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6DDFD" w14:textId="1EF1039F" w:rsidR="00654D07" w:rsidRPr="003D205A" w:rsidRDefault="00654D07">
      <w:pPr>
        <w:spacing w:line="360" w:lineRule="auto"/>
        <w:jc w:val="both"/>
        <w:rPr>
          <w:rFonts w:asciiTheme="majorBidi" w:hAnsiTheme="majorBidi" w:cstheme="majorBidi"/>
          <w:b/>
          <w:bCs/>
          <w:lang w:val="en-GB"/>
        </w:rPr>
        <w:pPrChange w:id="0" w:author="John Peate" w:date="2023-06-19T08:36:00Z">
          <w:pPr>
            <w:spacing w:line="276" w:lineRule="auto"/>
            <w:jc w:val="center"/>
          </w:pPr>
        </w:pPrChange>
      </w:pPr>
      <w:r w:rsidRPr="003D205A">
        <w:rPr>
          <w:rFonts w:asciiTheme="majorBidi" w:hAnsiTheme="majorBidi" w:cstheme="majorBidi"/>
          <w:b/>
          <w:bCs/>
          <w:lang w:val="en-GB"/>
        </w:rPr>
        <w:t xml:space="preserve">The </w:t>
      </w:r>
      <w:proofErr w:type="spellStart"/>
      <w:r w:rsidRPr="003D205A">
        <w:rPr>
          <w:rFonts w:asciiTheme="majorBidi" w:hAnsiTheme="majorBidi" w:cstheme="majorBidi"/>
          <w:b/>
          <w:bCs/>
          <w:lang w:val="en-GB"/>
        </w:rPr>
        <w:t>Sabbatean</w:t>
      </w:r>
      <w:proofErr w:type="spellEnd"/>
      <w:r w:rsidRPr="003D205A">
        <w:rPr>
          <w:rFonts w:asciiTheme="majorBidi" w:hAnsiTheme="majorBidi" w:cstheme="majorBidi"/>
          <w:b/>
          <w:bCs/>
          <w:lang w:val="en-GB"/>
        </w:rPr>
        <w:t xml:space="preserve"> syndrome</w:t>
      </w:r>
      <w:r w:rsidR="00570CD9" w:rsidRPr="003D205A">
        <w:rPr>
          <w:rFonts w:asciiTheme="majorBidi" w:hAnsiTheme="majorBidi" w:cstheme="majorBidi"/>
          <w:b/>
          <w:bCs/>
          <w:lang w:val="en-GB"/>
        </w:rPr>
        <w:t>,</w:t>
      </w:r>
      <w:r w:rsidRPr="003D205A">
        <w:rPr>
          <w:rFonts w:asciiTheme="majorBidi" w:hAnsiTheme="majorBidi" w:cstheme="majorBidi"/>
          <w:b/>
          <w:bCs/>
          <w:lang w:val="en-GB"/>
        </w:rPr>
        <w:t xml:space="preserve"> the </w:t>
      </w:r>
      <w:del w:id="1" w:author="John Peate" w:date="2023-06-18T11:13:00Z">
        <w:r w:rsidR="00570CD9" w:rsidRPr="003D205A" w:rsidDel="00814673">
          <w:rPr>
            <w:rFonts w:asciiTheme="majorBidi" w:hAnsiTheme="majorBidi" w:cstheme="majorBidi"/>
            <w:b/>
            <w:bCs/>
            <w:lang w:val="en-GB"/>
          </w:rPr>
          <w:delText>M</w:delText>
        </w:r>
        <w:r w:rsidRPr="003D205A" w:rsidDel="00814673">
          <w:rPr>
            <w:rFonts w:asciiTheme="majorBidi" w:hAnsiTheme="majorBidi" w:cstheme="majorBidi"/>
            <w:b/>
            <w:bCs/>
            <w:lang w:val="en-GB"/>
          </w:rPr>
          <w:delText xml:space="preserve">essianic </w:delText>
        </w:r>
      </w:del>
      <w:ins w:id="2" w:author="John Peate" w:date="2023-06-18T11:13:00Z">
        <w:r w:rsidR="00814673" w:rsidRPr="003D205A">
          <w:rPr>
            <w:rFonts w:asciiTheme="majorBidi" w:hAnsiTheme="majorBidi" w:cstheme="majorBidi"/>
            <w:b/>
            <w:bCs/>
            <w:lang w:val="en-GB"/>
          </w:rPr>
          <w:t xml:space="preserve">messianic </w:t>
        </w:r>
      </w:ins>
      <w:r w:rsidRPr="003D205A">
        <w:rPr>
          <w:rFonts w:asciiTheme="majorBidi" w:hAnsiTheme="majorBidi" w:cstheme="majorBidi"/>
          <w:b/>
          <w:bCs/>
          <w:lang w:val="en-GB"/>
        </w:rPr>
        <w:t>idea and Zionism</w:t>
      </w:r>
    </w:p>
    <w:p w14:paraId="5DDF0601" w14:textId="77777777" w:rsidR="00654D07" w:rsidRPr="003D205A" w:rsidRDefault="00654D07">
      <w:pPr>
        <w:spacing w:line="360" w:lineRule="auto"/>
        <w:jc w:val="both"/>
        <w:rPr>
          <w:rFonts w:asciiTheme="majorBidi" w:hAnsiTheme="majorBidi" w:cstheme="majorBidi"/>
          <w:b/>
          <w:bCs/>
          <w:lang w:val="en-GB"/>
        </w:rPr>
        <w:pPrChange w:id="3" w:author="John Peate" w:date="2023-06-19T08:36:00Z">
          <w:pPr>
            <w:spacing w:line="276" w:lineRule="auto"/>
            <w:jc w:val="center"/>
          </w:pPr>
        </w:pPrChange>
      </w:pPr>
    </w:p>
    <w:p w14:paraId="4FF63F0F" w14:textId="77777777" w:rsidR="00654D07" w:rsidRPr="003D205A" w:rsidRDefault="00654D07">
      <w:pPr>
        <w:spacing w:after="120" w:line="360" w:lineRule="auto"/>
        <w:jc w:val="both"/>
        <w:rPr>
          <w:rFonts w:asciiTheme="majorBidi" w:hAnsiTheme="majorBidi" w:cstheme="majorBidi"/>
          <w:lang w:val="en-GB"/>
        </w:rPr>
        <w:pPrChange w:id="4" w:author="John Peate" w:date="2023-06-19T08:36:00Z">
          <w:pPr>
            <w:spacing w:after="120" w:line="276" w:lineRule="auto"/>
            <w:jc w:val="center"/>
          </w:pPr>
        </w:pPrChange>
      </w:pPr>
      <w:proofErr w:type="spellStart"/>
      <w:r w:rsidRPr="003D205A">
        <w:rPr>
          <w:rFonts w:asciiTheme="majorBidi" w:hAnsiTheme="majorBidi" w:cstheme="majorBidi"/>
          <w:lang w:val="en-GB"/>
        </w:rPr>
        <w:t>Dr.</w:t>
      </w:r>
      <w:proofErr w:type="spellEnd"/>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Yossef</w:t>
      </w:r>
      <w:proofErr w:type="spellEnd"/>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Charvit</w:t>
      </w:r>
      <w:proofErr w:type="spellEnd"/>
      <w:r w:rsidRPr="003D205A">
        <w:rPr>
          <w:rFonts w:asciiTheme="majorBidi" w:hAnsiTheme="majorBidi" w:cstheme="majorBidi"/>
          <w:lang w:val="en-GB"/>
        </w:rPr>
        <w:t xml:space="preserve">       </w:t>
      </w:r>
    </w:p>
    <w:p w14:paraId="34DE1577" w14:textId="77777777" w:rsidR="00654D07" w:rsidRPr="003D205A" w:rsidRDefault="00654D07">
      <w:pPr>
        <w:spacing w:line="360" w:lineRule="auto"/>
        <w:jc w:val="both"/>
        <w:rPr>
          <w:rFonts w:asciiTheme="majorBidi" w:hAnsiTheme="majorBidi" w:cstheme="majorBidi"/>
          <w:lang w:val="en-GB"/>
        </w:rPr>
        <w:pPrChange w:id="5" w:author="John Peate" w:date="2023-06-19T08:36:00Z">
          <w:pPr>
            <w:spacing w:line="276" w:lineRule="auto"/>
          </w:pPr>
        </w:pPrChange>
      </w:pPr>
      <w:r w:rsidRPr="003D205A">
        <w:rPr>
          <w:rFonts w:asciiTheme="majorBidi" w:hAnsiTheme="majorBidi" w:cstheme="majorBidi"/>
          <w:lang w:val="en-GB"/>
        </w:rPr>
        <w:t xml:space="preserve">Israel and Golda </w:t>
      </w:r>
      <w:proofErr w:type="spellStart"/>
      <w:r w:rsidRPr="003D205A">
        <w:rPr>
          <w:rFonts w:asciiTheme="majorBidi" w:hAnsiTheme="majorBidi" w:cstheme="majorBidi"/>
          <w:lang w:val="en-GB"/>
        </w:rPr>
        <w:t>Koschitzky</w:t>
      </w:r>
      <w:proofErr w:type="spellEnd"/>
      <w:r w:rsidRPr="003D205A">
        <w:rPr>
          <w:rFonts w:asciiTheme="majorBidi" w:hAnsiTheme="majorBidi" w:cstheme="majorBidi"/>
          <w:lang w:val="en-GB"/>
        </w:rPr>
        <w:t xml:space="preserve"> Department of Jewish History and Contemporary Jewry, Bar</w:t>
      </w:r>
      <w:r w:rsidRPr="003D205A">
        <w:rPr>
          <w:rFonts w:asciiTheme="majorBidi" w:hAnsiTheme="majorBidi" w:cstheme="majorBidi"/>
          <w:lang w:val="en-GB"/>
        </w:rPr>
        <w:noBreakHyphen/>
      </w:r>
      <w:proofErr w:type="spellStart"/>
      <w:r w:rsidRPr="003D205A">
        <w:rPr>
          <w:rFonts w:asciiTheme="majorBidi" w:hAnsiTheme="majorBidi" w:cstheme="majorBidi"/>
          <w:lang w:val="en-GB"/>
        </w:rPr>
        <w:t>Ilan</w:t>
      </w:r>
      <w:proofErr w:type="spellEnd"/>
      <w:r w:rsidRPr="003D205A">
        <w:rPr>
          <w:rFonts w:asciiTheme="majorBidi" w:hAnsiTheme="majorBidi" w:cstheme="majorBidi"/>
          <w:lang w:val="en-GB"/>
        </w:rPr>
        <w:t xml:space="preserve"> University, Ramat Gan and </w:t>
      </w:r>
      <w:proofErr w:type="spellStart"/>
      <w:r w:rsidRPr="003D205A">
        <w:rPr>
          <w:rFonts w:asciiTheme="majorBidi" w:hAnsiTheme="majorBidi" w:cstheme="majorBidi"/>
          <w:lang w:val="en-GB"/>
        </w:rPr>
        <w:t>Efrata</w:t>
      </w:r>
      <w:proofErr w:type="spellEnd"/>
      <w:r w:rsidRPr="003D205A">
        <w:rPr>
          <w:rFonts w:asciiTheme="majorBidi" w:hAnsiTheme="majorBidi" w:cstheme="majorBidi"/>
          <w:lang w:val="en-GB"/>
        </w:rPr>
        <w:t xml:space="preserve"> Academic College of Education, Jerusalem</w:t>
      </w:r>
    </w:p>
    <w:p w14:paraId="46EA491A" w14:textId="77777777" w:rsidR="00654D07" w:rsidRPr="003D205A" w:rsidRDefault="00654D07">
      <w:pPr>
        <w:spacing w:line="360" w:lineRule="auto"/>
        <w:jc w:val="both"/>
        <w:rPr>
          <w:rFonts w:asciiTheme="majorBidi" w:hAnsiTheme="majorBidi" w:cstheme="majorBidi"/>
          <w:lang w:val="en-GB"/>
        </w:rPr>
        <w:pPrChange w:id="6" w:author="John Peate" w:date="2023-06-19T08:36:00Z">
          <w:pPr>
            <w:spacing w:line="276" w:lineRule="auto"/>
            <w:jc w:val="center"/>
          </w:pPr>
        </w:pPrChange>
      </w:pPr>
      <w:r w:rsidRPr="003D205A">
        <w:rPr>
          <w:rFonts w:asciiTheme="majorBidi" w:hAnsiTheme="majorBidi" w:cstheme="majorBidi"/>
          <w:lang w:val="en-GB"/>
        </w:rPr>
        <w:t>Israel</w:t>
      </w:r>
    </w:p>
    <w:p w14:paraId="09A2C9F4" w14:textId="77777777" w:rsidR="00C83449" w:rsidRPr="003D205A" w:rsidRDefault="00C83449">
      <w:pPr>
        <w:spacing w:line="360" w:lineRule="auto"/>
        <w:jc w:val="both"/>
        <w:rPr>
          <w:rFonts w:asciiTheme="majorBidi" w:hAnsiTheme="majorBidi" w:cstheme="majorBidi"/>
          <w:lang w:val="en-GB"/>
        </w:rPr>
        <w:pPrChange w:id="7" w:author="John Peate" w:date="2023-06-19T08:36:00Z">
          <w:pPr>
            <w:spacing w:line="276" w:lineRule="auto"/>
            <w:jc w:val="center"/>
          </w:pPr>
        </w:pPrChange>
      </w:pPr>
    </w:p>
    <w:p w14:paraId="452A4ED0" w14:textId="3C4C8B1F" w:rsidR="00C83449" w:rsidRPr="00257FE7" w:rsidRDefault="00C83449">
      <w:pPr>
        <w:spacing w:line="360" w:lineRule="auto"/>
        <w:jc w:val="both"/>
        <w:rPr>
          <w:rFonts w:asciiTheme="majorBidi" w:hAnsiTheme="majorBidi" w:cstheme="majorBidi"/>
          <w:b/>
          <w:bCs/>
          <w:lang w:val="en-GB"/>
          <w:rPrChange w:id="8" w:author="Susan" w:date="2023-06-22T12:19:00Z">
            <w:rPr>
              <w:rFonts w:asciiTheme="majorBidi" w:hAnsiTheme="majorBidi" w:cstheme="majorBidi"/>
              <w:u w:val="single"/>
              <w:lang w:val="en-GB"/>
            </w:rPr>
          </w:rPrChange>
        </w:rPr>
        <w:pPrChange w:id="9" w:author="John Peate" w:date="2023-06-19T08:36:00Z">
          <w:pPr>
            <w:spacing w:line="276" w:lineRule="auto"/>
            <w:jc w:val="center"/>
          </w:pPr>
        </w:pPrChange>
      </w:pPr>
      <w:r w:rsidRPr="00257FE7">
        <w:rPr>
          <w:rFonts w:asciiTheme="majorBidi" w:hAnsiTheme="majorBidi" w:cstheme="majorBidi"/>
          <w:b/>
          <w:bCs/>
          <w:lang w:val="en-GB"/>
          <w:rPrChange w:id="10" w:author="Susan" w:date="2023-06-22T12:19:00Z">
            <w:rPr>
              <w:rFonts w:asciiTheme="majorBidi" w:hAnsiTheme="majorBidi" w:cstheme="majorBidi"/>
              <w:u w:val="single"/>
              <w:lang w:val="en-GB"/>
            </w:rPr>
          </w:rPrChange>
        </w:rPr>
        <w:t>Abstract</w:t>
      </w:r>
    </w:p>
    <w:p w14:paraId="6DB6C3A0" w14:textId="77777777" w:rsidR="00C83449" w:rsidRPr="003D205A" w:rsidRDefault="00C83449">
      <w:pPr>
        <w:spacing w:line="360" w:lineRule="auto"/>
        <w:jc w:val="both"/>
        <w:rPr>
          <w:rFonts w:asciiTheme="majorBidi" w:hAnsiTheme="majorBidi" w:cstheme="majorBidi"/>
          <w:u w:val="single"/>
          <w:lang w:val="en-GB"/>
        </w:rPr>
        <w:pPrChange w:id="11" w:author="John Peate" w:date="2023-06-19T08:36:00Z">
          <w:pPr>
            <w:spacing w:line="276" w:lineRule="auto"/>
            <w:jc w:val="center"/>
          </w:pPr>
        </w:pPrChange>
      </w:pPr>
    </w:p>
    <w:p w14:paraId="02628921" w14:textId="3ADE1896" w:rsidR="00C83449" w:rsidRPr="003D205A" w:rsidRDefault="00C83449">
      <w:pPr>
        <w:spacing w:line="360" w:lineRule="auto"/>
        <w:jc w:val="both"/>
        <w:rPr>
          <w:rFonts w:asciiTheme="majorBidi" w:hAnsiTheme="majorBidi" w:cstheme="majorBidi"/>
          <w:lang w:val="en-GB"/>
        </w:rPr>
        <w:pPrChange w:id="12" w:author="John Peate" w:date="2023-06-19T08:36:00Z">
          <w:pPr>
            <w:spacing w:line="240" w:lineRule="auto"/>
            <w:jc w:val="both"/>
          </w:pPr>
        </w:pPrChange>
      </w:pPr>
      <w:r w:rsidRPr="003D205A">
        <w:rPr>
          <w:rFonts w:asciiTheme="majorBidi" w:hAnsiTheme="majorBidi" w:cstheme="majorBidi"/>
          <w:lang w:val="en-GB"/>
        </w:rPr>
        <w:t xml:space="preserve">My research, still in its early stages, proposes a basic methodological and historiographic perspective that transcends particularistic analysis. This perspective challenges the crisis orientation that has dominated Zionist historiography and examines the roots of Zionism that are integral to the Sephardic </w:t>
      </w:r>
      <w:del w:id="13" w:author="John Peate" w:date="2023-06-18T11:03:00Z">
        <w:r w:rsidRPr="003D205A" w:rsidDel="003F556B">
          <w:rPr>
            <w:rFonts w:asciiTheme="majorBidi" w:hAnsiTheme="majorBidi" w:cstheme="majorBidi"/>
            <w:lang w:val="en-GB"/>
          </w:rPr>
          <w:delText>Diaspora</w:delText>
        </w:r>
      </w:del>
      <w:ins w:id="14" w:author="John Peate" w:date="2023-06-18T11:03:00Z">
        <w:r w:rsidR="003F556B" w:rsidRPr="003D205A">
          <w:rPr>
            <w:rFonts w:asciiTheme="majorBidi" w:hAnsiTheme="majorBidi" w:cstheme="majorBidi"/>
            <w:lang w:val="en-GB"/>
          </w:rPr>
          <w:t>diaspora</w:t>
        </w:r>
      </w:ins>
      <w:r w:rsidRPr="003D205A">
        <w:rPr>
          <w:rFonts w:asciiTheme="majorBidi" w:hAnsiTheme="majorBidi" w:cstheme="majorBidi"/>
          <w:lang w:val="en-GB"/>
        </w:rPr>
        <w:t xml:space="preserve">. The purpose, conscious or otherwise, of Zionist historiography that detaches the sixteenth from the nineteenth century is to ensure that the mighty process of return to the Jewish homeland is attributed exclusively to Zionism of the modern era. This ignores all the momentous accomplishments of the sixteenth century that heralded a new age in the settlement of </w:t>
      </w:r>
      <w:r w:rsidRPr="000009C3">
        <w:rPr>
          <w:rFonts w:asciiTheme="majorBidi" w:hAnsiTheme="majorBidi" w:cstheme="majorBidi"/>
          <w:lang w:val="en-GB"/>
          <w:rPrChange w:id="15" w:author="John Peate" w:date="2023-06-19T15:08:00Z">
            <w:rPr>
              <w:rFonts w:asciiTheme="majorBidi" w:hAnsiTheme="majorBidi" w:cstheme="majorBidi"/>
              <w:i/>
              <w:iCs/>
              <w:lang w:val="en-GB"/>
            </w:rPr>
          </w:rPrChange>
        </w:rPr>
        <w:t>Eretz Israel</w:t>
      </w:r>
      <w:r w:rsidRPr="003D205A">
        <w:rPr>
          <w:rFonts w:asciiTheme="majorBidi" w:hAnsiTheme="majorBidi" w:cstheme="majorBidi"/>
          <w:lang w:val="en-GB"/>
        </w:rPr>
        <w:t xml:space="preserve">. Most Zionist historiographers attempt to ‘normalize’ history so that anything hinting at redemption is summarily excised. This is the meaning of the historiographic dispute taking place over the past few decades concerning messianism and the history of Jewish settlement of </w:t>
      </w:r>
      <w:r w:rsidRPr="000009C3">
        <w:rPr>
          <w:rFonts w:asciiTheme="majorBidi" w:hAnsiTheme="majorBidi" w:cstheme="majorBidi"/>
          <w:lang w:val="en-GB"/>
          <w:rPrChange w:id="16" w:author="John Peate" w:date="2023-06-19T15:08:00Z">
            <w:rPr>
              <w:rFonts w:asciiTheme="majorBidi" w:hAnsiTheme="majorBidi" w:cstheme="majorBidi"/>
              <w:i/>
              <w:iCs/>
              <w:lang w:val="en-GB"/>
            </w:rPr>
          </w:rPrChange>
        </w:rPr>
        <w:t>Eretz Israel</w:t>
      </w:r>
      <w:r w:rsidRPr="003D205A">
        <w:rPr>
          <w:rFonts w:asciiTheme="majorBidi" w:hAnsiTheme="majorBidi" w:cstheme="majorBidi"/>
          <w:lang w:val="en-GB"/>
        </w:rPr>
        <w:t xml:space="preserve"> in the modern era.</w:t>
      </w:r>
    </w:p>
    <w:p w14:paraId="35694B80" w14:textId="77777777" w:rsidR="00114909" w:rsidRPr="003D205A" w:rsidRDefault="00114909">
      <w:pPr>
        <w:spacing w:line="360" w:lineRule="auto"/>
        <w:jc w:val="both"/>
        <w:rPr>
          <w:rFonts w:asciiTheme="majorBidi" w:hAnsiTheme="majorBidi" w:cstheme="majorBidi"/>
          <w:lang w:val="en-GB"/>
        </w:rPr>
        <w:pPrChange w:id="17" w:author="John Peate" w:date="2023-06-19T08:36:00Z">
          <w:pPr>
            <w:spacing w:line="240" w:lineRule="auto"/>
            <w:jc w:val="both"/>
          </w:pPr>
        </w:pPrChange>
      </w:pPr>
    </w:p>
    <w:p w14:paraId="23822BD8" w14:textId="15B91D2C" w:rsidR="00114909" w:rsidRPr="003D205A" w:rsidRDefault="00114909">
      <w:pPr>
        <w:spacing w:line="360" w:lineRule="auto"/>
        <w:jc w:val="both"/>
        <w:rPr>
          <w:rFonts w:asciiTheme="majorBidi" w:hAnsiTheme="majorBidi" w:cstheme="majorBidi"/>
          <w:lang w:val="en-GB"/>
        </w:rPr>
        <w:pPrChange w:id="18" w:author="John Peate" w:date="2023-06-19T08:36:00Z">
          <w:pPr>
            <w:spacing w:line="240" w:lineRule="auto"/>
            <w:jc w:val="both"/>
          </w:pPr>
        </w:pPrChange>
      </w:pPr>
      <w:r w:rsidRPr="003D205A">
        <w:rPr>
          <w:rFonts w:asciiTheme="majorBidi" w:hAnsiTheme="majorBidi" w:cstheme="majorBidi"/>
          <w:b/>
          <w:bCs/>
          <w:lang w:val="en-GB"/>
        </w:rPr>
        <w:t>Keywords</w:t>
      </w:r>
      <w:r w:rsidRPr="003D205A">
        <w:rPr>
          <w:rFonts w:asciiTheme="majorBidi" w:hAnsiTheme="majorBidi" w:cstheme="majorBidi"/>
          <w:lang w:val="en-GB"/>
        </w:rPr>
        <w:t xml:space="preserve">: Zionist historiography, Sephardic </w:t>
      </w:r>
      <w:del w:id="19" w:author="John Peate" w:date="2023-06-19T15:09:00Z">
        <w:r w:rsidRPr="003D205A" w:rsidDel="000009C3">
          <w:rPr>
            <w:rFonts w:asciiTheme="majorBidi" w:hAnsiTheme="majorBidi" w:cstheme="majorBidi"/>
            <w:lang w:val="en-GB"/>
          </w:rPr>
          <w:delText>Diaspora</w:delText>
        </w:r>
      </w:del>
      <w:ins w:id="20" w:author="John Peate" w:date="2023-06-19T15:09:00Z">
        <w:r w:rsidR="000009C3">
          <w:rPr>
            <w:rFonts w:asciiTheme="majorBidi" w:hAnsiTheme="majorBidi" w:cstheme="majorBidi"/>
            <w:lang w:val="en-GB"/>
          </w:rPr>
          <w:t>d</w:t>
        </w:r>
        <w:r w:rsidR="000009C3" w:rsidRPr="003D205A">
          <w:rPr>
            <w:rFonts w:asciiTheme="majorBidi" w:hAnsiTheme="majorBidi" w:cstheme="majorBidi"/>
            <w:lang w:val="en-GB"/>
          </w:rPr>
          <w:t>iaspora</w:t>
        </w:r>
      </w:ins>
      <w:r w:rsidRPr="003D205A">
        <w:rPr>
          <w:rFonts w:asciiTheme="majorBidi" w:hAnsiTheme="majorBidi" w:cstheme="majorBidi"/>
          <w:lang w:val="en-GB"/>
        </w:rPr>
        <w:t xml:space="preserve">, </w:t>
      </w:r>
      <w:del w:id="21" w:author="John Peate" w:date="2023-06-19T15:09:00Z">
        <w:r w:rsidRPr="003D205A" w:rsidDel="000009C3">
          <w:rPr>
            <w:rFonts w:asciiTheme="majorBidi" w:hAnsiTheme="majorBidi" w:cstheme="majorBidi"/>
            <w:lang w:val="en-GB"/>
          </w:rPr>
          <w:delText>Messianism</w:delText>
        </w:r>
      </w:del>
      <w:ins w:id="22" w:author="John Peate" w:date="2023-06-19T15:09:00Z">
        <w:r w:rsidR="000009C3">
          <w:rPr>
            <w:rFonts w:asciiTheme="majorBidi" w:hAnsiTheme="majorBidi" w:cstheme="majorBidi"/>
            <w:lang w:val="en-GB"/>
          </w:rPr>
          <w:t>m</w:t>
        </w:r>
        <w:r w:rsidR="000009C3" w:rsidRPr="003D205A">
          <w:rPr>
            <w:rFonts w:asciiTheme="majorBidi" w:hAnsiTheme="majorBidi" w:cstheme="majorBidi"/>
            <w:lang w:val="en-GB"/>
          </w:rPr>
          <w:t>essianism</w:t>
        </w:r>
      </w:ins>
      <w:r w:rsidRPr="003D205A">
        <w:rPr>
          <w:rFonts w:asciiTheme="majorBidi" w:hAnsiTheme="majorBidi" w:cstheme="majorBidi"/>
          <w:lang w:val="en-GB"/>
        </w:rPr>
        <w:t xml:space="preserve">, Zionism, </w:t>
      </w:r>
      <w:proofErr w:type="spellStart"/>
      <w:r w:rsidRPr="003D205A">
        <w:rPr>
          <w:rFonts w:asciiTheme="majorBidi" w:hAnsiTheme="majorBidi" w:cstheme="majorBidi"/>
          <w:lang w:val="en-GB"/>
        </w:rPr>
        <w:t>Sabbatean</w:t>
      </w:r>
      <w:proofErr w:type="spellEnd"/>
      <w:r w:rsidRPr="003D205A">
        <w:rPr>
          <w:rFonts w:asciiTheme="majorBidi" w:hAnsiTheme="majorBidi" w:cstheme="majorBidi"/>
          <w:lang w:val="en-GB"/>
        </w:rPr>
        <w:t xml:space="preserve"> crisis, </w:t>
      </w:r>
      <w:proofErr w:type="spellStart"/>
      <w:r w:rsidR="0023505A" w:rsidRPr="000009C3">
        <w:rPr>
          <w:rFonts w:asciiTheme="majorBidi" w:hAnsiTheme="majorBidi" w:cstheme="majorBidi"/>
          <w:lang w:val="en-GB"/>
          <w:rPrChange w:id="23" w:author="John Peate" w:date="2023-06-19T15:09:00Z">
            <w:rPr>
              <w:rFonts w:asciiTheme="majorBidi" w:hAnsiTheme="majorBidi" w:cstheme="majorBidi"/>
              <w:i/>
              <w:iCs/>
              <w:lang w:val="en-GB"/>
            </w:rPr>
          </w:rPrChange>
        </w:rPr>
        <w:t>Hokhmat</w:t>
      </w:r>
      <w:proofErr w:type="spellEnd"/>
      <w:r w:rsidR="0023505A" w:rsidRPr="000009C3">
        <w:rPr>
          <w:rFonts w:asciiTheme="majorBidi" w:hAnsiTheme="majorBidi" w:cstheme="majorBidi"/>
          <w:lang w:val="en-GB"/>
          <w:rPrChange w:id="24" w:author="John Peate" w:date="2023-06-19T15:09:00Z">
            <w:rPr>
              <w:rFonts w:asciiTheme="majorBidi" w:hAnsiTheme="majorBidi" w:cstheme="majorBidi"/>
              <w:i/>
              <w:iCs/>
              <w:lang w:val="en-GB"/>
            </w:rPr>
          </w:rPrChange>
        </w:rPr>
        <w:t xml:space="preserve"> Israel</w:t>
      </w:r>
      <w:r w:rsidR="0023505A" w:rsidRPr="003D205A">
        <w:rPr>
          <w:rFonts w:asciiTheme="majorBidi" w:hAnsiTheme="majorBidi" w:cstheme="majorBidi"/>
          <w:lang w:val="en-GB"/>
        </w:rPr>
        <w:t xml:space="preserve">, </w:t>
      </w:r>
      <w:r w:rsidRPr="003D205A">
        <w:rPr>
          <w:rFonts w:asciiTheme="majorBidi" w:hAnsiTheme="majorBidi" w:cstheme="majorBidi"/>
          <w:lang w:val="en-GB"/>
        </w:rPr>
        <w:t xml:space="preserve">Gershom </w:t>
      </w:r>
      <w:proofErr w:type="spellStart"/>
      <w:r w:rsidRPr="003D205A">
        <w:rPr>
          <w:rFonts w:asciiTheme="majorBidi" w:hAnsiTheme="majorBidi" w:cstheme="majorBidi"/>
          <w:lang w:val="en-GB"/>
        </w:rPr>
        <w:t>Scholem</w:t>
      </w:r>
      <w:proofErr w:type="spellEnd"/>
      <w:r w:rsidRPr="003D205A">
        <w:rPr>
          <w:rFonts w:asciiTheme="majorBidi" w:hAnsiTheme="majorBidi" w:cstheme="majorBidi"/>
          <w:lang w:val="en-GB"/>
        </w:rPr>
        <w:t xml:space="preserve">, Ben-Zion </w:t>
      </w:r>
      <w:proofErr w:type="spellStart"/>
      <w:r w:rsidRPr="003D205A">
        <w:rPr>
          <w:rFonts w:asciiTheme="majorBidi" w:hAnsiTheme="majorBidi" w:cstheme="majorBidi"/>
          <w:lang w:val="en-GB"/>
        </w:rPr>
        <w:t>Dinur</w:t>
      </w:r>
      <w:proofErr w:type="spellEnd"/>
      <w:r w:rsidR="0023505A" w:rsidRPr="003D205A">
        <w:rPr>
          <w:rFonts w:asciiTheme="majorBidi" w:hAnsiTheme="majorBidi" w:cstheme="majorBidi"/>
          <w:lang w:val="en-GB"/>
        </w:rPr>
        <w:t xml:space="preserve">, Léon </w:t>
      </w:r>
      <w:commentRangeStart w:id="25"/>
      <w:r w:rsidR="0023505A" w:rsidRPr="003D205A">
        <w:rPr>
          <w:rFonts w:asciiTheme="majorBidi" w:hAnsiTheme="majorBidi" w:cstheme="majorBidi"/>
          <w:lang w:val="en-GB"/>
        </w:rPr>
        <w:t>As</w:t>
      </w:r>
      <w:ins w:id="26" w:author="Susan" w:date="2023-06-22T08:28:00Z">
        <w:r w:rsidR="00D92EFC">
          <w:rPr>
            <w:rFonts w:asciiTheme="majorBidi" w:hAnsiTheme="majorBidi" w:cstheme="majorBidi"/>
            <w:lang w:val="en-GB"/>
          </w:rPr>
          <w:t>h</w:t>
        </w:r>
      </w:ins>
      <w:r w:rsidR="0023505A" w:rsidRPr="003D205A">
        <w:rPr>
          <w:rFonts w:asciiTheme="majorBidi" w:hAnsiTheme="majorBidi" w:cstheme="majorBidi"/>
          <w:lang w:val="en-GB"/>
        </w:rPr>
        <w:t>kenazi</w:t>
      </w:r>
      <w:commentRangeEnd w:id="25"/>
      <w:r w:rsidR="003F556B" w:rsidRPr="003D205A">
        <w:rPr>
          <w:rStyle w:val="CommentReference"/>
          <w:rFonts w:asciiTheme="majorBidi" w:hAnsiTheme="majorBidi" w:cstheme="majorBidi"/>
          <w:sz w:val="24"/>
          <w:szCs w:val="24"/>
          <w:rPrChange w:id="27" w:author="John Peate" w:date="2023-06-19T08:34:00Z">
            <w:rPr>
              <w:rStyle w:val="CommentReference"/>
            </w:rPr>
          </w:rPrChange>
        </w:rPr>
        <w:commentReference w:id="25"/>
      </w:r>
      <w:r w:rsidR="0023505A" w:rsidRPr="003D205A">
        <w:rPr>
          <w:rFonts w:asciiTheme="majorBidi" w:hAnsiTheme="majorBidi" w:cstheme="majorBidi"/>
          <w:lang w:val="en-GB"/>
        </w:rPr>
        <w:t xml:space="preserve"> (Manitou).</w:t>
      </w:r>
    </w:p>
    <w:p w14:paraId="177BC5DE" w14:textId="77777777" w:rsidR="00C83449" w:rsidRPr="003D205A" w:rsidRDefault="00C83449">
      <w:pPr>
        <w:spacing w:line="360" w:lineRule="auto"/>
        <w:jc w:val="both"/>
        <w:rPr>
          <w:rFonts w:asciiTheme="majorBidi" w:hAnsiTheme="majorBidi" w:cstheme="majorBidi"/>
          <w:u w:val="single"/>
          <w:lang w:val="en-GB"/>
        </w:rPr>
        <w:pPrChange w:id="28" w:author="John Peate" w:date="2023-06-19T08:36:00Z">
          <w:pPr>
            <w:spacing w:line="276" w:lineRule="auto"/>
            <w:jc w:val="center"/>
          </w:pPr>
        </w:pPrChange>
      </w:pPr>
    </w:p>
    <w:p w14:paraId="2503403D" w14:textId="77777777" w:rsidR="00654D07" w:rsidRPr="003D205A" w:rsidRDefault="00654D07">
      <w:pPr>
        <w:spacing w:line="360" w:lineRule="auto"/>
        <w:jc w:val="both"/>
        <w:rPr>
          <w:rFonts w:asciiTheme="majorBidi" w:hAnsiTheme="majorBidi" w:cstheme="majorBidi"/>
          <w:lang w:val="en-GB"/>
        </w:rPr>
        <w:pPrChange w:id="29" w:author="John Peate" w:date="2023-06-19T08:36:00Z">
          <w:pPr>
            <w:spacing w:line="276" w:lineRule="auto"/>
            <w:jc w:val="center"/>
          </w:pPr>
        </w:pPrChange>
      </w:pPr>
    </w:p>
    <w:p w14:paraId="7F4EAF17" w14:textId="77777777" w:rsidR="00257FE7" w:rsidRDefault="00257FE7">
      <w:pPr>
        <w:spacing w:line="360" w:lineRule="auto"/>
        <w:ind w:left="567" w:right="567"/>
        <w:jc w:val="both"/>
        <w:rPr>
          <w:ins w:id="30" w:author="Susan" w:date="2023-06-22T12:18:00Z"/>
          <w:rFonts w:asciiTheme="majorBidi" w:hAnsiTheme="majorBidi" w:cstheme="majorBidi"/>
        </w:rPr>
      </w:pPr>
    </w:p>
    <w:p w14:paraId="7E190FA8" w14:textId="77777777" w:rsidR="00257FE7" w:rsidRDefault="00257FE7">
      <w:pPr>
        <w:spacing w:line="360" w:lineRule="auto"/>
        <w:ind w:left="567" w:right="567"/>
        <w:jc w:val="both"/>
        <w:rPr>
          <w:ins w:id="31" w:author="Susan" w:date="2023-06-22T12:18:00Z"/>
          <w:rFonts w:asciiTheme="majorBidi" w:hAnsiTheme="majorBidi" w:cstheme="majorBidi"/>
        </w:rPr>
      </w:pPr>
    </w:p>
    <w:p w14:paraId="572AFB0E" w14:textId="77777777" w:rsidR="00257FE7" w:rsidRDefault="00257FE7">
      <w:pPr>
        <w:spacing w:line="360" w:lineRule="auto"/>
        <w:ind w:left="567" w:right="567"/>
        <w:jc w:val="both"/>
        <w:rPr>
          <w:ins w:id="32" w:author="Susan" w:date="2023-06-22T12:18:00Z"/>
          <w:rFonts w:asciiTheme="majorBidi" w:hAnsiTheme="majorBidi" w:cstheme="majorBidi"/>
        </w:rPr>
      </w:pPr>
    </w:p>
    <w:p w14:paraId="1A27E0CC" w14:textId="77777777" w:rsidR="00257FE7" w:rsidRDefault="00257FE7">
      <w:pPr>
        <w:spacing w:line="360" w:lineRule="auto"/>
        <w:ind w:left="567" w:right="567"/>
        <w:jc w:val="both"/>
        <w:rPr>
          <w:ins w:id="33" w:author="Susan" w:date="2023-06-22T12:18:00Z"/>
          <w:rFonts w:asciiTheme="majorBidi" w:hAnsiTheme="majorBidi" w:cstheme="majorBidi"/>
        </w:rPr>
      </w:pPr>
    </w:p>
    <w:p w14:paraId="001B996B" w14:textId="77777777" w:rsidR="00257FE7" w:rsidRDefault="00257FE7">
      <w:pPr>
        <w:spacing w:line="360" w:lineRule="auto"/>
        <w:ind w:left="567" w:right="567"/>
        <w:jc w:val="both"/>
        <w:rPr>
          <w:ins w:id="34" w:author="Susan" w:date="2023-06-22T12:18:00Z"/>
          <w:rFonts w:asciiTheme="majorBidi" w:hAnsiTheme="majorBidi" w:cstheme="majorBidi"/>
        </w:rPr>
      </w:pPr>
    </w:p>
    <w:p w14:paraId="5457BD69" w14:textId="77777777" w:rsidR="00257FE7" w:rsidRDefault="00257FE7">
      <w:pPr>
        <w:spacing w:line="360" w:lineRule="auto"/>
        <w:ind w:left="567" w:right="567"/>
        <w:jc w:val="both"/>
        <w:rPr>
          <w:ins w:id="35" w:author="Susan" w:date="2023-06-22T12:18:00Z"/>
          <w:rFonts w:asciiTheme="majorBidi" w:hAnsiTheme="majorBidi" w:cstheme="majorBidi"/>
        </w:rPr>
      </w:pPr>
    </w:p>
    <w:p w14:paraId="371BE454" w14:textId="77777777" w:rsidR="00257FE7" w:rsidRDefault="00257FE7">
      <w:pPr>
        <w:spacing w:line="360" w:lineRule="auto"/>
        <w:ind w:left="567" w:right="567"/>
        <w:jc w:val="both"/>
        <w:rPr>
          <w:ins w:id="36" w:author="Susan" w:date="2023-06-22T12:18:00Z"/>
          <w:rFonts w:asciiTheme="majorBidi" w:hAnsiTheme="majorBidi" w:cstheme="majorBidi"/>
        </w:rPr>
      </w:pPr>
    </w:p>
    <w:p w14:paraId="320CCA6A" w14:textId="77777777" w:rsidR="00257FE7" w:rsidRDefault="00257FE7">
      <w:pPr>
        <w:spacing w:line="360" w:lineRule="auto"/>
        <w:ind w:left="567" w:right="567"/>
        <w:jc w:val="both"/>
        <w:rPr>
          <w:ins w:id="37" w:author="Susan" w:date="2023-06-22T12:18:00Z"/>
          <w:rFonts w:asciiTheme="majorBidi" w:hAnsiTheme="majorBidi" w:cstheme="majorBidi"/>
        </w:rPr>
      </w:pPr>
    </w:p>
    <w:p w14:paraId="08C43D2E" w14:textId="44134361" w:rsidR="00654D07" w:rsidRPr="003D205A" w:rsidRDefault="00654D07">
      <w:pPr>
        <w:spacing w:line="360" w:lineRule="auto"/>
        <w:ind w:left="567" w:right="567"/>
        <w:jc w:val="both"/>
        <w:rPr>
          <w:rFonts w:asciiTheme="majorBidi" w:hAnsiTheme="majorBidi" w:cstheme="majorBidi"/>
        </w:rPr>
        <w:pPrChange w:id="38" w:author="John Peate" w:date="2023-06-19T08:36:00Z">
          <w:pPr>
            <w:spacing w:line="240" w:lineRule="auto"/>
            <w:ind w:left="567" w:right="567"/>
            <w:jc w:val="both"/>
          </w:pPr>
        </w:pPrChange>
      </w:pPr>
      <w:r w:rsidRPr="003D205A">
        <w:rPr>
          <w:rFonts w:asciiTheme="majorBidi" w:hAnsiTheme="majorBidi" w:cstheme="majorBidi"/>
        </w:rPr>
        <w:t xml:space="preserve">He was a lad of 11, a pale Jewish boy in a black frock coat, who was sitting in the study hall of the Yeshiva of </w:t>
      </w:r>
      <w:proofErr w:type="spellStart"/>
      <w:r w:rsidRPr="003D205A">
        <w:rPr>
          <w:rFonts w:asciiTheme="majorBidi" w:hAnsiTheme="majorBidi" w:cstheme="majorBidi"/>
        </w:rPr>
        <w:t>Plonsk</w:t>
      </w:r>
      <w:proofErr w:type="spellEnd"/>
      <w:r w:rsidRPr="003D205A">
        <w:rPr>
          <w:rFonts w:asciiTheme="majorBidi" w:hAnsiTheme="majorBidi" w:cstheme="majorBidi"/>
        </w:rPr>
        <w:t xml:space="preserve"> when he heard that the Messiah had come. They said that Herzl, a handsome, dignified man with blazing eyes, would lead the Jewish People to the land of their forefathers.</w:t>
      </w:r>
      <w:ins w:id="39" w:author="John Peate" w:date="2023-06-18T10:56:00Z">
        <w:r w:rsidR="003F556B" w:rsidRPr="003D205A">
          <w:rPr>
            <w:rStyle w:val="FootnoteReference"/>
            <w:rFonts w:asciiTheme="majorBidi" w:hAnsiTheme="majorBidi" w:cstheme="majorBidi"/>
          </w:rPr>
          <w:footnoteReference w:id="1"/>
        </w:r>
      </w:ins>
      <w:r w:rsidRPr="003D205A">
        <w:rPr>
          <w:rFonts w:asciiTheme="majorBidi" w:hAnsiTheme="majorBidi" w:cstheme="majorBidi"/>
        </w:rPr>
        <w:t xml:space="preserve"> </w:t>
      </w:r>
      <w:moveFromRangeStart w:id="99" w:author="John Peate" w:date="2023-06-18T10:57:00Z" w:name="move137978237"/>
      <w:moveFrom w:id="100" w:author="John Peate" w:date="2023-06-18T10:57:00Z">
        <w:r w:rsidRPr="003D205A" w:rsidDel="003F556B">
          <w:rPr>
            <w:rFonts w:asciiTheme="majorBidi" w:hAnsiTheme="majorBidi" w:cstheme="majorBidi"/>
          </w:rPr>
          <w:t xml:space="preserve">(Bar-Zohar, M. (1977). </w:t>
        </w:r>
        <w:r w:rsidRPr="003D205A" w:rsidDel="003F556B">
          <w:rPr>
            <w:rFonts w:asciiTheme="majorBidi" w:hAnsiTheme="majorBidi" w:cstheme="majorBidi"/>
            <w:i/>
            <w:iCs/>
          </w:rPr>
          <w:t>Ben-Gurion</w:t>
        </w:r>
        <w:r w:rsidRPr="003D205A" w:rsidDel="003F556B">
          <w:rPr>
            <w:rFonts w:asciiTheme="majorBidi" w:hAnsiTheme="majorBidi" w:cstheme="majorBidi"/>
          </w:rPr>
          <w:t>, vol. 1. Jerusalem: Am Oved, p. 23 [Hebrew]).</w:t>
        </w:r>
      </w:moveFrom>
      <w:moveFromRangeEnd w:id="99"/>
    </w:p>
    <w:p w14:paraId="6B6BB918" w14:textId="77777777" w:rsidR="00654D07" w:rsidRPr="003D205A" w:rsidRDefault="00654D07">
      <w:pPr>
        <w:spacing w:line="360" w:lineRule="auto"/>
        <w:ind w:left="567" w:right="567"/>
        <w:jc w:val="both"/>
        <w:rPr>
          <w:rFonts w:asciiTheme="majorBidi" w:hAnsiTheme="majorBidi" w:cstheme="majorBidi"/>
        </w:rPr>
        <w:pPrChange w:id="101" w:author="John Peate" w:date="2023-06-19T08:36:00Z">
          <w:pPr>
            <w:spacing w:line="240" w:lineRule="auto"/>
            <w:ind w:left="567" w:right="567"/>
            <w:jc w:val="both"/>
          </w:pPr>
        </w:pPrChange>
      </w:pPr>
    </w:p>
    <w:p w14:paraId="1EA8AE14" w14:textId="077C37F0" w:rsidR="00654D07" w:rsidRPr="003D205A" w:rsidRDefault="00654D07">
      <w:pPr>
        <w:spacing w:line="360" w:lineRule="auto"/>
        <w:ind w:left="567" w:right="565"/>
        <w:jc w:val="both"/>
        <w:rPr>
          <w:rFonts w:asciiTheme="majorBidi" w:hAnsiTheme="majorBidi" w:cstheme="majorBidi"/>
        </w:rPr>
        <w:pPrChange w:id="102" w:author="John Peate" w:date="2023-06-19T08:36:00Z">
          <w:pPr>
            <w:spacing w:line="240" w:lineRule="auto"/>
            <w:ind w:left="567" w:right="565"/>
            <w:jc w:val="both"/>
          </w:pPr>
        </w:pPrChange>
      </w:pPr>
      <w:del w:id="103" w:author="John Peate" w:date="2023-06-18T10:56:00Z">
        <w:r w:rsidRPr="003D205A" w:rsidDel="003F556B">
          <w:rPr>
            <w:rFonts w:asciiTheme="majorBidi" w:hAnsiTheme="majorBidi" w:cstheme="majorBidi"/>
          </w:rPr>
          <w:tab/>
        </w:r>
      </w:del>
      <w:r w:rsidRPr="003D205A">
        <w:rPr>
          <w:rFonts w:asciiTheme="majorBidi" w:hAnsiTheme="majorBidi" w:cstheme="majorBidi"/>
        </w:rPr>
        <w:t>Praised be He who restores life to the dead! Yesterday was the day for which we had all been hoping! One thousand, eight hundred and eight years after the destruction of the Temple, the monarchy was restored to Israel—a miracle greater than the parting of the Red Sea! Ezekiel’s prophecy has been fulfilled! Skin and sinews have covered the dry bones and the Lord, the Great, Mighty and Formidable God, has breathed the breath of life into them! Praised be He who restores life to the dead!</w:t>
      </w:r>
      <w:ins w:id="104" w:author="John Peate" w:date="2023-06-18T11:00:00Z">
        <w:r w:rsidR="003F556B" w:rsidRPr="003D205A">
          <w:rPr>
            <w:rStyle w:val="FootnoteReference"/>
            <w:rFonts w:asciiTheme="majorBidi" w:hAnsiTheme="majorBidi" w:cstheme="majorBidi"/>
          </w:rPr>
          <w:footnoteReference w:id="2"/>
        </w:r>
      </w:ins>
      <w:r w:rsidRPr="003D205A">
        <w:rPr>
          <w:rFonts w:asciiTheme="majorBidi" w:hAnsiTheme="majorBidi" w:cstheme="majorBidi"/>
        </w:rPr>
        <w:t xml:space="preserve"> </w:t>
      </w:r>
      <w:moveFromRangeStart w:id="130" w:author="John Peate" w:date="2023-06-18T11:00:00Z" w:name="move137978440"/>
      <w:moveFrom w:id="131" w:author="John Peate" w:date="2023-06-18T11:00:00Z">
        <w:r w:rsidRPr="003D205A" w:rsidDel="003F556B">
          <w:rPr>
            <w:rFonts w:asciiTheme="majorBidi" w:hAnsiTheme="majorBidi" w:cstheme="majorBidi"/>
          </w:rPr>
          <w:t>(Rabbi Rahamim Naouri, Rabbi of Bône (Annaba), Algeria, 8 Iyar 5708 / 17 May 1948).</w:t>
        </w:r>
      </w:moveFrom>
      <w:moveFromRangeEnd w:id="130"/>
    </w:p>
    <w:p w14:paraId="482AFF85" w14:textId="77777777" w:rsidR="00654D07" w:rsidRPr="003D205A" w:rsidRDefault="00654D07">
      <w:pPr>
        <w:spacing w:line="360" w:lineRule="auto"/>
        <w:ind w:left="567" w:right="565"/>
        <w:jc w:val="both"/>
        <w:rPr>
          <w:rFonts w:asciiTheme="majorBidi" w:hAnsiTheme="majorBidi" w:cstheme="majorBidi"/>
        </w:rPr>
        <w:pPrChange w:id="132" w:author="John Peate" w:date="2023-06-19T08:36:00Z">
          <w:pPr>
            <w:spacing w:line="240" w:lineRule="auto"/>
            <w:ind w:left="567" w:right="565"/>
            <w:jc w:val="both"/>
          </w:pPr>
        </w:pPrChange>
      </w:pPr>
    </w:p>
    <w:p w14:paraId="34996B62" w14:textId="2AFD6ABF" w:rsidR="00654D07" w:rsidRPr="003D205A" w:rsidRDefault="00654D07">
      <w:pPr>
        <w:spacing w:line="360" w:lineRule="auto"/>
        <w:ind w:left="567" w:right="565"/>
        <w:jc w:val="both"/>
        <w:rPr>
          <w:rFonts w:asciiTheme="majorBidi" w:hAnsiTheme="majorBidi" w:cstheme="majorBidi"/>
        </w:rPr>
        <w:pPrChange w:id="133" w:author="John Peate" w:date="2023-06-19T08:36:00Z">
          <w:pPr>
            <w:spacing w:line="240" w:lineRule="auto"/>
            <w:ind w:left="567" w:right="565"/>
            <w:jc w:val="both"/>
          </w:pPr>
        </w:pPrChange>
      </w:pPr>
      <w:del w:id="134" w:author="John Peate" w:date="2023-06-18T10:56:00Z">
        <w:r w:rsidRPr="003D205A" w:rsidDel="003F556B">
          <w:rPr>
            <w:rFonts w:asciiTheme="majorBidi" w:hAnsiTheme="majorBidi" w:cstheme="majorBidi"/>
          </w:rPr>
          <w:tab/>
        </w:r>
      </w:del>
      <w:r w:rsidRPr="003D205A">
        <w:rPr>
          <w:rFonts w:asciiTheme="majorBidi" w:hAnsiTheme="majorBidi" w:cstheme="majorBidi"/>
        </w:rPr>
        <w:t xml:space="preserve">One summer evening in 1963, my father announced that the Messiah was coming tonight. To the question of how we will recognize him, he responded </w:t>
      </w:r>
      <w:ins w:id="135" w:author="Susan" w:date="2023-06-22T11:55:00Z">
        <w:r w:rsidR="009947EA">
          <w:rPr>
            <w:rFonts w:asciiTheme="majorBidi" w:hAnsiTheme="majorBidi" w:cstheme="majorBidi"/>
          </w:rPr>
          <w:t>‘</w:t>
        </w:r>
      </w:ins>
      <w:del w:id="136" w:author="Susan" w:date="2023-06-22T11:55:00Z">
        <w:r w:rsidRPr="003D205A" w:rsidDel="009947EA">
          <w:rPr>
            <w:rFonts w:asciiTheme="majorBidi" w:hAnsiTheme="majorBidi" w:cstheme="majorBidi"/>
          </w:rPr>
          <w:delText>“</w:delText>
        </w:r>
      </w:del>
      <w:r w:rsidRPr="003D205A">
        <w:rPr>
          <w:rFonts w:asciiTheme="majorBidi" w:hAnsiTheme="majorBidi" w:cstheme="majorBidi"/>
        </w:rPr>
        <w:t>He will wear an open shirt, short trousers and sandals.</w:t>
      </w:r>
      <w:ins w:id="137" w:author="Susan" w:date="2023-06-22T11:55:00Z">
        <w:r w:rsidR="009947EA">
          <w:rPr>
            <w:rFonts w:asciiTheme="majorBidi" w:hAnsiTheme="majorBidi" w:cstheme="majorBidi"/>
          </w:rPr>
          <w:t>’</w:t>
        </w:r>
      </w:ins>
      <w:del w:id="138" w:author="Susan" w:date="2023-06-22T11:55:00Z">
        <w:r w:rsidRPr="003D205A" w:rsidDel="009947EA">
          <w:rPr>
            <w:rFonts w:asciiTheme="majorBidi" w:hAnsiTheme="majorBidi" w:cstheme="majorBidi"/>
          </w:rPr>
          <w:delText>”</w:delText>
        </w:r>
      </w:del>
      <w:r w:rsidRPr="003D205A">
        <w:rPr>
          <w:rFonts w:asciiTheme="majorBidi" w:hAnsiTheme="majorBidi" w:cstheme="majorBidi"/>
        </w:rPr>
        <w:t xml:space="preserve"> I met the Messiah, the Jewish Agency emissary who took us out of the </w:t>
      </w:r>
      <w:proofErr w:type="spellStart"/>
      <w:r w:rsidRPr="003D205A">
        <w:rPr>
          <w:rFonts w:asciiTheme="majorBidi" w:hAnsiTheme="majorBidi" w:cstheme="majorBidi"/>
          <w:i/>
          <w:iCs/>
        </w:rPr>
        <w:t>mellah</w:t>
      </w:r>
      <w:proofErr w:type="spellEnd"/>
      <w:r w:rsidRPr="003D205A">
        <w:rPr>
          <w:rFonts w:asciiTheme="majorBidi" w:hAnsiTheme="majorBidi" w:cstheme="majorBidi"/>
        </w:rPr>
        <w:t xml:space="preserve"> in Casablanca, where I lived up to the age of 10, and brought us to Jerusalem, where we lived without a gas stove or refrigerator, struggling with integration pangs and a new language, but we rejoiced, for we were deemed worthy of living in </w:t>
      </w:r>
      <w:r w:rsidRPr="000009C3">
        <w:rPr>
          <w:rFonts w:asciiTheme="majorBidi" w:hAnsiTheme="majorBidi" w:cstheme="majorBidi"/>
          <w:rPrChange w:id="139" w:author="John Peate" w:date="2023-06-19T15:10:00Z">
            <w:rPr>
              <w:rFonts w:asciiTheme="majorBidi" w:hAnsiTheme="majorBidi" w:cstheme="majorBidi"/>
              <w:i/>
              <w:iCs/>
            </w:rPr>
          </w:rPrChange>
        </w:rPr>
        <w:t>Eretz Israel</w:t>
      </w:r>
      <w:del w:id="140" w:author="John Peate" w:date="2023-06-18T11:01:00Z">
        <w:r w:rsidRPr="003D205A" w:rsidDel="003F556B">
          <w:rPr>
            <w:rFonts w:asciiTheme="majorBidi" w:hAnsiTheme="majorBidi" w:cstheme="majorBidi"/>
          </w:rPr>
          <w:delText xml:space="preserve"> (Miriam Peretz, Israel Prize recipient, 2018)</w:delText>
        </w:r>
      </w:del>
      <w:ins w:id="141" w:author="John Peate" w:date="2023-06-18T11:01:00Z">
        <w:r w:rsidR="003F556B" w:rsidRPr="003D205A">
          <w:rPr>
            <w:rFonts w:asciiTheme="majorBidi" w:hAnsiTheme="majorBidi" w:cstheme="majorBidi"/>
          </w:rPr>
          <w:t>.</w:t>
        </w:r>
        <w:commentRangeStart w:id="142"/>
        <w:r w:rsidR="003F556B" w:rsidRPr="003D205A">
          <w:rPr>
            <w:rStyle w:val="FootnoteReference"/>
            <w:rFonts w:asciiTheme="majorBidi" w:hAnsiTheme="majorBidi" w:cstheme="majorBidi"/>
          </w:rPr>
          <w:footnoteReference w:id="3"/>
        </w:r>
      </w:ins>
      <w:commentRangeEnd w:id="142"/>
      <w:ins w:id="151" w:author="John Peate" w:date="2023-06-18T11:03:00Z">
        <w:r w:rsidR="003F556B" w:rsidRPr="003D205A">
          <w:rPr>
            <w:rStyle w:val="CommentReference"/>
            <w:rFonts w:asciiTheme="majorBidi" w:hAnsiTheme="majorBidi" w:cstheme="majorBidi"/>
            <w:sz w:val="24"/>
            <w:szCs w:val="24"/>
            <w:rPrChange w:id="152" w:author="John Peate" w:date="2023-06-19T08:34:00Z">
              <w:rPr>
                <w:rStyle w:val="CommentReference"/>
              </w:rPr>
            </w:rPrChange>
          </w:rPr>
          <w:commentReference w:id="142"/>
        </w:r>
      </w:ins>
      <w:del w:id="153" w:author="John Peate" w:date="2023-06-18T11:01:00Z">
        <w:r w:rsidRPr="003D205A" w:rsidDel="003F556B">
          <w:rPr>
            <w:rFonts w:asciiTheme="majorBidi" w:hAnsiTheme="majorBidi" w:cstheme="majorBidi"/>
          </w:rPr>
          <w:delText>.</w:delText>
        </w:r>
      </w:del>
    </w:p>
    <w:p w14:paraId="7CB94ED0" w14:textId="77777777" w:rsidR="00654D07" w:rsidRPr="003D205A" w:rsidRDefault="00654D07">
      <w:pPr>
        <w:spacing w:line="360" w:lineRule="auto"/>
        <w:ind w:left="567" w:right="565"/>
        <w:jc w:val="both"/>
        <w:rPr>
          <w:rFonts w:asciiTheme="majorBidi" w:hAnsiTheme="majorBidi" w:cstheme="majorBidi"/>
          <w:lang w:val="en-GB"/>
        </w:rPr>
        <w:pPrChange w:id="154" w:author="John Peate" w:date="2023-06-19T08:36:00Z">
          <w:pPr>
            <w:spacing w:line="240" w:lineRule="auto"/>
            <w:ind w:left="567" w:right="565"/>
            <w:jc w:val="both"/>
          </w:pPr>
        </w:pPrChange>
      </w:pPr>
    </w:p>
    <w:p w14:paraId="6C1174F3" w14:textId="77777777" w:rsidR="00654D07" w:rsidRPr="003D205A" w:rsidRDefault="00654D07">
      <w:pPr>
        <w:spacing w:line="360" w:lineRule="auto"/>
        <w:jc w:val="both"/>
        <w:rPr>
          <w:rFonts w:asciiTheme="majorBidi" w:hAnsiTheme="majorBidi" w:cstheme="majorBidi"/>
          <w:lang w:val="en-GB"/>
        </w:rPr>
        <w:pPrChange w:id="155" w:author="John Peate" w:date="2023-06-19T08:36:00Z">
          <w:pPr/>
        </w:pPrChange>
      </w:pPr>
      <w:r w:rsidRPr="003D205A">
        <w:rPr>
          <w:rFonts w:asciiTheme="majorBidi" w:hAnsiTheme="majorBidi" w:cstheme="majorBidi"/>
          <w:b/>
          <w:bCs/>
          <w:lang w:val="en-GB"/>
        </w:rPr>
        <w:t>Introduction</w:t>
      </w:r>
    </w:p>
    <w:p w14:paraId="74C083FD" w14:textId="641D5E77" w:rsidR="00654D07" w:rsidRPr="003D205A" w:rsidRDefault="00654D07" w:rsidP="003D205A">
      <w:pPr>
        <w:spacing w:line="360" w:lineRule="auto"/>
        <w:jc w:val="both"/>
        <w:rPr>
          <w:rFonts w:asciiTheme="majorBidi" w:hAnsiTheme="majorBidi" w:cstheme="majorBidi"/>
          <w:lang w:val="en-GB"/>
        </w:rPr>
      </w:pPr>
      <w:r w:rsidRPr="003D205A">
        <w:rPr>
          <w:rFonts w:asciiTheme="majorBidi" w:hAnsiTheme="majorBidi" w:cstheme="majorBidi"/>
          <w:lang w:val="en-GB"/>
        </w:rPr>
        <w:t>The Israeli educational system has instilled a definitive distinction between the terms ‘longing for Zion’ and ‘Zionism’, an example of the dichotomous terminology long pursued in academia. I began to realize that such distinctions are artificial</w:t>
      </w:r>
      <w:r w:rsidRPr="003D205A" w:rsidDel="0080261E">
        <w:rPr>
          <w:rFonts w:asciiTheme="majorBidi" w:hAnsiTheme="majorBidi" w:cstheme="majorBidi"/>
          <w:lang w:val="en-GB"/>
        </w:rPr>
        <w:t xml:space="preserve"> </w:t>
      </w:r>
      <w:r w:rsidRPr="003D205A">
        <w:rPr>
          <w:rFonts w:asciiTheme="majorBidi" w:hAnsiTheme="majorBidi" w:cstheme="majorBidi"/>
          <w:lang w:val="en-GB"/>
        </w:rPr>
        <w:t>w</w:t>
      </w:r>
      <w:r w:rsidRPr="003D205A">
        <w:rPr>
          <w:rFonts w:asciiTheme="majorBidi" w:hAnsiTheme="majorBidi" w:cstheme="majorBidi"/>
          <w:lang w:val="en-GB" w:bidi="ar-SA"/>
        </w:rPr>
        <w:t>hile</w:t>
      </w:r>
      <w:r w:rsidRPr="003D205A">
        <w:rPr>
          <w:rFonts w:asciiTheme="majorBidi" w:hAnsiTheme="majorBidi" w:cstheme="majorBidi"/>
          <w:lang w:val="en-GB"/>
        </w:rPr>
        <w:t xml:space="preserve"> researching the Jews of Spain, the </w:t>
      </w:r>
      <w:r w:rsidRPr="003D205A">
        <w:rPr>
          <w:rFonts w:asciiTheme="majorBidi" w:hAnsiTheme="majorBidi" w:cstheme="majorBidi"/>
          <w:lang w:val="en-GB"/>
        </w:rPr>
        <w:lastRenderedPageBreak/>
        <w:t xml:space="preserve">Sephardic </w:t>
      </w:r>
      <w:del w:id="156" w:author="John Peate" w:date="2023-06-18T11:13:00Z">
        <w:r w:rsidRPr="003D205A" w:rsidDel="00814673">
          <w:rPr>
            <w:rFonts w:asciiTheme="majorBidi" w:hAnsiTheme="majorBidi" w:cstheme="majorBidi"/>
            <w:lang w:val="en-GB"/>
          </w:rPr>
          <w:delText>Diaspora</w:delText>
        </w:r>
      </w:del>
      <w:ins w:id="157" w:author="John Peate" w:date="2023-06-18T11:13:00Z">
        <w:r w:rsidR="00814673" w:rsidRPr="003D205A">
          <w:rPr>
            <w:rFonts w:asciiTheme="majorBidi" w:hAnsiTheme="majorBidi" w:cstheme="majorBidi"/>
            <w:lang w:val="en-GB"/>
          </w:rPr>
          <w:t>diaspora</w:t>
        </w:r>
      </w:ins>
      <w:r w:rsidR="000B3C01" w:rsidRPr="003D205A">
        <w:rPr>
          <w:rStyle w:val="FootnoteReference"/>
          <w:rFonts w:asciiTheme="majorBidi" w:hAnsiTheme="majorBidi" w:cstheme="majorBidi"/>
          <w:lang w:val="en-GB"/>
        </w:rPr>
        <w:footnoteReference w:id="4"/>
      </w:r>
      <w:r w:rsidRPr="003D205A">
        <w:rPr>
          <w:rFonts w:asciiTheme="majorBidi" w:hAnsiTheme="majorBidi" w:cstheme="majorBidi"/>
          <w:lang w:val="en-GB"/>
        </w:rPr>
        <w:t xml:space="preserve"> and the Parisian </w:t>
      </w:r>
      <w:proofErr w:type="spellStart"/>
      <w:r w:rsidRPr="003D205A">
        <w:rPr>
          <w:rFonts w:asciiTheme="majorBidi" w:hAnsiTheme="majorBidi" w:cstheme="majorBidi"/>
          <w:i/>
          <w:iCs/>
          <w:lang w:val="en-GB"/>
        </w:rPr>
        <w:t>Hokhmat</w:t>
      </w:r>
      <w:proofErr w:type="spellEnd"/>
      <w:r w:rsidRPr="003D205A">
        <w:rPr>
          <w:rFonts w:asciiTheme="majorBidi" w:hAnsiTheme="majorBidi" w:cstheme="majorBidi"/>
          <w:i/>
          <w:iCs/>
          <w:lang w:val="en-GB"/>
        </w:rPr>
        <w:t xml:space="preserve"> Israel</w:t>
      </w:r>
      <w:r w:rsidRPr="003D205A">
        <w:rPr>
          <w:rFonts w:asciiTheme="majorBidi" w:hAnsiTheme="majorBidi" w:cstheme="majorBidi"/>
          <w:lang w:val="en-GB"/>
        </w:rPr>
        <w:t xml:space="preserve"> School</w:t>
      </w:r>
      <w:r w:rsidRPr="003D205A">
        <w:rPr>
          <w:rStyle w:val="FootnoteReference"/>
          <w:rFonts w:asciiTheme="majorBidi" w:hAnsiTheme="majorBidi" w:cstheme="majorBidi"/>
          <w:lang w:val="en-GB"/>
        </w:rPr>
        <w:footnoteReference w:id="5"/>
      </w:r>
      <w:r w:rsidRPr="003D205A">
        <w:rPr>
          <w:rFonts w:asciiTheme="majorBidi" w:hAnsiTheme="majorBidi" w:cstheme="majorBidi"/>
          <w:lang w:val="en-GB"/>
        </w:rPr>
        <w:t xml:space="preserve"> and here seek to lay the foundations for challenging this paradigm. The issue is highly significant, shedding light on the modern study of Jewish history and the paths of Zionist historiography and its alternating denigration and exaltation of personalities and processes, especially regarding the messianic idea. The scientific aura enveloping this historiography undoubtedly conceals purely ideological biases.</w:t>
      </w:r>
    </w:p>
    <w:p w14:paraId="1894688A" w14:textId="77777777" w:rsidR="00654D07" w:rsidRPr="003D205A" w:rsidRDefault="00654D07" w:rsidP="003D205A">
      <w:pPr>
        <w:spacing w:line="360" w:lineRule="auto"/>
        <w:jc w:val="both"/>
        <w:rPr>
          <w:rFonts w:asciiTheme="majorBidi" w:hAnsiTheme="majorBidi" w:cstheme="majorBidi"/>
          <w:rtl/>
          <w:lang w:val="en-GB"/>
        </w:rPr>
      </w:pPr>
    </w:p>
    <w:p w14:paraId="107B31B4" w14:textId="77777777" w:rsidR="00654D07" w:rsidRPr="003D205A" w:rsidRDefault="00654D07" w:rsidP="003D205A">
      <w:pPr>
        <w:keepNext/>
        <w:spacing w:line="360" w:lineRule="auto"/>
        <w:jc w:val="both"/>
        <w:rPr>
          <w:rFonts w:asciiTheme="majorBidi" w:hAnsiTheme="majorBidi" w:cstheme="majorBidi"/>
          <w:b/>
          <w:bCs/>
          <w:lang w:val="en-GB"/>
        </w:rPr>
      </w:pPr>
      <w:r w:rsidRPr="003D205A">
        <w:rPr>
          <w:rFonts w:asciiTheme="majorBidi" w:hAnsiTheme="majorBidi" w:cstheme="majorBidi"/>
          <w:b/>
          <w:bCs/>
          <w:lang w:val="en-GB"/>
        </w:rPr>
        <w:t xml:space="preserve">The Ottoman conquest of </w:t>
      </w:r>
      <w:r w:rsidRPr="000009C3">
        <w:rPr>
          <w:rFonts w:asciiTheme="majorBidi" w:hAnsiTheme="majorBidi" w:cstheme="majorBidi"/>
          <w:b/>
          <w:bCs/>
          <w:lang w:val="en-GB"/>
          <w:rPrChange w:id="389" w:author="John Peate" w:date="2023-06-19T15:12:00Z">
            <w:rPr>
              <w:rFonts w:asciiTheme="majorBidi" w:hAnsiTheme="majorBidi" w:cstheme="majorBidi"/>
              <w:b/>
              <w:bCs/>
              <w:i/>
              <w:iCs/>
              <w:lang w:val="en-GB"/>
            </w:rPr>
          </w:rPrChange>
        </w:rPr>
        <w:t>Eretz Israel</w:t>
      </w:r>
      <w:r w:rsidRPr="003D205A">
        <w:rPr>
          <w:rFonts w:asciiTheme="majorBidi" w:hAnsiTheme="majorBidi" w:cstheme="majorBidi"/>
          <w:b/>
          <w:bCs/>
          <w:lang w:val="en-GB"/>
        </w:rPr>
        <w:t xml:space="preserve"> as a point of departure</w:t>
      </w:r>
    </w:p>
    <w:p w14:paraId="612E8960" w14:textId="69BB9B69" w:rsidR="00654D07" w:rsidRPr="003D205A" w:rsidRDefault="00654D07" w:rsidP="003D205A">
      <w:pPr>
        <w:spacing w:line="360" w:lineRule="auto"/>
        <w:jc w:val="both"/>
        <w:rPr>
          <w:rFonts w:asciiTheme="majorBidi" w:hAnsiTheme="majorBidi" w:cstheme="majorBidi"/>
          <w:lang w:val="en-GB"/>
        </w:rPr>
      </w:pPr>
      <w:r w:rsidRPr="003D205A">
        <w:rPr>
          <w:rFonts w:asciiTheme="majorBidi" w:hAnsiTheme="majorBidi" w:cstheme="majorBidi"/>
          <w:lang w:val="en-GB"/>
        </w:rPr>
        <w:t>Several historical research conferences held in 2017 marked various round-number anniversaries: 500 years since the Protestant Reformation,</w:t>
      </w:r>
      <w:r w:rsidRPr="003D205A">
        <w:rPr>
          <w:rStyle w:val="FootnoteReference"/>
          <w:rFonts w:asciiTheme="majorBidi" w:hAnsiTheme="majorBidi" w:cstheme="majorBidi"/>
          <w:lang w:val="en-GB"/>
        </w:rPr>
        <w:footnoteReference w:id="6"/>
      </w:r>
      <w:r w:rsidRPr="003D205A">
        <w:rPr>
          <w:rFonts w:asciiTheme="majorBidi" w:hAnsiTheme="majorBidi" w:cstheme="majorBidi"/>
          <w:lang w:val="en-GB"/>
        </w:rPr>
        <w:t xml:space="preserve"> 120 years since the First Zionist Congress, 100 years since both the Balfour Declaration and the Bolshevik Revolution, 70 years since the UN Partition Plan for Palestine’s publication, and 50 years since the Six-Day War. This study addresses a sixth: 500 years since the conquest of </w:t>
      </w:r>
      <w:r w:rsidRPr="000009C3">
        <w:rPr>
          <w:rFonts w:asciiTheme="majorBidi" w:hAnsiTheme="majorBidi" w:cstheme="majorBidi"/>
          <w:lang w:val="en-GB"/>
          <w:rPrChange w:id="413" w:author="John Peate" w:date="2023-06-19T15:12:00Z">
            <w:rPr>
              <w:rFonts w:asciiTheme="majorBidi" w:hAnsiTheme="majorBidi" w:cstheme="majorBidi"/>
              <w:i/>
              <w:iCs/>
              <w:lang w:val="en-GB"/>
            </w:rPr>
          </w:rPrChange>
        </w:rPr>
        <w:t>Eretz Israel</w:t>
      </w:r>
      <w:r w:rsidRPr="003D205A">
        <w:rPr>
          <w:rFonts w:asciiTheme="majorBidi" w:hAnsiTheme="majorBidi" w:cstheme="majorBidi"/>
          <w:lang w:val="en-GB"/>
        </w:rPr>
        <w:t xml:space="preserve"> by the Ottoman Empire in 1517, an event that fostered a</w:t>
      </w:r>
      <w:r w:rsidRPr="003D205A" w:rsidDel="006275E4">
        <w:rPr>
          <w:rFonts w:asciiTheme="majorBidi" w:hAnsiTheme="majorBidi" w:cstheme="majorBidi"/>
          <w:lang w:val="en-GB"/>
        </w:rPr>
        <w:t xml:space="preserve"> </w:t>
      </w:r>
      <w:r w:rsidRPr="003D205A">
        <w:rPr>
          <w:rFonts w:asciiTheme="majorBidi" w:hAnsiTheme="majorBidi" w:cstheme="majorBidi"/>
          <w:lang w:val="en-GB"/>
        </w:rPr>
        <w:t>half-millennium of dissent and decline within Western Christianity as it faced challenges from Lutherans, Calvinists</w:t>
      </w:r>
      <w:del w:id="414" w:author="John Peate" w:date="2023-06-18T11:13:00Z">
        <w:r w:rsidRPr="003D205A" w:rsidDel="00814673">
          <w:rPr>
            <w:rFonts w:asciiTheme="majorBidi" w:hAnsiTheme="majorBidi" w:cstheme="majorBidi"/>
            <w:lang w:val="en-GB"/>
          </w:rPr>
          <w:delText>,</w:delText>
        </w:r>
      </w:del>
      <w:r w:rsidRPr="003D205A">
        <w:rPr>
          <w:rFonts w:asciiTheme="majorBidi" w:hAnsiTheme="majorBidi" w:cstheme="majorBidi"/>
          <w:lang w:val="en-GB"/>
        </w:rPr>
        <w:t xml:space="preserve"> and Anglicans. It also led to a rise in the British Empire’s status, with its Protestant Hebraism, millenarianism, and avowed</w:t>
      </w:r>
      <w:ins w:id="415" w:author="John Peate" w:date="2023-06-18T11:14:00Z">
        <w:r w:rsidR="00814673" w:rsidRPr="003D205A">
          <w:rPr>
            <w:rFonts w:asciiTheme="majorBidi" w:hAnsiTheme="majorBidi" w:cstheme="majorBidi"/>
            <w:lang w:val="en-GB"/>
          </w:rPr>
          <w:t>ly</w:t>
        </w:r>
      </w:ins>
      <w:r w:rsidRPr="003D205A">
        <w:rPr>
          <w:rFonts w:asciiTheme="majorBidi" w:hAnsiTheme="majorBidi" w:cstheme="majorBidi"/>
          <w:lang w:val="en-GB"/>
        </w:rPr>
        <w:t xml:space="preserve"> close ties to </w:t>
      </w:r>
      <w:r w:rsidRPr="000009C3">
        <w:rPr>
          <w:rFonts w:asciiTheme="majorBidi" w:hAnsiTheme="majorBidi" w:cstheme="majorBidi"/>
          <w:lang w:val="en-GB"/>
          <w:rPrChange w:id="416" w:author="John Peate" w:date="2023-06-19T15:12:00Z">
            <w:rPr>
              <w:rFonts w:asciiTheme="majorBidi" w:hAnsiTheme="majorBidi" w:cstheme="majorBidi"/>
              <w:i/>
              <w:iCs/>
              <w:lang w:val="en-GB"/>
            </w:rPr>
          </w:rPrChange>
        </w:rPr>
        <w:t>Eretz Israel</w:t>
      </w:r>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7"/>
      </w:r>
      <w:r w:rsidRPr="003D205A">
        <w:rPr>
          <w:rFonts w:asciiTheme="majorBidi" w:hAnsiTheme="majorBidi" w:cstheme="majorBidi"/>
          <w:lang w:val="en-GB"/>
        </w:rPr>
        <w:t xml:space="preserve"> This year marked the beginnings of the authentic messianic idea </w:t>
      </w:r>
      <w:r w:rsidRPr="003D205A">
        <w:rPr>
          <w:rFonts w:asciiTheme="majorBidi" w:hAnsiTheme="majorBidi" w:cstheme="majorBidi"/>
        </w:rPr>
        <w:t>and, as a direct consequence</w:t>
      </w:r>
      <w:r w:rsidRPr="003D205A">
        <w:rPr>
          <w:rFonts w:asciiTheme="majorBidi" w:hAnsiTheme="majorBidi" w:cstheme="majorBidi"/>
          <w:lang w:val="en-GB"/>
        </w:rPr>
        <w:t xml:space="preserve">, Zionism in its ideology and practice. These processes </w:t>
      </w:r>
      <w:ins w:id="476" w:author="John Peate" w:date="2023-06-18T11:14:00Z">
        <w:r w:rsidR="00814673" w:rsidRPr="003D205A">
          <w:rPr>
            <w:rFonts w:asciiTheme="majorBidi" w:hAnsiTheme="majorBidi" w:cstheme="majorBidi"/>
            <w:lang w:val="en-GB"/>
          </w:rPr>
          <w:t>that</w:t>
        </w:r>
      </w:ins>
      <w:ins w:id="477" w:author="John Peate" w:date="2023-06-18T11:15:00Z">
        <w:r w:rsidR="00814673" w:rsidRPr="003D205A">
          <w:rPr>
            <w:rFonts w:asciiTheme="majorBidi" w:hAnsiTheme="majorBidi" w:cstheme="majorBidi"/>
            <w:lang w:val="en-GB"/>
          </w:rPr>
          <w:t xml:space="preserve"> </w:t>
        </w:r>
      </w:ins>
      <w:del w:id="478" w:author="John Peate" w:date="2023-06-18T11:15:00Z">
        <w:r w:rsidRPr="003D205A" w:rsidDel="00814673">
          <w:rPr>
            <w:rFonts w:asciiTheme="majorBidi" w:hAnsiTheme="majorBidi" w:cstheme="majorBidi"/>
            <w:lang w:val="en-GB"/>
          </w:rPr>
          <w:delText xml:space="preserve">beginning </w:delText>
        </w:r>
      </w:del>
      <w:ins w:id="479" w:author="John Peate" w:date="2023-06-18T11:15:00Z">
        <w:r w:rsidR="00814673" w:rsidRPr="003D205A">
          <w:rPr>
            <w:rFonts w:asciiTheme="majorBidi" w:hAnsiTheme="majorBidi" w:cstheme="majorBidi"/>
            <w:lang w:val="en-GB"/>
          </w:rPr>
          <w:t xml:space="preserve">began </w:t>
        </w:r>
      </w:ins>
      <w:r w:rsidRPr="003D205A">
        <w:rPr>
          <w:rFonts w:asciiTheme="majorBidi" w:hAnsiTheme="majorBidi" w:cstheme="majorBidi"/>
          <w:lang w:val="en-GB"/>
        </w:rPr>
        <w:t>in the sixteenth century should be the starting point for Zionist historiography.</w:t>
      </w:r>
      <w:r w:rsidRPr="003D205A">
        <w:rPr>
          <w:rStyle w:val="FootnoteReference"/>
          <w:rFonts w:asciiTheme="majorBidi" w:hAnsiTheme="majorBidi" w:cstheme="majorBidi"/>
          <w:lang w:val="en-GB"/>
        </w:rPr>
        <w:footnoteReference w:id="8"/>
      </w:r>
    </w:p>
    <w:p w14:paraId="5159108D" w14:textId="77777777" w:rsidR="00654D07" w:rsidRPr="003D205A" w:rsidRDefault="00654D07" w:rsidP="003D205A">
      <w:pPr>
        <w:spacing w:line="360" w:lineRule="auto"/>
        <w:ind w:firstLine="425"/>
        <w:jc w:val="both"/>
        <w:rPr>
          <w:rFonts w:asciiTheme="majorBidi" w:hAnsiTheme="majorBidi" w:cstheme="majorBidi"/>
          <w:lang w:val="en-GB"/>
        </w:rPr>
      </w:pPr>
      <w:r w:rsidRPr="003D205A">
        <w:rPr>
          <w:rFonts w:asciiTheme="majorBidi" w:hAnsiTheme="majorBidi" w:cstheme="majorBidi"/>
          <w:lang w:val="en-GB"/>
        </w:rPr>
        <w:lastRenderedPageBreak/>
        <w:t xml:space="preserve">Originally, the messianic idea was simply a call for reinstating Jewish sovereignty over </w:t>
      </w:r>
      <w:r w:rsidRPr="003D205A">
        <w:rPr>
          <w:rFonts w:asciiTheme="majorBidi" w:hAnsiTheme="majorBidi" w:cstheme="majorBidi"/>
          <w:i/>
          <w:iCs/>
          <w:lang w:val="en-GB"/>
        </w:rPr>
        <w:t>Eretz Israel</w:t>
      </w:r>
      <w:r w:rsidRPr="003D205A">
        <w:rPr>
          <w:rFonts w:asciiTheme="majorBidi" w:hAnsiTheme="majorBidi" w:cstheme="majorBidi"/>
          <w:lang w:val="en-GB"/>
        </w:rPr>
        <w:t xml:space="preserve">, a paradigm Maimonides presents in </w:t>
      </w:r>
      <w:r w:rsidRPr="003D205A">
        <w:rPr>
          <w:rFonts w:asciiTheme="majorBidi" w:hAnsiTheme="majorBidi" w:cstheme="majorBidi"/>
          <w:i/>
          <w:iCs/>
          <w:lang w:val="en-GB"/>
        </w:rPr>
        <w:t>Laws of Kings and Their Wars</w:t>
      </w:r>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9"/>
      </w:r>
      <w:r w:rsidRPr="003D205A">
        <w:rPr>
          <w:rFonts w:asciiTheme="majorBidi" w:hAnsiTheme="majorBidi" w:cstheme="majorBidi"/>
          <w:lang w:val="en-GB"/>
        </w:rPr>
        <w:t xml:space="preserve"> whereby the King Messiah is a political figure who will strive to re-establish the rule of Israel. Maimonides scorns those who perceive the messianic idea as abstract and utopian, embracing miracles and wonders.</w:t>
      </w:r>
      <w:r w:rsidRPr="003D205A">
        <w:rPr>
          <w:rStyle w:val="FootnoteReference"/>
          <w:rFonts w:asciiTheme="majorBidi" w:hAnsiTheme="majorBidi" w:cstheme="majorBidi"/>
          <w:lang w:val="en-GB"/>
        </w:rPr>
        <w:footnoteReference w:id="10"/>
      </w:r>
      <w:r w:rsidRPr="003D205A">
        <w:rPr>
          <w:rFonts w:asciiTheme="majorBidi" w:hAnsiTheme="majorBidi" w:cstheme="majorBidi"/>
          <w:lang w:val="en-GB"/>
        </w:rPr>
        <w:t xml:space="preserve"> This idea was key within Jewish history and the foundation of the aspiration for Jewish redemption as a vector for universal redemption, as expressed powerfully since the expulsion from Spain.</w:t>
      </w:r>
    </w:p>
    <w:p w14:paraId="60DCC18B" w14:textId="69AE238C" w:rsidR="00654D07" w:rsidRPr="003D205A" w:rsidRDefault="00654D07" w:rsidP="003D205A">
      <w:pPr>
        <w:spacing w:line="360" w:lineRule="auto"/>
        <w:ind w:firstLine="425"/>
        <w:jc w:val="both"/>
        <w:rPr>
          <w:rFonts w:asciiTheme="majorBidi" w:hAnsiTheme="majorBidi" w:cstheme="majorBidi"/>
          <w:lang w:val="en-GB"/>
        </w:rPr>
      </w:pPr>
      <w:r w:rsidRPr="003D205A">
        <w:rPr>
          <w:rFonts w:asciiTheme="majorBidi" w:hAnsiTheme="majorBidi" w:cstheme="majorBidi"/>
          <w:lang w:val="en-GB"/>
        </w:rPr>
        <w:t>Many perceive the expulsion from Spain as the harshest blow the Jewish people suffered during the Middle Ages: The glorious Jewish community’s downfall assumed cosmic dimensions, as if the entire Jewish people, or even humanity, had been expelled from the face of the earth.</w:t>
      </w:r>
      <w:r w:rsidRPr="003D205A">
        <w:rPr>
          <w:rStyle w:val="FootnoteReference"/>
          <w:rFonts w:asciiTheme="majorBidi" w:hAnsiTheme="majorBidi" w:cstheme="majorBidi"/>
          <w:lang w:val="en-GB"/>
        </w:rPr>
        <w:footnoteReference w:id="11"/>
      </w:r>
      <w:r w:rsidRPr="003D205A">
        <w:rPr>
          <w:rStyle w:val="FootnoteReference"/>
          <w:rFonts w:asciiTheme="majorBidi" w:hAnsiTheme="majorBidi" w:cstheme="majorBidi"/>
          <w:lang w:val="en-GB"/>
        </w:rPr>
        <w:t xml:space="preserve"> </w:t>
      </w:r>
      <w:r w:rsidRPr="003D205A">
        <w:rPr>
          <w:rFonts w:asciiTheme="majorBidi" w:hAnsiTheme="majorBidi" w:cstheme="majorBidi"/>
          <w:lang w:val="en-GB"/>
        </w:rPr>
        <w:t xml:space="preserve">Shortly thereafter, scholars in the Sephardic </w:t>
      </w:r>
      <w:del w:id="597" w:author="John Peate" w:date="2023-06-18T11:15:00Z">
        <w:r w:rsidRPr="003D205A" w:rsidDel="00814673">
          <w:rPr>
            <w:rFonts w:asciiTheme="majorBidi" w:hAnsiTheme="majorBidi" w:cstheme="majorBidi"/>
            <w:lang w:val="en-GB"/>
          </w:rPr>
          <w:delText>Diaspora</w:delText>
        </w:r>
      </w:del>
      <w:ins w:id="598" w:author="John Peate" w:date="2023-06-18T11:15:00Z">
        <w:r w:rsidR="00814673" w:rsidRPr="003D205A">
          <w:rPr>
            <w:rFonts w:asciiTheme="majorBidi" w:hAnsiTheme="majorBidi" w:cstheme="majorBidi"/>
            <w:lang w:val="en-GB"/>
          </w:rPr>
          <w:t>diaspora</w:t>
        </w:r>
      </w:ins>
      <w:r w:rsidRPr="003D205A">
        <w:rPr>
          <w:rFonts w:asciiTheme="majorBidi" w:hAnsiTheme="majorBidi" w:cstheme="majorBidi"/>
          <w:lang w:val="en-GB"/>
        </w:rPr>
        <w:t xml:space="preserve">, and those of sixteenth-century Safed and other centres of Jewish learning in </w:t>
      </w:r>
      <w:r w:rsidRPr="00283CB6">
        <w:rPr>
          <w:rFonts w:asciiTheme="majorBidi" w:hAnsiTheme="majorBidi" w:cstheme="majorBidi"/>
          <w:lang w:val="en-GB"/>
          <w:rPrChange w:id="599" w:author="John Peate" w:date="2023-06-19T15:13:00Z">
            <w:rPr>
              <w:rFonts w:asciiTheme="majorBidi" w:hAnsiTheme="majorBidi" w:cstheme="majorBidi"/>
              <w:i/>
              <w:iCs/>
              <w:lang w:val="en-GB"/>
            </w:rPr>
          </w:rPrChange>
        </w:rPr>
        <w:t>Eretz Israel</w:t>
      </w:r>
      <w:r w:rsidRPr="003D205A">
        <w:rPr>
          <w:rFonts w:asciiTheme="majorBidi" w:hAnsiTheme="majorBidi" w:cstheme="majorBidi"/>
          <w:lang w:val="en-GB"/>
        </w:rPr>
        <w:t xml:space="preserve"> attributed special significance to this tragedy, perceiving it as the pains of redemption, the tribulations Israel would face in the its future redemptive era. </w:t>
      </w:r>
      <w:bookmarkStart w:id="600" w:name="_Hlk41837291"/>
      <w:r w:rsidRPr="003D205A">
        <w:rPr>
          <w:rFonts w:asciiTheme="majorBidi" w:hAnsiTheme="majorBidi" w:cstheme="majorBidi"/>
          <w:lang w:val="en-GB"/>
        </w:rPr>
        <w:t>The expulsion edict was signed in 5252 (1492), a date echoed numerologically in the following Biblical verse: ‘Hear the word of the LORD, O ye nations, and declare it in the isles afar off, and say: “He that scattered Israel doth gather him, and keep him, as a shepherd doth his flock”’ (Jeremiah 31:10). Kabbalistic literature associates this verse with the onset of the rising dawn.</w:t>
      </w:r>
      <w:r w:rsidRPr="003D205A">
        <w:rPr>
          <w:rStyle w:val="FootnoteReference"/>
          <w:rFonts w:asciiTheme="majorBidi" w:hAnsiTheme="majorBidi" w:cstheme="majorBidi"/>
          <w:lang w:val="en-GB"/>
        </w:rPr>
        <w:footnoteReference w:id="12"/>
      </w:r>
      <w:r w:rsidRPr="003D205A">
        <w:rPr>
          <w:rStyle w:val="FootnoteReference"/>
          <w:rFonts w:asciiTheme="majorBidi" w:hAnsiTheme="majorBidi" w:cstheme="majorBidi"/>
          <w:lang w:val="en-GB"/>
        </w:rPr>
        <w:t xml:space="preserve"> </w:t>
      </w:r>
      <w:bookmarkEnd w:id="600"/>
      <w:r w:rsidRPr="003D205A">
        <w:rPr>
          <w:rFonts w:asciiTheme="majorBidi" w:hAnsiTheme="majorBidi" w:cstheme="majorBidi"/>
          <w:lang w:val="en-GB"/>
        </w:rPr>
        <w:t>These interpretations became well-established in Jewish communities, reinforcing the sense of the era’s redemptive dimensions.</w:t>
      </w:r>
    </w:p>
    <w:p w14:paraId="0FF9E6E9" w14:textId="0A1F339B" w:rsidR="00654D07" w:rsidRPr="003D205A" w:rsidRDefault="00654D07" w:rsidP="003D205A">
      <w:pPr>
        <w:spacing w:line="360" w:lineRule="auto"/>
        <w:ind w:firstLine="425"/>
        <w:jc w:val="both"/>
        <w:rPr>
          <w:rFonts w:asciiTheme="majorBidi" w:hAnsiTheme="majorBidi" w:cstheme="majorBidi"/>
          <w:lang w:val="en-GB"/>
        </w:rPr>
      </w:pPr>
      <w:r w:rsidRPr="003D205A">
        <w:rPr>
          <w:rFonts w:asciiTheme="majorBidi" w:hAnsiTheme="majorBidi" w:cstheme="majorBidi"/>
          <w:lang w:val="en-GB"/>
        </w:rPr>
        <w:t xml:space="preserve">In his </w:t>
      </w:r>
      <w:proofErr w:type="spellStart"/>
      <w:r w:rsidRPr="003D205A">
        <w:rPr>
          <w:rFonts w:asciiTheme="majorBidi" w:hAnsiTheme="majorBidi" w:cstheme="majorBidi"/>
          <w:i/>
          <w:iCs/>
          <w:lang w:val="en-GB"/>
        </w:rPr>
        <w:t>Migdol</w:t>
      </w:r>
      <w:proofErr w:type="spellEnd"/>
      <w:r w:rsidRPr="003D205A">
        <w:rPr>
          <w:rFonts w:asciiTheme="majorBidi" w:hAnsiTheme="majorBidi" w:cstheme="majorBidi"/>
          <w:i/>
          <w:iCs/>
          <w:lang w:val="en-GB"/>
        </w:rPr>
        <w:t xml:space="preserve"> </w:t>
      </w:r>
      <w:proofErr w:type="spellStart"/>
      <w:r w:rsidRPr="003D205A">
        <w:rPr>
          <w:rFonts w:asciiTheme="majorBidi" w:hAnsiTheme="majorBidi" w:cstheme="majorBidi"/>
          <w:i/>
          <w:iCs/>
          <w:lang w:val="en-GB"/>
        </w:rPr>
        <w:t>Yeshuot</w:t>
      </w:r>
      <w:proofErr w:type="spellEnd"/>
      <w:r w:rsidRPr="003D205A">
        <w:rPr>
          <w:rFonts w:asciiTheme="majorBidi" w:hAnsiTheme="majorBidi" w:cstheme="majorBidi"/>
          <w:lang w:val="en-GB"/>
        </w:rPr>
        <w:t xml:space="preserve"> trilogy,</w:t>
      </w:r>
      <w:r w:rsidRPr="003D205A">
        <w:rPr>
          <w:rStyle w:val="FootnoteReference"/>
          <w:rFonts w:asciiTheme="majorBidi" w:hAnsiTheme="majorBidi" w:cstheme="majorBidi"/>
          <w:lang w:val="en-GB"/>
        </w:rPr>
        <w:footnoteReference w:id="13"/>
      </w:r>
      <w:r w:rsidRPr="003D205A">
        <w:rPr>
          <w:rStyle w:val="FootnoteReference"/>
          <w:rFonts w:asciiTheme="majorBidi" w:hAnsiTheme="majorBidi" w:cstheme="majorBidi"/>
          <w:lang w:val="en-GB"/>
        </w:rPr>
        <w:t xml:space="preserve"> </w:t>
      </w:r>
      <w:r w:rsidRPr="003D205A">
        <w:rPr>
          <w:rFonts w:asciiTheme="majorBidi" w:hAnsiTheme="majorBidi" w:cstheme="majorBidi"/>
          <w:lang w:val="en-GB"/>
        </w:rPr>
        <w:t xml:space="preserve">Don Isaac Abarbanel, the greatest leader among the Spanish exiles, nurtured hope among his fellow Jews and helped them cope with their plight. His views were shared by several prominent Kabbalah scholars, including Rabbis Isaac </w:t>
      </w:r>
      <w:proofErr w:type="spellStart"/>
      <w:r w:rsidRPr="003D205A">
        <w:rPr>
          <w:rFonts w:asciiTheme="majorBidi" w:hAnsiTheme="majorBidi" w:cstheme="majorBidi"/>
          <w:lang w:val="en-GB"/>
        </w:rPr>
        <w:t>Louria</w:t>
      </w:r>
      <w:proofErr w:type="spellEnd"/>
      <w:r w:rsidRPr="003D205A">
        <w:rPr>
          <w:rFonts w:asciiTheme="majorBidi" w:hAnsiTheme="majorBidi" w:cstheme="majorBidi"/>
          <w:lang w:val="en-GB"/>
        </w:rPr>
        <w:t xml:space="preserve"> </w:t>
      </w:r>
      <w:r w:rsidRPr="003D205A">
        <w:rPr>
          <w:rFonts w:asciiTheme="majorBidi" w:hAnsiTheme="majorBidi" w:cstheme="majorBidi"/>
          <w:lang w:val="en-GB"/>
        </w:rPr>
        <w:lastRenderedPageBreak/>
        <w:t xml:space="preserve">Ashkenazy, </w:t>
      </w:r>
      <w:proofErr w:type="spellStart"/>
      <w:r w:rsidRPr="003D205A">
        <w:rPr>
          <w:rFonts w:asciiTheme="majorBidi" w:hAnsiTheme="majorBidi" w:cstheme="majorBidi"/>
          <w:lang w:val="en-GB"/>
        </w:rPr>
        <w:t>Shlomo</w:t>
      </w:r>
      <w:proofErr w:type="spellEnd"/>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Alkabetz</w:t>
      </w:r>
      <w:proofErr w:type="spellEnd"/>
      <w:r w:rsidRPr="003D205A">
        <w:rPr>
          <w:rFonts w:asciiTheme="majorBidi" w:hAnsiTheme="majorBidi" w:cstheme="majorBidi"/>
          <w:lang w:val="en-GB"/>
        </w:rPr>
        <w:t>, Yosef Karo,</w:t>
      </w:r>
      <w:r w:rsidRPr="003D205A">
        <w:rPr>
          <w:rStyle w:val="FootnoteReference"/>
          <w:rFonts w:asciiTheme="majorBidi" w:hAnsiTheme="majorBidi" w:cstheme="majorBidi"/>
          <w:lang w:val="en-GB"/>
        </w:rPr>
        <w:footnoteReference w:id="14"/>
      </w:r>
      <w:r w:rsidRPr="003D205A">
        <w:rPr>
          <w:rFonts w:asciiTheme="majorBidi" w:hAnsiTheme="majorBidi" w:cstheme="majorBidi"/>
          <w:lang w:val="en-GB"/>
        </w:rPr>
        <w:t xml:space="preserve"> and Manasseh Ben-Israel.</w:t>
      </w:r>
      <w:r w:rsidRPr="003D205A">
        <w:rPr>
          <w:rStyle w:val="FootnoteReference"/>
          <w:rFonts w:asciiTheme="majorBidi" w:hAnsiTheme="majorBidi" w:cstheme="majorBidi"/>
          <w:lang w:val="en-GB"/>
        </w:rPr>
        <w:footnoteReference w:id="15"/>
      </w:r>
      <w:r w:rsidRPr="003D205A">
        <w:rPr>
          <w:rFonts w:asciiTheme="majorBidi" w:hAnsiTheme="majorBidi" w:cstheme="majorBidi"/>
          <w:lang w:val="en-GB"/>
        </w:rPr>
        <w:t xml:space="preserve"> Events within </w:t>
      </w:r>
      <w:r w:rsidRPr="003D205A">
        <w:rPr>
          <w:rFonts w:asciiTheme="majorBidi" w:hAnsiTheme="majorBidi" w:cstheme="majorBidi"/>
          <w:i/>
          <w:iCs/>
          <w:lang w:val="en-GB"/>
        </w:rPr>
        <w:t>Eretz Israel</w:t>
      </w:r>
      <w:r w:rsidRPr="003D205A">
        <w:rPr>
          <w:rFonts w:asciiTheme="majorBidi" w:hAnsiTheme="majorBidi" w:cstheme="majorBidi"/>
          <w:lang w:val="en-GB"/>
        </w:rPr>
        <w:t xml:space="preserve"> during the sixteenth century were considered the renaissance and restoration of the Jewish nation within its own land and fostered attachment to it. This attested to and reinforced the belief that Jewish statehood was being restored. The authentic messianic idea was realized clearly in political and military bids to conquer </w:t>
      </w:r>
      <w:r w:rsidRPr="00283CB6">
        <w:rPr>
          <w:rFonts w:asciiTheme="majorBidi" w:hAnsiTheme="majorBidi" w:cstheme="majorBidi"/>
          <w:lang w:val="en-GB"/>
          <w:rPrChange w:id="702" w:author="John Peate" w:date="2023-06-19T15:14:00Z">
            <w:rPr>
              <w:rFonts w:asciiTheme="majorBidi" w:hAnsiTheme="majorBidi" w:cstheme="majorBidi"/>
              <w:i/>
              <w:iCs/>
              <w:lang w:val="en-GB"/>
            </w:rPr>
          </w:rPrChange>
        </w:rPr>
        <w:t>Eretz Israel</w:t>
      </w:r>
      <w:r w:rsidRPr="003D205A">
        <w:rPr>
          <w:rFonts w:asciiTheme="majorBidi" w:hAnsiTheme="majorBidi" w:cstheme="majorBidi"/>
          <w:lang w:val="en-GB"/>
        </w:rPr>
        <w:t xml:space="preserve"> (David </w:t>
      </w:r>
      <w:proofErr w:type="spellStart"/>
      <w:r w:rsidRPr="003D205A">
        <w:rPr>
          <w:rFonts w:asciiTheme="majorBidi" w:hAnsiTheme="majorBidi" w:cstheme="majorBidi"/>
          <w:lang w:val="en-GB"/>
        </w:rPr>
        <w:t>Hareuveni</w:t>
      </w:r>
      <w:proofErr w:type="spellEnd"/>
      <w:r w:rsidRPr="003D205A">
        <w:rPr>
          <w:rFonts w:asciiTheme="majorBidi" w:hAnsiTheme="majorBidi" w:cstheme="majorBidi"/>
          <w:lang w:val="en-GB"/>
        </w:rPr>
        <w:t xml:space="preserve"> and Solomon </w:t>
      </w:r>
      <w:proofErr w:type="spellStart"/>
      <w:r w:rsidRPr="003D205A">
        <w:rPr>
          <w:rFonts w:asciiTheme="majorBidi" w:hAnsiTheme="majorBidi" w:cstheme="majorBidi"/>
          <w:lang w:val="en-GB"/>
        </w:rPr>
        <w:t>Molcho</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16"/>
      </w:r>
      <w:r w:rsidRPr="003D205A">
        <w:rPr>
          <w:rFonts w:asciiTheme="majorBidi" w:hAnsiTheme="majorBidi" w:cstheme="majorBidi"/>
          <w:lang w:val="en-GB"/>
        </w:rPr>
        <w:t xml:space="preserve"> immigration to and settlement</w:t>
      </w:r>
      <w:r w:rsidRPr="003D205A">
        <w:rPr>
          <w:rFonts w:asciiTheme="majorBidi" w:hAnsiTheme="majorBidi" w:cstheme="majorBidi"/>
          <w:i/>
          <w:iCs/>
          <w:lang w:val="en-GB"/>
        </w:rPr>
        <w:t xml:space="preserve"> </w:t>
      </w:r>
      <w:r w:rsidRPr="003D205A">
        <w:rPr>
          <w:rFonts w:asciiTheme="majorBidi" w:hAnsiTheme="majorBidi" w:cstheme="majorBidi"/>
          <w:lang w:val="en-GB"/>
        </w:rPr>
        <w:t xml:space="preserve">throughout </w:t>
      </w:r>
      <w:r w:rsidRPr="00283CB6">
        <w:rPr>
          <w:rFonts w:asciiTheme="majorBidi" w:hAnsiTheme="majorBidi" w:cstheme="majorBidi"/>
          <w:lang w:val="en-GB"/>
          <w:rPrChange w:id="733" w:author="John Peate" w:date="2023-06-19T15:14:00Z">
            <w:rPr>
              <w:rFonts w:asciiTheme="majorBidi" w:hAnsiTheme="majorBidi" w:cstheme="majorBidi"/>
              <w:i/>
              <w:iCs/>
              <w:lang w:val="en-GB"/>
            </w:rPr>
          </w:rPrChange>
        </w:rPr>
        <w:t>Eretz Israel</w:t>
      </w:r>
      <w:r w:rsidRPr="003D205A">
        <w:rPr>
          <w:rFonts w:asciiTheme="majorBidi" w:hAnsiTheme="majorBidi" w:cstheme="majorBidi"/>
          <w:lang w:val="en-GB"/>
        </w:rPr>
        <w:t xml:space="preserve"> (</w:t>
      </w:r>
      <w:proofErr w:type="spellStart"/>
      <w:r w:rsidRPr="003D205A">
        <w:rPr>
          <w:rFonts w:asciiTheme="majorBidi" w:hAnsiTheme="majorBidi" w:cstheme="majorBidi"/>
          <w:i/>
          <w:iCs/>
          <w:lang w:val="en-GB"/>
        </w:rPr>
        <w:t>aliyah</w:t>
      </w:r>
      <w:proofErr w:type="spellEnd"/>
      <w:r w:rsidRPr="003D205A">
        <w:rPr>
          <w:rFonts w:asciiTheme="majorBidi" w:hAnsiTheme="majorBidi" w:cstheme="majorBidi"/>
          <w:i/>
          <w:iCs/>
          <w:lang w:val="en-GB"/>
        </w:rPr>
        <w:t xml:space="preserve"> </w:t>
      </w:r>
      <w:r w:rsidRPr="003D205A">
        <w:rPr>
          <w:rFonts w:asciiTheme="majorBidi" w:hAnsiTheme="majorBidi" w:cstheme="majorBidi"/>
          <w:lang w:val="en-GB"/>
        </w:rPr>
        <w:t xml:space="preserve">pl. </w:t>
      </w:r>
      <w:r w:rsidRPr="003D205A">
        <w:rPr>
          <w:rFonts w:asciiTheme="majorBidi" w:hAnsiTheme="majorBidi" w:cstheme="majorBidi"/>
          <w:i/>
          <w:iCs/>
          <w:lang w:val="en-GB"/>
        </w:rPr>
        <w:t>aliyot</w:t>
      </w:r>
      <w:r w:rsidRPr="003D205A">
        <w:rPr>
          <w:rFonts w:asciiTheme="majorBidi" w:hAnsiTheme="majorBidi" w:cstheme="majorBidi"/>
          <w:lang w:val="en-GB"/>
        </w:rPr>
        <w:t xml:space="preserve">; Don Joseph Nasi and Doña </w:t>
      </w:r>
      <w:proofErr w:type="spellStart"/>
      <w:r w:rsidRPr="003D205A">
        <w:rPr>
          <w:rFonts w:asciiTheme="majorBidi" w:hAnsiTheme="majorBidi" w:cstheme="majorBidi"/>
          <w:lang w:val="en-GB"/>
        </w:rPr>
        <w:t>Gracia</w:t>
      </w:r>
      <w:proofErr w:type="spellEnd"/>
      <w:r w:rsidRPr="003D205A">
        <w:rPr>
          <w:rFonts w:asciiTheme="majorBidi" w:hAnsiTheme="majorBidi" w:cstheme="majorBidi"/>
          <w:lang w:val="en-GB"/>
        </w:rPr>
        <w:t xml:space="preserve"> Nasi),</w:t>
      </w:r>
      <w:r w:rsidRPr="003D205A">
        <w:rPr>
          <w:rStyle w:val="FootnoteReference"/>
          <w:rFonts w:asciiTheme="majorBidi" w:hAnsiTheme="majorBidi" w:cstheme="majorBidi"/>
          <w:lang w:val="en-GB"/>
        </w:rPr>
        <w:footnoteReference w:id="17"/>
      </w:r>
      <w:r w:rsidRPr="003D205A">
        <w:rPr>
          <w:rFonts w:asciiTheme="majorBidi" w:hAnsiTheme="majorBidi" w:cstheme="majorBidi"/>
          <w:lang w:val="en-GB"/>
        </w:rPr>
        <w:t xml:space="preserve"> fortification of its cities with perimeter walls, and the stirrings of Jewish political activism (Abraham Castro in Jerusalem and Don Joseph Nasi in Tiberias).</w:t>
      </w:r>
      <w:r w:rsidRPr="003D205A">
        <w:rPr>
          <w:rStyle w:val="FootnoteReference"/>
          <w:rFonts w:asciiTheme="majorBidi" w:hAnsiTheme="majorBidi" w:cstheme="majorBidi"/>
          <w:lang w:val="en-GB"/>
        </w:rPr>
        <w:footnoteReference w:id="18"/>
      </w:r>
      <w:r w:rsidRPr="003D205A">
        <w:rPr>
          <w:rStyle w:val="FootnoteReference"/>
          <w:rFonts w:asciiTheme="majorBidi" w:hAnsiTheme="majorBidi" w:cstheme="majorBidi"/>
          <w:lang w:val="en-GB"/>
        </w:rPr>
        <w:t xml:space="preserve"> </w:t>
      </w:r>
      <w:r w:rsidRPr="003D205A">
        <w:rPr>
          <w:rFonts w:asciiTheme="majorBidi" w:hAnsiTheme="majorBidi" w:cstheme="majorBidi"/>
          <w:lang w:val="en-GB"/>
        </w:rPr>
        <w:t xml:space="preserve"> Messianism was also reflected in political-economic measures</w:t>
      </w:r>
      <w:r w:rsidR="0007171D" w:rsidRPr="003D205A">
        <w:rPr>
          <w:rFonts w:asciiTheme="majorBidi" w:hAnsiTheme="majorBidi" w:cstheme="majorBidi"/>
          <w:lang w:val="en-GB"/>
        </w:rPr>
        <w:t xml:space="preserve"> </w:t>
      </w:r>
      <w:r w:rsidRPr="003D205A">
        <w:rPr>
          <w:rFonts w:asciiTheme="majorBidi" w:hAnsiTheme="majorBidi" w:cstheme="majorBidi"/>
          <w:lang w:val="en-GB"/>
        </w:rPr>
        <w:t>(i.e.</w:t>
      </w:r>
      <w:ins w:id="904" w:author="Susan" w:date="2023-06-22T12:38:00Z">
        <w:r w:rsidR="00D06235">
          <w:rPr>
            <w:rFonts w:asciiTheme="majorBidi" w:hAnsiTheme="majorBidi" w:cstheme="majorBidi"/>
            <w:lang w:val="en-GB"/>
          </w:rPr>
          <w:t>,</w:t>
        </w:r>
      </w:ins>
      <w:r w:rsidRPr="003D205A">
        <w:rPr>
          <w:rFonts w:asciiTheme="majorBidi" w:hAnsiTheme="majorBidi" w:cstheme="majorBidi"/>
          <w:lang w:val="en-GB"/>
        </w:rPr>
        <w:t xml:space="preserve"> the Ancona Boycott led by Don Joseph and Doña </w:t>
      </w:r>
      <w:proofErr w:type="spellStart"/>
      <w:r w:rsidRPr="003D205A">
        <w:rPr>
          <w:rFonts w:asciiTheme="majorBidi" w:hAnsiTheme="majorBidi" w:cstheme="majorBidi"/>
          <w:lang w:val="en-GB"/>
        </w:rPr>
        <w:t>Gracia</w:t>
      </w:r>
      <w:proofErr w:type="spellEnd"/>
      <w:r w:rsidRPr="003D205A">
        <w:rPr>
          <w:rFonts w:asciiTheme="majorBidi" w:hAnsiTheme="majorBidi" w:cstheme="majorBidi"/>
          <w:lang w:val="en-GB"/>
        </w:rPr>
        <w:t xml:space="preserve"> Nasi), the development of the textile industry in Safed, silk production in Tiberias, and tourist activities in the Lower Galilee. Other expressions included the restoration of the Hebrew language in administration, education, </w:t>
      </w:r>
      <w:del w:id="905" w:author="John Peate" w:date="2023-06-18T11:28:00Z">
        <w:r w:rsidRPr="003D205A" w:rsidDel="00AC3C4F">
          <w:rPr>
            <w:rFonts w:asciiTheme="majorBidi" w:hAnsiTheme="majorBidi" w:cstheme="majorBidi"/>
            <w:lang w:val="en-GB"/>
          </w:rPr>
          <w:delText xml:space="preserve">and </w:delText>
        </w:r>
      </w:del>
      <w:r w:rsidRPr="003D205A">
        <w:rPr>
          <w:rFonts w:asciiTheme="majorBidi" w:hAnsiTheme="majorBidi" w:cstheme="majorBidi"/>
          <w:lang w:val="en-GB"/>
        </w:rPr>
        <w:t>religious literature</w:t>
      </w:r>
      <w:del w:id="906" w:author="John Peate" w:date="2023-06-18T11:28:00Z">
        <w:r w:rsidRPr="003D205A" w:rsidDel="00AC3C4F">
          <w:rPr>
            <w:rFonts w:asciiTheme="majorBidi" w:hAnsiTheme="majorBidi" w:cstheme="majorBidi"/>
            <w:lang w:val="en-GB"/>
          </w:rPr>
          <w:delText xml:space="preserve">; </w:delText>
        </w:r>
      </w:del>
      <w:ins w:id="907" w:author="John Peate" w:date="2023-06-18T11:28:00Z">
        <w:r w:rsidR="00AC3C4F" w:rsidRPr="003D205A">
          <w:rPr>
            <w:rFonts w:asciiTheme="majorBidi" w:hAnsiTheme="majorBidi" w:cstheme="majorBidi"/>
            <w:lang w:val="en-GB"/>
          </w:rPr>
          <w:t xml:space="preserve"> and </w:t>
        </w:r>
      </w:ins>
      <w:r w:rsidRPr="003D205A">
        <w:rPr>
          <w:rFonts w:asciiTheme="majorBidi" w:hAnsiTheme="majorBidi" w:cstheme="majorBidi"/>
          <w:lang w:val="en-GB"/>
        </w:rPr>
        <w:t xml:space="preserve">in political-legislative steps, such as restoring the Sanhedrin, renewing ordination, national codification of the </w:t>
      </w:r>
      <w:proofErr w:type="spellStart"/>
      <w:r w:rsidRPr="003D205A">
        <w:rPr>
          <w:rFonts w:asciiTheme="majorBidi" w:hAnsiTheme="majorBidi" w:cstheme="majorBidi"/>
          <w:i/>
          <w:iCs/>
          <w:lang w:val="en-GB"/>
        </w:rPr>
        <w:t>halakhah</w:t>
      </w:r>
      <w:proofErr w:type="spellEnd"/>
      <w:r w:rsidRPr="003D205A">
        <w:rPr>
          <w:rFonts w:asciiTheme="majorBidi" w:hAnsiTheme="majorBidi" w:cstheme="majorBidi"/>
          <w:lang w:val="en-GB"/>
        </w:rPr>
        <w:t xml:space="preserve"> in the </w:t>
      </w:r>
      <w:proofErr w:type="spellStart"/>
      <w:r w:rsidRPr="003D205A">
        <w:rPr>
          <w:rFonts w:asciiTheme="majorBidi" w:hAnsiTheme="majorBidi" w:cstheme="majorBidi"/>
          <w:i/>
          <w:iCs/>
          <w:lang w:val="en-GB"/>
        </w:rPr>
        <w:t>Shulhan</w:t>
      </w:r>
      <w:proofErr w:type="spellEnd"/>
      <w:r w:rsidRPr="003D205A">
        <w:rPr>
          <w:rFonts w:asciiTheme="majorBidi" w:hAnsiTheme="majorBidi" w:cstheme="majorBidi"/>
          <w:i/>
          <w:iCs/>
          <w:lang w:val="en-GB"/>
        </w:rPr>
        <w:t xml:space="preserve"> </w:t>
      </w:r>
      <w:proofErr w:type="spellStart"/>
      <w:r w:rsidRPr="003D205A">
        <w:rPr>
          <w:rFonts w:asciiTheme="majorBidi" w:hAnsiTheme="majorBidi" w:cstheme="majorBidi"/>
          <w:i/>
          <w:iCs/>
          <w:lang w:val="en-GB"/>
        </w:rPr>
        <w:t>Arukh</w:t>
      </w:r>
      <w:proofErr w:type="spellEnd"/>
      <w:r w:rsidRPr="003D205A">
        <w:rPr>
          <w:rFonts w:asciiTheme="majorBidi" w:hAnsiTheme="majorBidi" w:cstheme="majorBidi"/>
          <w:lang w:val="en-GB"/>
        </w:rPr>
        <w:t xml:space="preserve"> (Rabbis Jacob </w:t>
      </w:r>
      <w:proofErr w:type="spellStart"/>
      <w:r w:rsidRPr="003D205A">
        <w:rPr>
          <w:rFonts w:asciiTheme="majorBidi" w:hAnsiTheme="majorBidi" w:cstheme="majorBidi"/>
          <w:lang w:val="en-GB"/>
        </w:rPr>
        <w:t>Berab</w:t>
      </w:r>
      <w:proofErr w:type="spellEnd"/>
      <w:r w:rsidRPr="003D205A">
        <w:rPr>
          <w:rStyle w:val="FootnoteReference"/>
          <w:rFonts w:asciiTheme="majorBidi" w:hAnsiTheme="majorBidi" w:cstheme="majorBidi"/>
          <w:lang w:val="en-GB"/>
        </w:rPr>
        <w:footnoteReference w:id="19"/>
      </w:r>
      <w:r w:rsidRPr="003D205A">
        <w:rPr>
          <w:rFonts w:asciiTheme="majorBidi" w:hAnsiTheme="majorBidi" w:cstheme="majorBidi"/>
          <w:lang w:val="en-GB"/>
        </w:rPr>
        <w:t xml:space="preserve"> and Joseph Karo</w:t>
      </w:r>
      <w:r w:rsidRPr="003D205A">
        <w:rPr>
          <w:rStyle w:val="FootnoteReference"/>
          <w:rFonts w:asciiTheme="majorBidi" w:hAnsiTheme="majorBidi" w:cstheme="majorBidi"/>
          <w:lang w:val="en-GB"/>
        </w:rPr>
        <w:footnoteReference w:id="20"/>
      </w:r>
      <w:r w:rsidRPr="003D205A">
        <w:rPr>
          <w:rFonts w:asciiTheme="majorBidi" w:hAnsiTheme="majorBidi" w:cstheme="majorBidi"/>
          <w:lang w:val="en-GB"/>
        </w:rPr>
        <w:t xml:space="preserve">). A Hebrew press was also established that disseminated works from Safed and elsewhere in </w:t>
      </w:r>
      <w:r w:rsidRPr="003D205A">
        <w:rPr>
          <w:rFonts w:asciiTheme="majorBidi" w:hAnsiTheme="majorBidi" w:cstheme="majorBidi"/>
          <w:i/>
          <w:iCs/>
          <w:lang w:val="en-GB"/>
        </w:rPr>
        <w:t>Eretz Israel</w:t>
      </w:r>
      <w:r w:rsidRPr="003D205A">
        <w:rPr>
          <w:rFonts w:asciiTheme="majorBidi" w:hAnsiTheme="majorBidi" w:cstheme="majorBidi"/>
          <w:lang w:val="en-GB"/>
        </w:rPr>
        <w:t xml:space="preserve"> throughout the </w:t>
      </w:r>
      <w:commentRangeStart w:id="946"/>
      <w:r w:rsidRPr="003D205A">
        <w:rPr>
          <w:rFonts w:asciiTheme="majorBidi" w:hAnsiTheme="majorBidi" w:cstheme="majorBidi"/>
          <w:lang w:val="en-GB"/>
        </w:rPr>
        <w:t>Jewish Diaspora</w:t>
      </w:r>
      <w:commentRangeEnd w:id="946"/>
      <w:r w:rsidR="000134A4" w:rsidRPr="003D205A">
        <w:rPr>
          <w:rStyle w:val="CommentReference"/>
          <w:rFonts w:asciiTheme="majorBidi" w:hAnsiTheme="majorBidi" w:cstheme="majorBidi"/>
          <w:sz w:val="24"/>
          <w:szCs w:val="24"/>
          <w:rPrChange w:id="947" w:author="John Peate" w:date="2023-06-19T08:34:00Z">
            <w:rPr>
              <w:rStyle w:val="CommentReference"/>
            </w:rPr>
          </w:rPrChange>
        </w:rPr>
        <w:commentReference w:id="946"/>
      </w:r>
      <w:r w:rsidRPr="003D205A">
        <w:rPr>
          <w:rFonts w:asciiTheme="majorBidi" w:hAnsiTheme="majorBidi" w:cstheme="majorBidi"/>
          <w:lang w:val="en-GB"/>
        </w:rPr>
        <w:t xml:space="preserve">, including the liturgical poetry of Rabbis </w:t>
      </w:r>
      <w:proofErr w:type="spellStart"/>
      <w:r w:rsidRPr="003D205A">
        <w:rPr>
          <w:rFonts w:asciiTheme="majorBidi" w:hAnsiTheme="majorBidi" w:cstheme="majorBidi"/>
          <w:lang w:val="en-GB"/>
        </w:rPr>
        <w:t>Shlomo</w:t>
      </w:r>
      <w:proofErr w:type="spellEnd"/>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Alkabetz</w:t>
      </w:r>
      <w:proofErr w:type="spellEnd"/>
      <w:r w:rsidRPr="003D205A">
        <w:rPr>
          <w:rFonts w:asciiTheme="majorBidi" w:hAnsiTheme="majorBidi" w:cstheme="majorBidi"/>
          <w:lang w:val="en-GB"/>
        </w:rPr>
        <w:t xml:space="preserve"> and Israel </w:t>
      </w:r>
      <w:proofErr w:type="spellStart"/>
      <w:r w:rsidRPr="003D205A">
        <w:rPr>
          <w:rFonts w:asciiTheme="majorBidi" w:hAnsiTheme="majorBidi" w:cstheme="majorBidi"/>
          <w:lang w:val="en-GB"/>
        </w:rPr>
        <w:t>Najara</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21"/>
      </w:r>
      <w:r w:rsidRPr="003D205A">
        <w:rPr>
          <w:rStyle w:val="FootnoteReference"/>
          <w:rFonts w:asciiTheme="majorBidi" w:hAnsiTheme="majorBidi" w:cstheme="majorBidi"/>
          <w:lang w:val="en-GB"/>
        </w:rPr>
        <w:t xml:space="preserve"> </w:t>
      </w:r>
      <w:r w:rsidRPr="003D205A">
        <w:rPr>
          <w:rFonts w:asciiTheme="majorBidi" w:hAnsiTheme="majorBidi" w:cstheme="majorBidi"/>
          <w:lang w:val="en-GB"/>
        </w:rPr>
        <w:t>There was also increased significance attached to the Ten Lost Tribes and their inclusion in the vision of redemption and a future Sanhedrin.</w:t>
      </w:r>
      <w:r w:rsidRPr="003D205A">
        <w:rPr>
          <w:rStyle w:val="FootnoteReference"/>
          <w:rFonts w:asciiTheme="majorBidi" w:hAnsiTheme="majorBidi" w:cstheme="majorBidi"/>
          <w:lang w:val="en-GB"/>
        </w:rPr>
        <w:footnoteReference w:id="22"/>
      </w:r>
      <w:r w:rsidRPr="003D205A">
        <w:rPr>
          <w:rFonts w:asciiTheme="majorBidi" w:hAnsiTheme="majorBidi" w:cstheme="majorBidi"/>
          <w:lang w:val="en-GB"/>
        </w:rPr>
        <w:t xml:space="preserve"> Finally, an </w:t>
      </w:r>
      <w:r w:rsidRPr="003D205A">
        <w:rPr>
          <w:rFonts w:asciiTheme="majorBidi" w:hAnsiTheme="majorBidi" w:cstheme="majorBidi"/>
          <w:lang w:val="en-GB"/>
        </w:rPr>
        <w:lastRenderedPageBreak/>
        <w:t>Ingathering of the Exiles in microcosm emerged,</w:t>
      </w:r>
      <w:r w:rsidRPr="003D205A">
        <w:rPr>
          <w:rStyle w:val="FootnoteReference"/>
          <w:rFonts w:asciiTheme="majorBidi" w:hAnsiTheme="majorBidi" w:cstheme="majorBidi"/>
          <w:lang w:val="en-GB"/>
        </w:rPr>
        <w:footnoteReference w:id="23"/>
      </w:r>
      <w:r w:rsidRPr="003D205A">
        <w:rPr>
          <w:rFonts w:asciiTheme="majorBidi" w:hAnsiTheme="majorBidi" w:cstheme="majorBidi"/>
          <w:lang w:val="en-GB"/>
        </w:rPr>
        <w:t xml:space="preserve"> owing to </w:t>
      </w:r>
      <w:r w:rsidRPr="003D205A">
        <w:rPr>
          <w:rFonts w:asciiTheme="majorBidi" w:hAnsiTheme="majorBidi" w:cstheme="majorBidi"/>
          <w:i/>
          <w:iCs/>
          <w:lang w:val="en-GB"/>
        </w:rPr>
        <w:t>aliyot</w:t>
      </w:r>
      <w:r w:rsidRPr="003D205A">
        <w:rPr>
          <w:rFonts w:asciiTheme="majorBidi" w:hAnsiTheme="majorBidi" w:cstheme="majorBidi"/>
          <w:lang w:val="en-GB"/>
        </w:rPr>
        <w:t xml:space="preserve"> from Spain, the Ottoman Empire, North Africa, Italy and even Germany, and the liturgical seal on European states from the Low Countries to Poland, resulting from the diaspora’s attraction to </w:t>
      </w:r>
      <w:r w:rsidRPr="003D205A">
        <w:rPr>
          <w:rFonts w:asciiTheme="majorBidi" w:hAnsiTheme="majorBidi" w:cstheme="majorBidi"/>
          <w:i/>
          <w:iCs/>
          <w:lang w:val="en-GB"/>
        </w:rPr>
        <w:t>Eretz Israel’s</w:t>
      </w:r>
      <w:r w:rsidRPr="003D205A">
        <w:rPr>
          <w:rFonts w:asciiTheme="majorBidi" w:hAnsiTheme="majorBidi" w:cstheme="majorBidi"/>
          <w:lang w:val="en-GB"/>
        </w:rPr>
        <w:t xml:space="preserve"> Jewish community.</w:t>
      </w:r>
      <w:r w:rsidRPr="003D205A">
        <w:rPr>
          <w:rStyle w:val="FootnoteReference"/>
          <w:rFonts w:asciiTheme="majorBidi" w:hAnsiTheme="majorBidi" w:cstheme="majorBidi"/>
          <w:lang w:val="en-GB"/>
        </w:rPr>
        <w:footnoteReference w:id="24"/>
      </w:r>
      <w:r w:rsidRPr="003D205A">
        <w:rPr>
          <w:rFonts w:asciiTheme="majorBidi" w:hAnsiTheme="majorBidi" w:cstheme="majorBidi"/>
          <w:lang w:val="en-GB"/>
        </w:rPr>
        <w:t xml:space="preserve"> The messianic ideal underpinning these phenomena was thus not merely some abstract, theoretical, or metahistorical concept but a series of actual, practical,</w:t>
      </w:r>
      <w:r w:rsidR="0007171D" w:rsidRPr="003D205A">
        <w:rPr>
          <w:rStyle w:val="FootnoteReference"/>
          <w:rFonts w:asciiTheme="majorBidi" w:hAnsiTheme="majorBidi" w:cstheme="majorBidi"/>
          <w:lang w:val="en-GB"/>
        </w:rPr>
        <w:footnoteReference w:id="25"/>
      </w:r>
      <w:r w:rsidRPr="003D205A">
        <w:rPr>
          <w:rFonts w:asciiTheme="majorBidi" w:hAnsiTheme="majorBidi" w:cstheme="majorBidi"/>
          <w:lang w:val="en-GB"/>
        </w:rPr>
        <w:t xml:space="preserve"> operative, and historical measures.</w:t>
      </w:r>
      <w:r w:rsidRPr="003D205A">
        <w:rPr>
          <w:rStyle w:val="FootnoteReference"/>
          <w:rFonts w:asciiTheme="majorBidi" w:hAnsiTheme="majorBidi" w:cstheme="majorBidi"/>
          <w:lang w:val="en-GB"/>
        </w:rPr>
        <w:footnoteReference w:id="26"/>
      </w:r>
    </w:p>
    <w:p w14:paraId="011C4454" w14:textId="72E68792" w:rsidR="00654D07" w:rsidRPr="003D205A" w:rsidRDefault="00654D07" w:rsidP="003D205A">
      <w:pPr>
        <w:spacing w:line="360" w:lineRule="auto"/>
        <w:ind w:firstLine="425"/>
        <w:jc w:val="both"/>
        <w:rPr>
          <w:rFonts w:asciiTheme="majorBidi" w:hAnsiTheme="majorBidi" w:cstheme="majorBidi"/>
          <w:lang w:val="en-GB"/>
        </w:rPr>
      </w:pPr>
      <w:r w:rsidRPr="003D205A">
        <w:rPr>
          <w:rFonts w:asciiTheme="majorBidi" w:hAnsiTheme="majorBidi" w:cstheme="majorBidi"/>
          <w:lang w:val="en-GB"/>
        </w:rPr>
        <w:t>As indicated, the sixteenth century appears to be an appropriate point of departure for studying the history of Zionism</w:t>
      </w:r>
      <w:r w:rsidRPr="003D205A">
        <w:rPr>
          <w:rStyle w:val="FootnoteReference"/>
          <w:rFonts w:asciiTheme="majorBidi" w:hAnsiTheme="majorBidi" w:cstheme="majorBidi"/>
          <w:lang w:val="en-GB"/>
        </w:rPr>
        <w:footnoteReference w:id="27"/>
      </w:r>
      <w:r w:rsidRPr="003D205A">
        <w:rPr>
          <w:rFonts w:asciiTheme="majorBidi" w:hAnsiTheme="majorBidi" w:cstheme="majorBidi"/>
          <w:lang w:val="en-GB"/>
        </w:rPr>
        <w:t xml:space="preserve"> because it was only natural that the Zionist enterprise in the nineteenth century, seeking to restore Jewish sovereignty in </w:t>
      </w:r>
      <w:r w:rsidRPr="003D205A">
        <w:rPr>
          <w:rFonts w:asciiTheme="majorBidi" w:hAnsiTheme="majorBidi" w:cstheme="majorBidi"/>
          <w:i/>
          <w:iCs/>
          <w:lang w:val="en-GB"/>
        </w:rPr>
        <w:t>Eretz Israel</w:t>
      </w:r>
      <w:r w:rsidRPr="003D205A">
        <w:rPr>
          <w:rFonts w:asciiTheme="majorBidi" w:hAnsiTheme="majorBidi" w:cstheme="majorBidi"/>
          <w:lang w:val="en-GB"/>
        </w:rPr>
        <w:t>, would adopt most of the features already discernible three hundred years earlier, especially the conquest of labour and revival of the Hebrew language. For example, Joseph Marco Baruch</w:t>
      </w:r>
      <w:r w:rsidRPr="003D205A">
        <w:rPr>
          <w:rStyle w:val="FootnoteReference"/>
          <w:rFonts w:asciiTheme="majorBidi" w:hAnsiTheme="majorBidi" w:cstheme="majorBidi"/>
          <w:lang w:val="en-GB"/>
        </w:rPr>
        <w:footnoteReference w:id="28"/>
      </w:r>
      <w:r w:rsidRPr="003D205A">
        <w:rPr>
          <w:rFonts w:asciiTheme="majorBidi" w:hAnsiTheme="majorBidi" w:cstheme="majorBidi"/>
          <w:lang w:val="en-GB"/>
        </w:rPr>
        <w:t xml:space="preserve"> and Rabbi Dr </w:t>
      </w:r>
      <w:r w:rsidRPr="003D205A">
        <w:rPr>
          <w:rFonts w:asciiTheme="majorBidi" w:hAnsiTheme="majorBidi" w:cstheme="majorBidi"/>
          <w:lang w:val="en-GB"/>
        </w:rPr>
        <w:lastRenderedPageBreak/>
        <w:t xml:space="preserve">Yehuda </w:t>
      </w:r>
      <w:proofErr w:type="spellStart"/>
      <w:r w:rsidRPr="003D205A">
        <w:rPr>
          <w:rFonts w:asciiTheme="majorBidi" w:hAnsiTheme="majorBidi" w:cstheme="majorBidi"/>
          <w:lang w:val="en-GB"/>
        </w:rPr>
        <w:t>Bibas</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29"/>
      </w:r>
      <w:r w:rsidRPr="003D205A">
        <w:rPr>
          <w:rFonts w:asciiTheme="majorBidi" w:hAnsiTheme="majorBidi" w:cstheme="majorBidi"/>
          <w:lang w:val="en-GB"/>
        </w:rPr>
        <w:t xml:space="preserve"> perhaps the fathers of Sephardic Zionism, adopted the sixteenth-century vision of restoring Jewish sovereignty in </w:t>
      </w:r>
      <w:r w:rsidRPr="003D205A">
        <w:rPr>
          <w:rFonts w:asciiTheme="majorBidi" w:hAnsiTheme="majorBidi" w:cstheme="majorBidi"/>
          <w:i/>
          <w:iCs/>
          <w:lang w:val="en-GB"/>
        </w:rPr>
        <w:t>Eretz Israel</w:t>
      </w:r>
      <w:r w:rsidRPr="003D205A">
        <w:rPr>
          <w:rFonts w:asciiTheme="majorBidi" w:hAnsiTheme="majorBidi" w:cstheme="majorBidi"/>
          <w:lang w:val="en-GB"/>
        </w:rPr>
        <w:t xml:space="preserve"> naturally and directly, believing it constituted </w:t>
      </w:r>
      <w:ins w:id="1601" w:author="John Peate" w:date="2023-06-19T07:29:00Z">
        <w:r w:rsidR="00CE4118" w:rsidRPr="003D205A">
          <w:rPr>
            <w:rFonts w:asciiTheme="majorBidi" w:hAnsiTheme="majorBidi" w:cstheme="majorBidi"/>
            <w:lang w:val="en-GB"/>
          </w:rPr>
          <w:t xml:space="preserve">the </w:t>
        </w:r>
      </w:ins>
      <w:r w:rsidRPr="003D205A">
        <w:rPr>
          <w:rFonts w:asciiTheme="majorBidi" w:hAnsiTheme="majorBidi" w:cstheme="majorBidi"/>
          <w:lang w:val="en-GB"/>
        </w:rPr>
        <w:t xml:space="preserve">fulfilment of the authentic </w:t>
      </w:r>
      <w:del w:id="1602" w:author="John Peate" w:date="2023-06-19T07:29:00Z">
        <w:r w:rsidRPr="003D205A" w:rsidDel="00CE4118">
          <w:rPr>
            <w:rFonts w:asciiTheme="majorBidi" w:hAnsiTheme="majorBidi" w:cstheme="majorBidi"/>
            <w:lang w:val="en-GB"/>
          </w:rPr>
          <w:delText xml:space="preserve">Messianic </w:delText>
        </w:r>
      </w:del>
      <w:ins w:id="1603" w:author="John Peate" w:date="2023-06-19T07:29:00Z">
        <w:r w:rsidR="00CE4118" w:rsidRPr="003D205A">
          <w:rPr>
            <w:rFonts w:asciiTheme="majorBidi" w:hAnsiTheme="majorBidi" w:cstheme="majorBidi"/>
            <w:lang w:val="en-GB"/>
          </w:rPr>
          <w:t xml:space="preserve">messianic </w:t>
        </w:r>
      </w:ins>
      <w:r w:rsidRPr="003D205A">
        <w:rPr>
          <w:rFonts w:asciiTheme="majorBidi" w:hAnsiTheme="majorBidi" w:cstheme="majorBidi"/>
          <w:lang w:val="en-GB"/>
        </w:rPr>
        <w:t xml:space="preserve">ideal. They perceived Zionism as a modern phenomenon deeply linked with ancient </w:t>
      </w:r>
      <w:del w:id="1604" w:author="John Peate" w:date="2023-06-19T07:29:00Z">
        <w:r w:rsidRPr="003D205A" w:rsidDel="00CE4118">
          <w:rPr>
            <w:rFonts w:asciiTheme="majorBidi" w:hAnsiTheme="majorBidi" w:cstheme="majorBidi"/>
            <w:lang w:val="en-GB"/>
          </w:rPr>
          <w:delText>intentions</w:delText>
        </w:r>
      </w:del>
      <w:ins w:id="1605" w:author="John Peate" w:date="2023-06-19T07:29:00Z">
        <w:r w:rsidR="00CE4118" w:rsidRPr="003D205A">
          <w:rPr>
            <w:rFonts w:asciiTheme="majorBidi" w:hAnsiTheme="majorBidi" w:cstheme="majorBidi"/>
            <w:lang w:val="en-GB"/>
          </w:rPr>
          <w:t>aims</w:t>
        </w:r>
      </w:ins>
      <w:r w:rsidRPr="003D205A">
        <w:rPr>
          <w:rFonts w:asciiTheme="majorBidi" w:hAnsiTheme="majorBidi" w:cstheme="majorBidi"/>
          <w:lang w:val="en-GB"/>
        </w:rPr>
        <w:t>.</w:t>
      </w:r>
    </w:p>
    <w:p w14:paraId="3475E92A" w14:textId="1CFF5C38" w:rsidR="00654D07" w:rsidRPr="003D205A" w:rsidRDefault="00654D07" w:rsidP="003D205A">
      <w:pPr>
        <w:spacing w:line="360" w:lineRule="auto"/>
        <w:ind w:firstLine="425"/>
        <w:jc w:val="both"/>
        <w:rPr>
          <w:rFonts w:asciiTheme="majorBidi" w:hAnsiTheme="majorBidi" w:cstheme="majorBidi"/>
          <w:lang w:val="en-GB"/>
        </w:rPr>
      </w:pPr>
      <w:r w:rsidRPr="003D205A">
        <w:rPr>
          <w:rFonts w:asciiTheme="majorBidi" w:hAnsiTheme="majorBidi" w:cstheme="majorBidi"/>
          <w:lang w:val="en-GB"/>
        </w:rPr>
        <w:t xml:space="preserve">Gershom </w:t>
      </w:r>
      <w:proofErr w:type="spellStart"/>
      <w:r w:rsidRPr="003D205A">
        <w:rPr>
          <w:rFonts w:asciiTheme="majorBidi" w:hAnsiTheme="majorBidi" w:cstheme="majorBidi"/>
          <w:lang w:val="en-GB"/>
        </w:rPr>
        <w:t>Scholem</w:t>
      </w:r>
      <w:proofErr w:type="spellEnd"/>
      <w:r w:rsidRPr="003D205A">
        <w:rPr>
          <w:rFonts w:asciiTheme="majorBidi" w:hAnsiTheme="majorBidi" w:cstheme="majorBidi"/>
          <w:lang w:val="en-GB"/>
        </w:rPr>
        <w:t xml:space="preserve"> and Ben-Zion </w:t>
      </w:r>
      <w:proofErr w:type="spellStart"/>
      <w:r w:rsidRPr="003D205A">
        <w:rPr>
          <w:rFonts w:asciiTheme="majorBidi" w:hAnsiTheme="majorBidi" w:cstheme="majorBidi"/>
          <w:lang w:val="en-GB"/>
        </w:rPr>
        <w:t>Dinur</w:t>
      </w:r>
      <w:proofErr w:type="spellEnd"/>
      <w:r w:rsidRPr="003D205A">
        <w:rPr>
          <w:rFonts w:asciiTheme="majorBidi" w:hAnsiTheme="majorBidi" w:cstheme="majorBidi"/>
          <w:lang w:val="en-GB"/>
        </w:rPr>
        <w:t xml:space="preserve"> thought differently, ignoring the sixteenth century entirely.</w:t>
      </w:r>
      <w:r w:rsidRPr="003D205A">
        <w:rPr>
          <w:rStyle w:val="FootnoteReference"/>
          <w:rFonts w:asciiTheme="majorBidi" w:hAnsiTheme="majorBidi" w:cstheme="majorBidi"/>
          <w:lang w:val="en-GB"/>
        </w:rPr>
        <w:footnoteReference w:id="30"/>
      </w:r>
      <w:r w:rsidRPr="003D205A">
        <w:rPr>
          <w:rFonts w:asciiTheme="majorBidi" w:hAnsiTheme="majorBidi" w:cstheme="majorBidi"/>
          <w:lang w:val="en-GB"/>
        </w:rPr>
        <w:t xml:space="preserve"> In their view, the point of departure of the Zionist enterprise was the </w:t>
      </w:r>
      <w:proofErr w:type="spellStart"/>
      <w:r w:rsidRPr="003D205A">
        <w:rPr>
          <w:rFonts w:asciiTheme="majorBidi" w:hAnsiTheme="majorBidi" w:cstheme="majorBidi"/>
          <w:lang w:val="en-GB"/>
        </w:rPr>
        <w:t>Sabbatean</w:t>
      </w:r>
      <w:proofErr w:type="spellEnd"/>
      <w:r w:rsidRPr="003D205A">
        <w:rPr>
          <w:rFonts w:asciiTheme="majorBidi" w:hAnsiTheme="majorBidi" w:cstheme="majorBidi"/>
          <w:lang w:val="en-GB"/>
        </w:rPr>
        <w:t xml:space="preserve"> crisis and its repercussions, as embodied in the </w:t>
      </w:r>
      <w:proofErr w:type="spellStart"/>
      <w:r w:rsidRPr="003D205A">
        <w:rPr>
          <w:rFonts w:asciiTheme="majorBidi" w:hAnsiTheme="majorBidi" w:cstheme="majorBidi"/>
          <w:i/>
          <w:iCs/>
          <w:lang w:val="en-GB"/>
        </w:rPr>
        <w:t>aliyah</w:t>
      </w:r>
      <w:proofErr w:type="spellEnd"/>
      <w:r w:rsidRPr="003D205A">
        <w:rPr>
          <w:rFonts w:asciiTheme="majorBidi" w:hAnsiTheme="majorBidi" w:cstheme="majorBidi"/>
          <w:i/>
          <w:iCs/>
          <w:lang w:val="en-GB"/>
        </w:rPr>
        <w:t xml:space="preserve"> </w:t>
      </w:r>
      <w:r w:rsidRPr="003D205A">
        <w:rPr>
          <w:rFonts w:asciiTheme="majorBidi" w:hAnsiTheme="majorBidi" w:cstheme="majorBidi"/>
          <w:lang w:val="en-GB"/>
        </w:rPr>
        <w:t xml:space="preserve">of Rabbi Judah the Pious (Hebrew: </w:t>
      </w:r>
      <w:r w:rsidRPr="003D205A">
        <w:rPr>
          <w:rFonts w:asciiTheme="majorBidi" w:hAnsiTheme="majorBidi" w:cstheme="majorBidi"/>
          <w:i/>
          <w:iCs/>
          <w:lang w:val="en-GB"/>
        </w:rPr>
        <w:t>Hasid</w:t>
      </w:r>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31"/>
      </w:r>
      <w:r w:rsidRPr="003D205A">
        <w:rPr>
          <w:rFonts w:asciiTheme="majorBidi" w:hAnsiTheme="majorBidi" w:cstheme="majorBidi"/>
          <w:lang w:val="en-GB"/>
        </w:rPr>
        <w:t xml:space="preserve"> The lively dispute between these two perspectives centred on whether the respective </w:t>
      </w:r>
      <w:r w:rsidRPr="003D205A">
        <w:rPr>
          <w:rFonts w:asciiTheme="majorBidi" w:hAnsiTheme="majorBidi" w:cstheme="majorBidi"/>
          <w:i/>
          <w:iCs/>
          <w:lang w:val="en-GB"/>
        </w:rPr>
        <w:t xml:space="preserve">aliyot </w:t>
      </w:r>
      <w:r w:rsidRPr="003D205A">
        <w:rPr>
          <w:rFonts w:asciiTheme="majorBidi" w:hAnsiTheme="majorBidi" w:cstheme="majorBidi"/>
          <w:lang w:val="en-GB"/>
        </w:rPr>
        <w:t xml:space="preserve">of the Hasidim and the </w:t>
      </w:r>
      <w:proofErr w:type="spellStart"/>
      <w:r w:rsidRPr="003D205A">
        <w:rPr>
          <w:rFonts w:asciiTheme="majorBidi" w:hAnsiTheme="majorBidi" w:cstheme="majorBidi"/>
          <w:lang w:val="en-GB"/>
        </w:rPr>
        <w:t>Perushim</w:t>
      </w:r>
      <w:proofErr w:type="spellEnd"/>
      <w:r w:rsidRPr="003D205A">
        <w:rPr>
          <w:rFonts w:asciiTheme="majorBidi" w:hAnsiTheme="majorBidi" w:cstheme="majorBidi"/>
          <w:lang w:val="en-GB"/>
        </w:rPr>
        <w:t xml:space="preserve"> (the Vilna Gaon’s non-Hasidic followers) were messianic and whether they foreshadowed the Zionist </w:t>
      </w:r>
      <w:proofErr w:type="spellStart"/>
      <w:r w:rsidRPr="003D205A">
        <w:rPr>
          <w:rFonts w:asciiTheme="majorBidi" w:hAnsiTheme="majorBidi" w:cstheme="majorBidi"/>
          <w:i/>
          <w:iCs/>
          <w:lang w:val="en-GB"/>
        </w:rPr>
        <w:t>aliyah</w:t>
      </w:r>
      <w:proofErr w:type="spellEnd"/>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Scholem</w:t>
      </w:r>
      <w:proofErr w:type="spellEnd"/>
      <w:r w:rsidRPr="003D205A">
        <w:rPr>
          <w:rFonts w:asciiTheme="majorBidi" w:hAnsiTheme="majorBidi" w:cstheme="majorBidi"/>
          <w:lang w:val="en-GB"/>
        </w:rPr>
        <w:t xml:space="preserve"> avowed that Zionism is a complete realization rather than a rupture in Jewish history, an original expression of an ancient national awareness and the necessary product of Jewish history. </w:t>
      </w:r>
      <w:proofErr w:type="spellStart"/>
      <w:r w:rsidRPr="003D205A">
        <w:rPr>
          <w:rFonts w:asciiTheme="majorBidi" w:hAnsiTheme="majorBidi" w:cstheme="majorBidi"/>
          <w:lang w:val="en-GB"/>
        </w:rPr>
        <w:t>Dinur</w:t>
      </w:r>
      <w:proofErr w:type="spellEnd"/>
      <w:r w:rsidRPr="003D205A">
        <w:rPr>
          <w:rFonts w:asciiTheme="majorBidi" w:hAnsiTheme="majorBidi" w:cstheme="majorBidi"/>
          <w:lang w:val="en-GB"/>
        </w:rPr>
        <w:t xml:space="preserve">, </w:t>
      </w:r>
      <w:del w:id="1630" w:author="John Peate" w:date="2023-06-19T07:30:00Z">
        <w:r w:rsidRPr="003D205A" w:rsidDel="00CE4118">
          <w:rPr>
            <w:rFonts w:asciiTheme="majorBidi" w:hAnsiTheme="majorBidi" w:cstheme="majorBidi"/>
            <w:lang w:val="en-GB"/>
          </w:rPr>
          <w:delText xml:space="preserve">in </w:delText>
        </w:r>
      </w:del>
      <w:ins w:id="1631" w:author="John Peate" w:date="2023-06-19T07:30:00Z">
        <w:r w:rsidR="00CE4118" w:rsidRPr="003D205A">
          <w:rPr>
            <w:rFonts w:asciiTheme="majorBidi" w:hAnsiTheme="majorBidi" w:cstheme="majorBidi"/>
            <w:lang w:val="en-GB"/>
          </w:rPr>
          <w:t xml:space="preserve">by </w:t>
        </w:r>
      </w:ins>
      <w:r w:rsidRPr="003D205A">
        <w:rPr>
          <w:rFonts w:asciiTheme="majorBidi" w:hAnsiTheme="majorBidi" w:cstheme="majorBidi"/>
          <w:lang w:val="en-GB"/>
        </w:rPr>
        <w:t xml:space="preserve">contrast, did not accord the sixteenth century the scholarly attention it deserved. </w:t>
      </w:r>
      <w:proofErr w:type="spellStart"/>
      <w:r w:rsidRPr="003D205A">
        <w:rPr>
          <w:rFonts w:asciiTheme="majorBidi" w:hAnsiTheme="majorBidi" w:cstheme="majorBidi"/>
          <w:lang w:val="en-GB"/>
        </w:rPr>
        <w:t>Scholem</w:t>
      </w:r>
      <w:proofErr w:type="spellEnd"/>
      <w:r w:rsidRPr="003D205A">
        <w:rPr>
          <w:rFonts w:asciiTheme="majorBidi" w:hAnsiTheme="majorBidi" w:cstheme="majorBidi"/>
          <w:lang w:val="en-GB"/>
        </w:rPr>
        <w:t xml:space="preserve"> claimed that the aftermath of the </w:t>
      </w:r>
      <w:proofErr w:type="spellStart"/>
      <w:r w:rsidRPr="003D205A">
        <w:rPr>
          <w:rFonts w:asciiTheme="majorBidi" w:hAnsiTheme="majorBidi" w:cstheme="majorBidi"/>
          <w:lang w:val="en-GB"/>
        </w:rPr>
        <w:t>Sabbatean</w:t>
      </w:r>
      <w:proofErr w:type="spellEnd"/>
      <w:r w:rsidRPr="003D205A">
        <w:rPr>
          <w:rFonts w:asciiTheme="majorBidi" w:hAnsiTheme="majorBidi" w:cstheme="majorBidi"/>
          <w:lang w:val="en-GB"/>
        </w:rPr>
        <w:t xml:space="preserve"> crisis enabled a secularization of traditional Jewish society and its penetration by the modern </w:t>
      </w:r>
      <w:proofErr w:type="spellStart"/>
      <w:r w:rsidRPr="003D205A">
        <w:rPr>
          <w:rFonts w:asciiTheme="majorBidi" w:hAnsiTheme="majorBidi" w:cstheme="majorBidi"/>
          <w:i/>
          <w:iCs/>
          <w:lang w:val="en-GB"/>
        </w:rPr>
        <w:t>haskalah</w:t>
      </w:r>
      <w:proofErr w:type="spellEnd"/>
      <w:r w:rsidRPr="003D205A">
        <w:rPr>
          <w:rFonts w:asciiTheme="majorBidi" w:hAnsiTheme="majorBidi" w:cstheme="majorBidi"/>
          <w:lang w:val="en-GB"/>
        </w:rPr>
        <w:t xml:space="preserve"> and reform movements, followed by secular ideologies such as socialism, communism</w:t>
      </w:r>
      <w:del w:id="1632" w:author="John Peate" w:date="2023-06-19T07:31:00Z">
        <w:r w:rsidRPr="003D205A" w:rsidDel="00CE4118">
          <w:rPr>
            <w:rFonts w:asciiTheme="majorBidi" w:hAnsiTheme="majorBidi" w:cstheme="majorBidi"/>
            <w:lang w:val="en-GB"/>
          </w:rPr>
          <w:delText>,</w:delText>
        </w:r>
      </w:del>
      <w:r w:rsidRPr="003D205A">
        <w:rPr>
          <w:rFonts w:asciiTheme="majorBidi" w:hAnsiTheme="majorBidi" w:cstheme="majorBidi"/>
          <w:lang w:val="en-GB"/>
        </w:rPr>
        <w:t xml:space="preserve"> and Zionism that would not have been able to embed themselves in Jewish society without the breaching of the spiritual ghetto walls in the days of </w:t>
      </w:r>
      <w:proofErr w:type="spellStart"/>
      <w:r w:rsidRPr="003D205A">
        <w:rPr>
          <w:rFonts w:asciiTheme="majorBidi" w:hAnsiTheme="majorBidi" w:cstheme="majorBidi"/>
          <w:lang w:val="en-GB"/>
        </w:rPr>
        <w:t>Sabbatai</w:t>
      </w:r>
      <w:proofErr w:type="spellEnd"/>
      <w:r w:rsidRPr="003D205A">
        <w:rPr>
          <w:rFonts w:asciiTheme="majorBidi" w:hAnsiTheme="majorBidi" w:cstheme="majorBidi"/>
          <w:lang w:val="en-GB"/>
        </w:rPr>
        <w:t xml:space="preserve"> Zevi.</w:t>
      </w:r>
      <w:r w:rsidRPr="003D205A">
        <w:rPr>
          <w:rStyle w:val="FootnoteReference"/>
          <w:rFonts w:asciiTheme="majorBidi" w:hAnsiTheme="majorBidi" w:cstheme="majorBidi"/>
          <w:lang w:val="en-GB"/>
        </w:rPr>
        <w:footnoteReference w:id="32"/>
      </w:r>
    </w:p>
    <w:p w14:paraId="2A7EAEE7" w14:textId="5D0E4E9E" w:rsidR="00654D07" w:rsidRPr="003D205A" w:rsidRDefault="00654D07" w:rsidP="003D205A">
      <w:pPr>
        <w:spacing w:line="360" w:lineRule="auto"/>
        <w:ind w:firstLine="426"/>
        <w:jc w:val="both"/>
        <w:rPr>
          <w:rFonts w:asciiTheme="majorBidi" w:hAnsiTheme="majorBidi" w:cstheme="majorBidi"/>
          <w:lang w:val="en-GB"/>
        </w:rPr>
      </w:pPr>
      <w:r w:rsidRPr="003D205A">
        <w:rPr>
          <w:rFonts w:asciiTheme="majorBidi" w:hAnsiTheme="majorBidi" w:cstheme="majorBidi"/>
          <w:lang w:val="en-GB"/>
        </w:rPr>
        <w:t xml:space="preserve">Zionist historiography sought to represent Zionism as a manifestation of revolt in the diaspora and a revolution with its foundations in crisis awareness. Consequently, while ‘love of Zion’ represents a traditional and passive world, ‘Zionism’ represents an active revolt against tradition. This pattern was unacceptable to the Sephardic </w:t>
      </w:r>
      <w:del w:id="1720" w:author="John Peate" w:date="2023-06-19T07:35:00Z">
        <w:r w:rsidRPr="003D205A" w:rsidDel="00CE4118">
          <w:rPr>
            <w:rFonts w:asciiTheme="majorBidi" w:hAnsiTheme="majorBidi" w:cstheme="majorBidi"/>
            <w:lang w:val="en-GB"/>
          </w:rPr>
          <w:delText xml:space="preserve">Diaspora </w:delText>
        </w:r>
      </w:del>
      <w:ins w:id="1721" w:author="John Peate" w:date="2023-06-19T07:35:00Z">
        <w:r w:rsidR="00CE4118" w:rsidRPr="003D205A">
          <w:rPr>
            <w:rFonts w:asciiTheme="majorBidi" w:hAnsiTheme="majorBidi" w:cstheme="majorBidi"/>
            <w:lang w:val="en-GB"/>
          </w:rPr>
          <w:t xml:space="preserve">diaspora </w:t>
        </w:r>
      </w:ins>
      <w:r w:rsidRPr="003D205A">
        <w:rPr>
          <w:rFonts w:asciiTheme="majorBidi" w:hAnsiTheme="majorBidi" w:cstheme="majorBidi"/>
          <w:lang w:val="en-GB"/>
        </w:rPr>
        <w:t xml:space="preserve">but appeared to suit the </w:t>
      </w:r>
      <w:r w:rsidRPr="003D205A">
        <w:rPr>
          <w:rFonts w:asciiTheme="majorBidi" w:hAnsiTheme="majorBidi" w:cstheme="majorBidi"/>
          <w:i/>
          <w:iCs/>
          <w:lang w:val="en-GB"/>
        </w:rPr>
        <w:t>Ashkenazim</w:t>
      </w:r>
      <w:r w:rsidRPr="003D205A">
        <w:rPr>
          <w:rFonts w:asciiTheme="majorBidi" w:hAnsiTheme="majorBidi" w:cstheme="majorBidi"/>
          <w:lang w:val="en-GB"/>
        </w:rPr>
        <w:t>, who had experienced schisms and social divisions between tradition and crisis, as Katz notes.</w:t>
      </w:r>
      <w:r w:rsidRPr="003D205A">
        <w:rPr>
          <w:rStyle w:val="FootnoteReference"/>
          <w:rFonts w:asciiTheme="majorBidi" w:hAnsiTheme="majorBidi" w:cstheme="majorBidi"/>
          <w:lang w:val="en-GB"/>
        </w:rPr>
        <w:footnoteReference w:id="33"/>
      </w:r>
      <w:r w:rsidRPr="003D205A">
        <w:rPr>
          <w:rFonts w:asciiTheme="majorBidi" w:hAnsiTheme="majorBidi" w:cstheme="majorBidi"/>
          <w:lang w:val="en-GB"/>
        </w:rPr>
        <w:t xml:space="preserve"> Zionist historiography is consistent in its emphasis on change, crisis and revolution rather than perseverance, continuity and evolution. Moreover, there is an attempt to differentiate between periods of mass messianic </w:t>
      </w:r>
      <w:proofErr w:type="spellStart"/>
      <w:r w:rsidRPr="003D205A">
        <w:rPr>
          <w:rFonts w:asciiTheme="majorBidi" w:hAnsiTheme="majorBidi" w:cstheme="majorBidi"/>
          <w:i/>
          <w:iCs/>
          <w:lang w:val="en-GB"/>
        </w:rPr>
        <w:t>aliyah</w:t>
      </w:r>
      <w:proofErr w:type="spellEnd"/>
      <w:r w:rsidRPr="003D205A">
        <w:rPr>
          <w:rFonts w:asciiTheme="majorBidi" w:hAnsiTheme="majorBidi" w:cstheme="majorBidi"/>
          <w:lang w:val="en-GB"/>
        </w:rPr>
        <w:t xml:space="preserve"> aimed at fulfilling and realizing </w:t>
      </w:r>
      <w:r w:rsidRPr="003D205A">
        <w:rPr>
          <w:rFonts w:asciiTheme="majorBidi" w:hAnsiTheme="majorBidi" w:cstheme="majorBidi"/>
          <w:lang w:val="en-GB"/>
        </w:rPr>
        <w:lastRenderedPageBreak/>
        <w:t xml:space="preserve">redemption and Zionist </w:t>
      </w:r>
      <w:proofErr w:type="spellStart"/>
      <w:r w:rsidRPr="003D205A">
        <w:rPr>
          <w:rFonts w:asciiTheme="majorBidi" w:hAnsiTheme="majorBidi" w:cstheme="majorBidi"/>
          <w:i/>
          <w:iCs/>
          <w:lang w:val="en-GB"/>
        </w:rPr>
        <w:t>aliyah</w:t>
      </w:r>
      <w:proofErr w:type="spellEnd"/>
      <w:r w:rsidRPr="003D205A">
        <w:rPr>
          <w:rFonts w:asciiTheme="majorBidi" w:hAnsiTheme="majorBidi" w:cstheme="majorBidi"/>
          <w:lang w:val="en-GB"/>
        </w:rPr>
        <w:t xml:space="preserve"> intended to build a homeland and a nation, as </w:t>
      </w:r>
      <w:proofErr w:type="spellStart"/>
      <w:r w:rsidRPr="003D205A">
        <w:rPr>
          <w:rFonts w:asciiTheme="majorBidi" w:hAnsiTheme="majorBidi" w:cstheme="majorBidi"/>
          <w:lang w:val="en-GB"/>
        </w:rPr>
        <w:t>Altshuler</w:t>
      </w:r>
      <w:proofErr w:type="spellEnd"/>
      <w:r w:rsidRPr="003D205A">
        <w:rPr>
          <w:rFonts w:asciiTheme="majorBidi" w:hAnsiTheme="majorBidi" w:cstheme="majorBidi"/>
          <w:lang w:val="en-GB"/>
        </w:rPr>
        <w:t xml:space="preserve"> and Morgenstern both repeatedly state, although with distinct</w:t>
      </w:r>
      <w:ins w:id="1732" w:author="John Peate" w:date="2023-06-19T07:36:00Z">
        <w:r w:rsidR="00CE4118" w:rsidRPr="003D205A">
          <w:rPr>
            <w:rFonts w:asciiTheme="majorBidi" w:hAnsiTheme="majorBidi" w:cstheme="majorBidi"/>
            <w:lang w:val="en-GB"/>
          </w:rPr>
          <w:t>ive</w:t>
        </w:r>
      </w:ins>
      <w:r w:rsidRPr="003D205A">
        <w:rPr>
          <w:rFonts w:asciiTheme="majorBidi" w:hAnsiTheme="majorBidi" w:cstheme="majorBidi"/>
          <w:lang w:val="en-GB"/>
        </w:rPr>
        <w:t xml:space="preserve"> nuances.</w:t>
      </w:r>
    </w:p>
    <w:p w14:paraId="59088D33" w14:textId="37444008" w:rsidR="00654D07" w:rsidRPr="003D205A" w:rsidRDefault="00654D07" w:rsidP="003D205A">
      <w:pPr>
        <w:spacing w:line="360" w:lineRule="auto"/>
        <w:ind w:firstLine="426"/>
        <w:jc w:val="both"/>
        <w:rPr>
          <w:rFonts w:asciiTheme="majorBidi" w:hAnsiTheme="majorBidi" w:cstheme="majorBidi"/>
          <w:rtl/>
          <w:lang w:val="en-GB"/>
        </w:rPr>
      </w:pPr>
      <w:r w:rsidRPr="003D205A">
        <w:rPr>
          <w:rFonts w:asciiTheme="majorBidi" w:hAnsiTheme="majorBidi" w:cstheme="majorBidi"/>
          <w:lang w:val="en-GB"/>
        </w:rPr>
        <w:t xml:space="preserve">I argue that deep within the messianic idea, at least as perceived by the Sephardic </w:t>
      </w:r>
      <w:del w:id="1733" w:author="John Peate" w:date="2023-06-19T07:36:00Z">
        <w:r w:rsidRPr="003D205A" w:rsidDel="00CE4118">
          <w:rPr>
            <w:rFonts w:asciiTheme="majorBidi" w:hAnsiTheme="majorBidi" w:cstheme="majorBidi"/>
            <w:lang w:val="en-GB"/>
          </w:rPr>
          <w:delText>Diaspora</w:delText>
        </w:r>
      </w:del>
      <w:ins w:id="1734" w:author="John Peate" w:date="2023-06-19T07:36:00Z">
        <w:r w:rsidR="00CE4118" w:rsidRPr="003D205A">
          <w:rPr>
            <w:rFonts w:asciiTheme="majorBidi" w:hAnsiTheme="majorBidi" w:cstheme="majorBidi"/>
            <w:lang w:val="en-GB"/>
          </w:rPr>
          <w:t>diaspora</w:t>
        </w:r>
      </w:ins>
      <w:r w:rsidRPr="003D205A">
        <w:rPr>
          <w:rFonts w:asciiTheme="majorBidi" w:hAnsiTheme="majorBidi" w:cstheme="majorBidi"/>
          <w:lang w:val="en-GB"/>
        </w:rPr>
        <w:t xml:space="preserve">, the symbiosis between redemption and construction is natural and organic, the differences between them artificial. I contend that a differentiation between ‘love of Zion’ and ‘Zionism’, the product of Zionist historiography, is a contrived one, as ‘love of Zion’ is nothing other than the culmination of yearnings for the renewal of that very same Israeli statehood. While the Sephardic </w:t>
      </w:r>
      <w:del w:id="1735" w:author="John Peate" w:date="2023-06-19T07:37:00Z">
        <w:r w:rsidRPr="003D205A" w:rsidDel="00CE4118">
          <w:rPr>
            <w:rFonts w:asciiTheme="majorBidi" w:hAnsiTheme="majorBidi" w:cstheme="majorBidi"/>
            <w:lang w:val="en-GB"/>
          </w:rPr>
          <w:delText xml:space="preserve">Diaspora </w:delText>
        </w:r>
      </w:del>
      <w:ins w:id="1736" w:author="John Peate" w:date="2023-06-19T07:37:00Z">
        <w:r w:rsidR="00CE4118" w:rsidRPr="003D205A">
          <w:rPr>
            <w:rFonts w:asciiTheme="majorBidi" w:hAnsiTheme="majorBidi" w:cstheme="majorBidi"/>
            <w:lang w:val="en-GB"/>
          </w:rPr>
          <w:t xml:space="preserve">diaspora </w:t>
        </w:r>
      </w:ins>
      <w:r w:rsidRPr="003D205A">
        <w:rPr>
          <w:rFonts w:asciiTheme="majorBidi" w:hAnsiTheme="majorBidi" w:cstheme="majorBidi"/>
          <w:lang w:val="en-GB"/>
        </w:rPr>
        <w:t>has an organic awareness characterized by perseverance, continuity</w:t>
      </w:r>
      <w:del w:id="1737" w:author="John Peate" w:date="2023-06-19T07:37:00Z">
        <w:r w:rsidRPr="003D205A" w:rsidDel="00CE4118">
          <w:rPr>
            <w:rFonts w:asciiTheme="majorBidi" w:hAnsiTheme="majorBidi" w:cstheme="majorBidi"/>
            <w:lang w:val="en-GB"/>
          </w:rPr>
          <w:delText>,</w:delText>
        </w:r>
      </w:del>
      <w:r w:rsidRPr="003D205A">
        <w:rPr>
          <w:rFonts w:asciiTheme="majorBidi" w:hAnsiTheme="majorBidi" w:cstheme="majorBidi"/>
          <w:lang w:val="en-GB"/>
        </w:rPr>
        <w:t xml:space="preserve"> and evolution, the Ashkenazic </w:t>
      </w:r>
      <w:del w:id="1738" w:author="John Peate" w:date="2023-06-19T07:37:00Z">
        <w:r w:rsidRPr="003D205A" w:rsidDel="00CE4118">
          <w:rPr>
            <w:rFonts w:asciiTheme="majorBidi" w:hAnsiTheme="majorBidi" w:cstheme="majorBidi"/>
            <w:lang w:val="en-GB"/>
          </w:rPr>
          <w:delText xml:space="preserve">Diaspora </w:delText>
        </w:r>
      </w:del>
      <w:ins w:id="1739" w:author="John Peate" w:date="2023-06-19T07:37:00Z">
        <w:r w:rsidR="00CE4118" w:rsidRPr="003D205A">
          <w:rPr>
            <w:rFonts w:asciiTheme="majorBidi" w:hAnsiTheme="majorBidi" w:cstheme="majorBidi"/>
            <w:lang w:val="en-GB"/>
          </w:rPr>
          <w:t xml:space="preserve">diaspora </w:t>
        </w:r>
      </w:ins>
      <w:r w:rsidRPr="003D205A">
        <w:rPr>
          <w:rFonts w:asciiTheme="majorBidi" w:hAnsiTheme="majorBidi" w:cstheme="majorBidi"/>
          <w:lang w:val="en-GB"/>
        </w:rPr>
        <w:t xml:space="preserve">adopted a crisis-based awareness that would ultimately shape the historiography of Zionism, depicting it as a movement characterized by division and riddled with dichotomous terminology, such as </w:t>
      </w:r>
      <w:ins w:id="1740" w:author="John Peate" w:date="2023-06-19T07:37:00Z">
        <w:r w:rsidR="00CE4118" w:rsidRPr="003D205A">
          <w:rPr>
            <w:rFonts w:asciiTheme="majorBidi" w:hAnsiTheme="majorBidi" w:cstheme="majorBidi"/>
            <w:lang w:val="en-GB"/>
          </w:rPr>
          <w:t>‘</w:t>
        </w:r>
      </w:ins>
      <w:del w:id="1741" w:author="John Peate" w:date="2023-06-19T07:37:00Z">
        <w:r w:rsidRPr="003D205A" w:rsidDel="00CE4118">
          <w:rPr>
            <w:rFonts w:asciiTheme="majorBidi" w:hAnsiTheme="majorBidi" w:cstheme="majorBidi"/>
            <w:lang w:val="en-GB"/>
          </w:rPr>
          <w:delText xml:space="preserve">Love </w:delText>
        </w:r>
      </w:del>
      <w:ins w:id="1742" w:author="John Peate" w:date="2023-06-19T07:37:00Z">
        <w:r w:rsidR="00CE4118" w:rsidRPr="003D205A">
          <w:rPr>
            <w:rFonts w:asciiTheme="majorBidi" w:hAnsiTheme="majorBidi" w:cstheme="majorBidi"/>
            <w:lang w:val="en-GB"/>
          </w:rPr>
          <w:t xml:space="preserve">love </w:t>
        </w:r>
      </w:ins>
      <w:r w:rsidRPr="003D205A">
        <w:rPr>
          <w:rFonts w:asciiTheme="majorBidi" w:hAnsiTheme="majorBidi" w:cstheme="majorBidi"/>
          <w:lang w:val="en-GB"/>
        </w:rPr>
        <w:t>of Zion</w:t>
      </w:r>
      <w:ins w:id="1743" w:author="John Peate" w:date="2023-06-19T07:37:00Z">
        <w:r w:rsidR="00CE4118" w:rsidRPr="003D205A">
          <w:rPr>
            <w:rFonts w:asciiTheme="majorBidi" w:hAnsiTheme="majorBidi" w:cstheme="majorBidi"/>
            <w:lang w:val="en-GB"/>
          </w:rPr>
          <w:t>’</w:t>
        </w:r>
      </w:ins>
      <w:r w:rsidRPr="003D205A">
        <w:rPr>
          <w:rFonts w:asciiTheme="majorBidi" w:hAnsiTheme="majorBidi" w:cstheme="majorBidi"/>
          <w:lang w:val="en-GB"/>
        </w:rPr>
        <w:t xml:space="preserve"> versus </w:t>
      </w:r>
      <w:ins w:id="1744" w:author="John Peate" w:date="2023-06-19T07:37:00Z">
        <w:r w:rsidR="00CE4118" w:rsidRPr="003D205A">
          <w:rPr>
            <w:rFonts w:asciiTheme="majorBidi" w:hAnsiTheme="majorBidi" w:cstheme="majorBidi"/>
            <w:lang w:val="en-GB"/>
          </w:rPr>
          <w:t>‘</w:t>
        </w:r>
      </w:ins>
      <w:r w:rsidRPr="003D205A">
        <w:rPr>
          <w:rFonts w:asciiTheme="majorBidi" w:hAnsiTheme="majorBidi" w:cstheme="majorBidi"/>
          <w:lang w:val="en-GB"/>
        </w:rPr>
        <w:t>Zionism</w:t>
      </w:r>
      <w:ins w:id="1745" w:author="John Peate" w:date="2023-06-19T07:37:00Z">
        <w:r w:rsidR="00CE4118" w:rsidRPr="003D205A">
          <w:rPr>
            <w:rFonts w:asciiTheme="majorBidi" w:hAnsiTheme="majorBidi" w:cstheme="majorBidi"/>
            <w:lang w:val="en-GB"/>
          </w:rPr>
          <w:t>’</w:t>
        </w:r>
      </w:ins>
      <w:r w:rsidRPr="003D205A">
        <w:rPr>
          <w:rFonts w:asciiTheme="majorBidi" w:hAnsiTheme="majorBidi" w:cstheme="majorBidi"/>
          <w:lang w:val="en-GB"/>
        </w:rPr>
        <w:t xml:space="preserve">, </w:t>
      </w:r>
      <w:ins w:id="1746" w:author="John Peate" w:date="2023-06-19T07:38:00Z">
        <w:r w:rsidR="00CE4118" w:rsidRPr="003D205A">
          <w:rPr>
            <w:rFonts w:asciiTheme="majorBidi" w:hAnsiTheme="majorBidi" w:cstheme="majorBidi"/>
            <w:lang w:val="en-GB"/>
          </w:rPr>
          <w:t>‘o</w:t>
        </w:r>
      </w:ins>
      <w:del w:id="1747" w:author="John Peate" w:date="2023-06-19T07:38:00Z">
        <w:r w:rsidRPr="003D205A" w:rsidDel="00CE4118">
          <w:rPr>
            <w:rFonts w:asciiTheme="majorBidi" w:hAnsiTheme="majorBidi" w:cstheme="majorBidi"/>
            <w:lang w:val="en-GB"/>
          </w:rPr>
          <w:delText>O</w:delText>
        </w:r>
      </w:del>
      <w:r w:rsidRPr="003D205A">
        <w:rPr>
          <w:rFonts w:asciiTheme="majorBidi" w:hAnsiTheme="majorBidi" w:cstheme="majorBidi"/>
          <w:lang w:val="en-GB"/>
        </w:rPr>
        <w:t>ld Yishuv</w:t>
      </w:r>
      <w:ins w:id="1748" w:author="John Peate" w:date="2023-06-19T07:38:00Z">
        <w:r w:rsidR="00CE4118" w:rsidRPr="003D205A">
          <w:rPr>
            <w:rFonts w:asciiTheme="majorBidi" w:hAnsiTheme="majorBidi" w:cstheme="majorBidi"/>
            <w:lang w:val="en-GB"/>
          </w:rPr>
          <w:t>’</w:t>
        </w:r>
      </w:ins>
      <w:r w:rsidRPr="003D205A">
        <w:rPr>
          <w:rFonts w:asciiTheme="majorBidi" w:hAnsiTheme="majorBidi" w:cstheme="majorBidi"/>
          <w:lang w:val="en-GB"/>
        </w:rPr>
        <w:t xml:space="preserve"> versus </w:t>
      </w:r>
      <w:del w:id="1749" w:author="John Peate" w:date="2023-06-19T07:38:00Z">
        <w:r w:rsidRPr="003D205A" w:rsidDel="00CE4118">
          <w:rPr>
            <w:rFonts w:asciiTheme="majorBidi" w:hAnsiTheme="majorBidi" w:cstheme="majorBidi"/>
            <w:lang w:val="en-GB"/>
          </w:rPr>
          <w:delText xml:space="preserve">New </w:delText>
        </w:r>
      </w:del>
      <w:ins w:id="1750" w:author="John Peate" w:date="2023-06-19T07:38:00Z">
        <w:r w:rsidR="00CE4118" w:rsidRPr="003D205A">
          <w:rPr>
            <w:rFonts w:asciiTheme="majorBidi" w:hAnsiTheme="majorBidi" w:cstheme="majorBidi"/>
            <w:lang w:val="en-GB"/>
          </w:rPr>
          <w:t xml:space="preserve">‘new </w:t>
        </w:r>
      </w:ins>
      <w:r w:rsidRPr="003D205A">
        <w:rPr>
          <w:rFonts w:asciiTheme="majorBidi" w:hAnsiTheme="majorBidi" w:cstheme="majorBidi"/>
          <w:lang w:val="en-GB"/>
        </w:rPr>
        <w:t>Yishuv</w:t>
      </w:r>
      <w:ins w:id="1751" w:author="John Peate" w:date="2023-06-19T07:38:00Z">
        <w:r w:rsidR="00CE4118" w:rsidRPr="003D205A">
          <w:rPr>
            <w:rFonts w:asciiTheme="majorBidi" w:hAnsiTheme="majorBidi" w:cstheme="majorBidi"/>
            <w:lang w:val="en-GB"/>
          </w:rPr>
          <w:t>’</w:t>
        </w:r>
      </w:ins>
      <w:r w:rsidRPr="003D205A">
        <w:rPr>
          <w:rFonts w:asciiTheme="majorBidi" w:hAnsiTheme="majorBidi" w:cstheme="majorBidi"/>
          <w:lang w:val="en-GB"/>
        </w:rPr>
        <w:t xml:space="preserve">, the Holy Land versus </w:t>
      </w:r>
      <w:r w:rsidRPr="0090743C">
        <w:rPr>
          <w:rFonts w:asciiTheme="majorBidi" w:hAnsiTheme="majorBidi" w:cstheme="majorBidi"/>
          <w:lang w:val="en-GB"/>
          <w:rPrChange w:id="1752" w:author="John Peate" w:date="2023-06-19T15:47:00Z">
            <w:rPr>
              <w:rFonts w:asciiTheme="majorBidi" w:hAnsiTheme="majorBidi" w:cstheme="majorBidi"/>
              <w:i/>
              <w:iCs/>
              <w:lang w:val="en-GB"/>
            </w:rPr>
          </w:rPrChange>
        </w:rPr>
        <w:t>Eretz Israel</w:t>
      </w:r>
      <w:del w:id="1753" w:author="John Peate" w:date="2023-06-19T07:38:00Z">
        <w:r w:rsidRPr="0090743C" w:rsidDel="00CE4118">
          <w:rPr>
            <w:rFonts w:asciiTheme="majorBidi" w:hAnsiTheme="majorBidi" w:cstheme="majorBidi"/>
            <w:lang w:val="en-GB"/>
            <w:rPrChange w:id="1754" w:author="John Peate" w:date="2023-06-19T15:47:00Z">
              <w:rPr>
                <w:rFonts w:asciiTheme="majorBidi" w:hAnsiTheme="majorBidi" w:cstheme="majorBidi"/>
                <w:i/>
                <w:iCs/>
                <w:lang w:val="en-GB"/>
              </w:rPr>
            </w:rPrChange>
          </w:rPr>
          <w:delText>,</w:delText>
        </w:r>
      </w:del>
      <w:r w:rsidRPr="003D205A">
        <w:rPr>
          <w:rFonts w:asciiTheme="majorBidi" w:hAnsiTheme="majorBidi" w:cstheme="majorBidi"/>
          <w:lang w:val="en-GB"/>
        </w:rPr>
        <w:t xml:space="preserve"> and so on.</w:t>
      </w:r>
      <w:r w:rsidRPr="003D205A">
        <w:rPr>
          <w:rStyle w:val="FootnoteReference"/>
          <w:rFonts w:asciiTheme="majorBidi" w:hAnsiTheme="majorBidi" w:cstheme="majorBidi"/>
          <w:lang w:val="en-GB"/>
        </w:rPr>
        <w:footnoteReference w:id="34"/>
      </w:r>
    </w:p>
    <w:p w14:paraId="381DC557" w14:textId="77777777" w:rsidR="00654D07" w:rsidRPr="003D205A" w:rsidRDefault="00654D07" w:rsidP="003D205A">
      <w:pPr>
        <w:spacing w:line="360" w:lineRule="auto"/>
        <w:jc w:val="both"/>
        <w:rPr>
          <w:rFonts w:asciiTheme="majorBidi" w:hAnsiTheme="majorBidi" w:cstheme="majorBidi"/>
          <w:rtl/>
          <w:lang w:val="en-GB"/>
        </w:rPr>
      </w:pPr>
    </w:p>
    <w:p w14:paraId="69287AA9" w14:textId="3B58DEC0" w:rsidR="00654D07" w:rsidRPr="003D205A" w:rsidRDefault="00654D07" w:rsidP="003D205A">
      <w:pPr>
        <w:spacing w:line="360" w:lineRule="auto"/>
        <w:jc w:val="both"/>
        <w:rPr>
          <w:rFonts w:asciiTheme="majorBidi" w:hAnsiTheme="majorBidi" w:cstheme="majorBidi"/>
          <w:b/>
          <w:bCs/>
          <w:lang w:val="en-GB"/>
        </w:rPr>
      </w:pPr>
      <w:r w:rsidRPr="003D205A">
        <w:rPr>
          <w:rFonts w:asciiTheme="majorBidi" w:hAnsiTheme="majorBidi" w:cstheme="majorBidi"/>
          <w:b/>
          <w:bCs/>
          <w:lang w:val="en-GB"/>
        </w:rPr>
        <w:t xml:space="preserve">Continuity and disruption in the Jewish diasporas: </w:t>
      </w:r>
      <w:ins w:id="1821" w:author="Susan" w:date="2023-06-22T12:15:00Z">
        <w:r w:rsidR="00257FE7">
          <w:rPr>
            <w:rFonts w:asciiTheme="majorBidi" w:hAnsiTheme="majorBidi" w:cstheme="majorBidi"/>
            <w:b/>
            <w:bCs/>
            <w:lang w:val="en-GB"/>
          </w:rPr>
          <w:t>T</w:t>
        </w:r>
      </w:ins>
      <w:del w:id="1822" w:author="Susan" w:date="2023-06-22T12:15:00Z">
        <w:r w:rsidRPr="003D205A" w:rsidDel="00257FE7">
          <w:rPr>
            <w:rFonts w:asciiTheme="majorBidi" w:hAnsiTheme="majorBidi" w:cstheme="majorBidi"/>
            <w:b/>
            <w:bCs/>
            <w:lang w:val="en-GB"/>
          </w:rPr>
          <w:delText>t</w:delText>
        </w:r>
      </w:del>
      <w:r w:rsidRPr="003D205A">
        <w:rPr>
          <w:rFonts w:asciiTheme="majorBidi" w:hAnsiTheme="majorBidi" w:cstheme="majorBidi"/>
          <w:b/>
          <w:bCs/>
          <w:lang w:val="en-GB"/>
        </w:rPr>
        <w:t>he messianic idea and Zionism</w:t>
      </w:r>
    </w:p>
    <w:p w14:paraId="50F6A05A" w14:textId="2B33AC28" w:rsidR="00654D07" w:rsidRPr="003D205A" w:rsidRDefault="00654D07" w:rsidP="003D205A">
      <w:pPr>
        <w:spacing w:line="360" w:lineRule="auto"/>
        <w:jc w:val="both"/>
        <w:rPr>
          <w:rFonts w:asciiTheme="majorBidi" w:hAnsiTheme="majorBidi" w:cstheme="majorBidi"/>
          <w:rtl/>
          <w:lang w:val="en-GB"/>
        </w:rPr>
      </w:pPr>
      <w:r w:rsidRPr="003D205A">
        <w:rPr>
          <w:rFonts w:asciiTheme="majorBidi" w:hAnsiTheme="majorBidi" w:cstheme="majorBidi"/>
          <w:lang w:val="en-GB"/>
        </w:rPr>
        <w:t>Throughout the period under examination, the substantive difference between the Sephardic and Ashkenazic diasporas is rooted in the primacy accorded to Bible and Kabbalah studies in the former and Talmud study in the latter.</w:t>
      </w:r>
      <w:r w:rsidRPr="003D205A">
        <w:rPr>
          <w:rFonts w:asciiTheme="majorBidi" w:hAnsiTheme="majorBidi" w:cstheme="majorBidi"/>
          <w:lang w:val="en-GB"/>
          <w:rPrChange w:id="1823" w:author="John Peate" w:date="2023-06-19T08:34:00Z">
            <w:rPr>
              <w:lang w:val="en-GB"/>
            </w:rPr>
          </w:rPrChange>
        </w:rPr>
        <w:t xml:space="preserve"> This was reflected in the daily study of </w:t>
      </w:r>
      <w:proofErr w:type="spellStart"/>
      <w:r w:rsidRPr="003D205A">
        <w:rPr>
          <w:rFonts w:asciiTheme="majorBidi" w:hAnsiTheme="majorBidi" w:cstheme="majorBidi"/>
          <w:i/>
          <w:iCs/>
          <w:lang w:val="en-GB"/>
          <w:rPrChange w:id="1824" w:author="John Peate" w:date="2023-06-19T08:34:00Z">
            <w:rPr>
              <w:rFonts w:cs="Times New Roman"/>
              <w:i/>
              <w:iCs/>
              <w:lang w:val="en-GB"/>
            </w:rPr>
          </w:rPrChange>
        </w:rPr>
        <w:t>H</w:t>
      </w:r>
      <w:r w:rsidRPr="003D205A">
        <w:rPr>
          <w:rFonts w:asciiTheme="majorBidi" w:hAnsiTheme="majorBidi" w:cstheme="majorBidi"/>
          <w:i/>
          <w:iCs/>
          <w:lang w:val="en-GB"/>
          <w:rPrChange w:id="1825" w:author="John Peate" w:date="2023-06-19T08:34:00Z">
            <w:rPr>
              <w:i/>
              <w:iCs/>
              <w:lang w:val="en-GB"/>
            </w:rPr>
          </w:rPrChange>
        </w:rPr>
        <w:t>ok</w:t>
      </w:r>
      <w:proofErr w:type="spellEnd"/>
      <w:r w:rsidRPr="003D205A">
        <w:rPr>
          <w:rFonts w:asciiTheme="majorBidi" w:hAnsiTheme="majorBidi" w:cstheme="majorBidi"/>
          <w:i/>
          <w:iCs/>
          <w:lang w:val="en-GB"/>
          <w:rPrChange w:id="1826" w:author="John Peate" w:date="2023-06-19T08:34:00Z">
            <w:rPr>
              <w:i/>
              <w:iCs/>
              <w:lang w:val="en-GB"/>
            </w:rPr>
          </w:rPrChange>
        </w:rPr>
        <w:t xml:space="preserve"> </w:t>
      </w:r>
      <w:proofErr w:type="spellStart"/>
      <w:r w:rsidRPr="003D205A">
        <w:rPr>
          <w:rFonts w:asciiTheme="majorBidi" w:hAnsiTheme="majorBidi" w:cstheme="majorBidi"/>
          <w:i/>
          <w:iCs/>
          <w:lang w:val="en-GB"/>
          <w:rPrChange w:id="1827" w:author="John Peate" w:date="2023-06-19T08:34:00Z">
            <w:rPr>
              <w:i/>
              <w:iCs/>
              <w:lang w:val="en-GB"/>
            </w:rPr>
          </w:rPrChange>
        </w:rPr>
        <w:t>l’Israel</w:t>
      </w:r>
      <w:proofErr w:type="spellEnd"/>
      <w:r w:rsidRPr="003D205A">
        <w:rPr>
          <w:rFonts w:asciiTheme="majorBidi" w:hAnsiTheme="majorBidi" w:cstheme="majorBidi"/>
          <w:lang w:val="en-GB"/>
          <w:rPrChange w:id="1828" w:author="John Peate" w:date="2023-06-19T08:34:00Z">
            <w:rPr>
              <w:lang w:val="en-GB"/>
            </w:rPr>
          </w:rPrChange>
        </w:rPr>
        <w:t xml:space="preserve"> among </w:t>
      </w:r>
      <w:r w:rsidRPr="003D205A">
        <w:rPr>
          <w:rFonts w:asciiTheme="majorBidi" w:hAnsiTheme="majorBidi" w:cstheme="majorBidi"/>
          <w:i/>
          <w:iCs/>
          <w:lang w:val="en-GB"/>
          <w:rPrChange w:id="1829" w:author="John Peate" w:date="2023-06-19T08:34:00Z">
            <w:rPr>
              <w:i/>
              <w:iCs/>
              <w:lang w:val="en-GB"/>
            </w:rPr>
          </w:rPrChange>
        </w:rPr>
        <w:t>Sephardim</w:t>
      </w:r>
      <w:r w:rsidRPr="003D205A">
        <w:rPr>
          <w:rFonts w:asciiTheme="majorBidi" w:hAnsiTheme="majorBidi" w:cstheme="majorBidi"/>
          <w:lang w:val="en-GB"/>
          <w:rPrChange w:id="1830" w:author="John Peate" w:date="2023-06-19T08:34:00Z">
            <w:rPr>
              <w:lang w:val="en-GB"/>
            </w:rPr>
          </w:rPrChange>
        </w:rPr>
        <w:t xml:space="preserve"> and of the daily Talmud page by </w:t>
      </w:r>
      <w:r w:rsidRPr="003D205A">
        <w:rPr>
          <w:rFonts w:asciiTheme="majorBidi" w:hAnsiTheme="majorBidi" w:cstheme="majorBidi"/>
          <w:i/>
          <w:iCs/>
          <w:lang w:val="en-GB"/>
          <w:rPrChange w:id="1831" w:author="John Peate" w:date="2023-06-19T08:34:00Z">
            <w:rPr>
              <w:i/>
              <w:iCs/>
              <w:lang w:val="en-GB"/>
            </w:rPr>
          </w:rPrChange>
        </w:rPr>
        <w:t>Ashkenazim</w:t>
      </w:r>
      <w:r w:rsidRPr="003D205A">
        <w:rPr>
          <w:rFonts w:asciiTheme="majorBidi" w:hAnsiTheme="majorBidi" w:cstheme="majorBidi"/>
          <w:lang w:val="en-GB"/>
          <w:rPrChange w:id="1832" w:author="John Peate" w:date="2023-06-19T08:34:00Z">
            <w:rPr>
              <w:lang w:val="en-GB"/>
            </w:rPr>
          </w:rPrChange>
        </w:rPr>
        <w:t>. These practices are rooted in deep historical processes from Spain and Germany during the Middle Ages.</w:t>
      </w:r>
      <w:r w:rsidRPr="003D205A">
        <w:rPr>
          <w:rFonts w:asciiTheme="majorBidi" w:hAnsiTheme="majorBidi" w:cstheme="majorBidi"/>
          <w:lang w:val="en-GB"/>
        </w:rPr>
        <w:t xml:space="preserve"> The Bible and the Kabbalah demand an overtly spiritual and educational orientation to shaping an identity that strives and yearns for Israel’s and the entire human race’s redemption.</w:t>
      </w:r>
      <w:r w:rsidRPr="003D205A">
        <w:rPr>
          <w:rStyle w:val="FootnoteReference"/>
          <w:rFonts w:asciiTheme="majorBidi" w:hAnsiTheme="majorBidi" w:cstheme="majorBidi"/>
          <w:lang w:val="en-GB"/>
        </w:rPr>
        <w:footnoteReference w:id="35"/>
      </w:r>
      <w:r w:rsidRPr="003D205A">
        <w:rPr>
          <w:rFonts w:asciiTheme="majorBidi" w:hAnsiTheme="majorBidi" w:cstheme="majorBidi"/>
          <w:lang w:val="en-GB"/>
        </w:rPr>
        <w:t xml:space="preserve"> Four branches extend from this historiographic approach differentiating the sixteenth and nineteenth centuries from one another in the Ashkenazic diaspora and leading directly to the normative messianic idea being severed from its natural reflection, Zionism:</w:t>
      </w:r>
      <w:del w:id="1850" w:author="John Peate" w:date="2023-06-19T07:41:00Z">
        <w:r w:rsidR="009C6FB3" w:rsidRPr="003D205A" w:rsidDel="00690DA1">
          <w:rPr>
            <w:rStyle w:val="FootnoteReference"/>
            <w:rFonts w:asciiTheme="majorBidi" w:hAnsiTheme="majorBidi" w:cstheme="majorBidi"/>
            <w:lang w:val="en-GB"/>
          </w:rPr>
          <w:footnoteReference w:id="36"/>
        </w:r>
      </w:del>
      <w:r w:rsidRPr="003D205A">
        <w:rPr>
          <w:rFonts w:asciiTheme="majorBidi" w:hAnsiTheme="majorBidi" w:cstheme="majorBidi"/>
          <w:lang w:val="en-GB"/>
        </w:rPr>
        <w:t xml:space="preserve"> </w:t>
      </w:r>
      <w:del w:id="1889" w:author="John Peate" w:date="2023-06-19T07:41:00Z">
        <w:r w:rsidRPr="003D205A" w:rsidDel="00690DA1">
          <w:rPr>
            <w:rFonts w:asciiTheme="majorBidi" w:hAnsiTheme="majorBidi" w:cstheme="majorBidi"/>
            <w:lang w:val="en-GB"/>
          </w:rPr>
          <w:delText xml:space="preserve">The </w:delText>
        </w:r>
      </w:del>
      <w:ins w:id="1890" w:author="John Peate" w:date="2023-06-19T07:41:00Z">
        <w:r w:rsidR="00690DA1" w:rsidRPr="003D205A">
          <w:rPr>
            <w:rFonts w:asciiTheme="majorBidi" w:hAnsiTheme="majorBidi" w:cstheme="majorBidi"/>
            <w:lang w:val="en-GB"/>
          </w:rPr>
          <w:t xml:space="preserve">the </w:t>
        </w:r>
      </w:ins>
      <w:proofErr w:type="spellStart"/>
      <w:r w:rsidRPr="003D205A">
        <w:rPr>
          <w:rFonts w:asciiTheme="majorBidi" w:hAnsiTheme="majorBidi" w:cstheme="majorBidi"/>
          <w:lang w:val="en-GB"/>
        </w:rPr>
        <w:t>Sabbatean</w:t>
      </w:r>
      <w:proofErr w:type="spellEnd"/>
      <w:r w:rsidRPr="003D205A">
        <w:rPr>
          <w:rFonts w:asciiTheme="majorBidi" w:hAnsiTheme="majorBidi" w:cstheme="majorBidi"/>
          <w:lang w:val="en-GB"/>
        </w:rPr>
        <w:t xml:space="preserve"> crisis; the shaping of a Jewish identity; attitudes towards the Three Oaths; and attitudes towards the concept of the </w:t>
      </w:r>
      <w:r w:rsidRPr="003D205A">
        <w:rPr>
          <w:rFonts w:asciiTheme="majorBidi" w:hAnsiTheme="majorBidi" w:cstheme="majorBidi"/>
          <w:lang w:val="en-GB"/>
        </w:rPr>
        <w:lastRenderedPageBreak/>
        <w:t>‘Messiah son of Joseph’.</w:t>
      </w:r>
      <w:commentRangeStart w:id="1891"/>
      <w:ins w:id="1892" w:author="John Peate" w:date="2023-06-19T07:41:00Z">
        <w:r w:rsidR="00690DA1" w:rsidRPr="003D205A">
          <w:rPr>
            <w:rStyle w:val="FootnoteReference"/>
            <w:rFonts w:asciiTheme="majorBidi" w:hAnsiTheme="majorBidi" w:cstheme="majorBidi"/>
            <w:lang w:val="en-GB"/>
          </w:rPr>
          <w:footnoteReference w:id="37"/>
        </w:r>
      </w:ins>
      <w:commentRangeEnd w:id="1891"/>
      <w:ins w:id="1901" w:author="John Peate" w:date="2023-06-19T07:44:00Z">
        <w:r w:rsidR="00690DA1" w:rsidRPr="003D205A">
          <w:rPr>
            <w:rStyle w:val="CommentReference"/>
            <w:rFonts w:asciiTheme="majorBidi" w:hAnsiTheme="majorBidi" w:cstheme="majorBidi"/>
            <w:sz w:val="24"/>
            <w:szCs w:val="24"/>
            <w:rPrChange w:id="1902" w:author="John Peate" w:date="2023-06-19T08:34:00Z">
              <w:rPr>
                <w:rStyle w:val="CommentReference"/>
              </w:rPr>
            </w:rPrChange>
          </w:rPr>
          <w:commentReference w:id="1891"/>
        </w:r>
      </w:ins>
      <w:r w:rsidRPr="003D205A">
        <w:rPr>
          <w:rFonts w:asciiTheme="majorBidi" w:hAnsiTheme="majorBidi" w:cstheme="majorBidi"/>
          <w:lang w:val="en-GB"/>
        </w:rPr>
        <w:t xml:space="preserve"> Unlike the </w:t>
      </w:r>
      <w:r w:rsidRPr="003D205A">
        <w:rPr>
          <w:rFonts w:asciiTheme="majorBidi" w:hAnsiTheme="majorBidi" w:cstheme="majorBidi"/>
          <w:i/>
          <w:iCs/>
          <w:lang w:val="en-GB"/>
        </w:rPr>
        <w:t>Ashkenazim</w:t>
      </w:r>
      <w:r w:rsidRPr="003D205A">
        <w:rPr>
          <w:rFonts w:asciiTheme="majorBidi" w:hAnsiTheme="majorBidi" w:cstheme="majorBidi"/>
          <w:lang w:val="en-GB"/>
        </w:rPr>
        <w:t xml:space="preserve">, the Sephardic </w:t>
      </w:r>
      <w:del w:id="1903" w:author="John Peate" w:date="2023-06-19T07:42:00Z">
        <w:r w:rsidRPr="003D205A" w:rsidDel="00690DA1">
          <w:rPr>
            <w:rFonts w:asciiTheme="majorBidi" w:hAnsiTheme="majorBidi" w:cstheme="majorBidi"/>
            <w:lang w:val="en-GB"/>
          </w:rPr>
          <w:delText xml:space="preserve">Diaspora </w:delText>
        </w:r>
      </w:del>
      <w:ins w:id="1904" w:author="John Peate" w:date="2023-06-19T07:42:00Z">
        <w:r w:rsidR="00690DA1" w:rsidRPr="003D205A">
          <w:rPr>
            <w:rFonts w:asciiTheme="majorBidi" w:hAnsiTheme="majorBidi" w:cstheme="majorBidi"/>
            <w:lang w:val="en-GB"/>
          </w:rPr>
          <w:t xml:space="preserve">diaspora </w:t>
        </w:r>
      </w:ins>
      <w:r w:rsidRPr="003D205A">
        <w:rPr>
          <w:rFonts w:asciiTheme="majorBidi" w:hAnsiTheme="majorBidi" w:cstheme="majorBidi"/>
          <w:lang w:val="en-GB"/>
        </w:rPr>
        <w:t xml:space="preserve">maintained continuity between the Messianic idea and Zionism throughout this period. </w:t>
      </w:r>
      <w:r w:rsidRPr="003D205A">
        <w:rPr>
          <w:rFonts w:asciiTheme="majorBidi" w:hAnsiTheme="majorBidi" w:cstheme="majorBidi"/>
          <w:lang w:val="en-GB"/>
          <w:rPrChange w:id="1905" w:author="John Peate" w:date="2023-06-19T08:34:00Z">
            <w:rPr>
              <w:lang w:val="en-GB"/>
            </w:rPr>
          </w:rPrChange>
        </w:rPr>
        <w:t xml:space="preserve">Moshe David Gaon, citing Itzhak Bezalel, called it the ‘Zionism of the </w:t>
      </w:r>
      <w:proofErr w:type="gramStart"/>
      <w:r w:rsidRPr="003D205A">
        <w:rPr>
          <w:rFonts w:asciiTheme="majorBidi" w:hAnsiTheme="majorBidi" w:cstheme="majorBidi"/>
          <w:lang w:val="en-GB"/>
          <w:rPrChange w:id="1906" w:author="John Peate" w:date="2023-06-19T08:34:00Z">
            <w:rPr>
              <w:lang w:val="en-GB"/>
            </w:rPr>
          </w:rPrChange>
        </w:rPr>
        <w:t>generations</w:t>
      </w:r>
      <w:r w:rsidRPr="003D205A">
        <w:rPr>
          <w:rFonts w:asciiTheme="majorBidi" w:hAnsiTheme="majorBidi" w:cstheme="majorBidi"/>
          <w:lang w:val="en-GB"/>
        </w:rPr>
        <w:t>’</w:t>
      </w:r>
      <w:proofErr w:type="gramEnd"/>
      <w:r w:rsidRPr="003D205A">
        <w:rPr>
          <w:rFonts w:asciiTheme="majorBidi" w:hAnsiTheme="majorBidi" w:cstheme="majorBidi"/>
          <w:lang w:val="en-GB"/>
        </w:rPr>
        <w:t>.</w:t>
      </w:r>
    </w:p>
    <w:p w14:paraId="2072794F" w14:textId="77777777" w:rsidR="00654D07" w:rsidRPr="003D205A" w:rsidRDefault="00654D07" w:rsidP="003D205A">
      <w:pPr>
        <w:spacing w:line="360" w:lineRule="auto"/>
        <w:jc w:val="both"/>
        <w:rPr>
          <w:rFonts w:asciiTheme="majorBidi" w:hAnsiTheme="majorBidi" w:cstheme="majorBidi"/>
          <w:b/>
          <w:bCs/>
          <w:lang w:val="en-GB"/>
        </w:rPr>
      </w:pPr>
    </w:p>
    <w:p w14:paraId="62A492A8" w14:textId="77777777" w:rsidR="00654D07" w:rsidRPr="003D205A" w:rsidRDefault="00654D07" w:rsidP="003D205A">
      <w:pPr>
        <w:spacing w:line="360" w:lineRule="auto"/>
        <w:jc w:val="both"/>
        <w:rPr>
          <w:rFonts w:asciiTheme="majorBidi" w:hAnsiTheme="majorBidi" w:cstheme="majorBidi"/>
          <w:b/>
          <w:bCs/>
          <w:lang w:val="en-GB"/>
        </w:rPr>
      </w:pPr>
      <w:r w:rsidRPr="003D205A">
        <w:rPr>
          <w:rFonts w:asciiTheme="majorBidi" w:hAnsiTheme="majorBidi" w:cstheme="majorBidi"/>
          <w:b/>
          <w:bCs/>
          <w:lang w:val="en-GB"/>
        </w:rPr>
        <w:t xml:space="preserve">The </w:t>
      </w:r>
      <w:proofErr w:type="spellStart"/>
      <w:r w:rsidRPr="003D205A">
        <w:rPr>
          <w:rFonts w:asciiTheme="majorBidi" w:hAnsiTheme="majorBidi" w:cstheme="majorBidi"/>
          <w:b/>
          <w:bCs/>
          <w:lang w:val="en-GB"/>
        </w:rPr>
        <w:t>Sabbatean</w:t>
      </w:r>
      <w:proofErr w:type="spellEnd"/>
      <w:r w:rsidRPr="003D205A">
        <w:rPr>
          <w:rFonts w:asciiTheme="majorBidi" w:hAnsiTheme="majorBidi" w:cstheme="majorBidi"/>
          <w:b/>
          <w:bCs/>
          <w:lang w:val="en-GB"/>
        </w:rPr>
        <w:t xml:space="preserve"> crisis</w:t>
      </w:r>
    </w:p>
    <w:p w14:paraId="5E9B1165" w14:textId="1997F5B5" w:rsidR="00654D07" w:rsidRPr="003D205A" w:rsidRDefault="00654D07" w:rsidP="003D205A">
      <w:pPr>
        <w:spacing w:line="360" w:lineRule="auto"/>
        <w:jc w:val="both"/>
        <w:rPr>
          <w:rFonts w:asciiTheme="majorBidi" w:hAnsiTheme="majorBidi" w:cstheme="majorBidi"/>
          <w:lang w:val="en-GB"/>
        </w:rPr>
      </w:pPr>
      <w:r w:rsidRPr="003D205A">
        <w:rPr>
          <w:rFonts w:asciiTheme="majorBidi" w:hAnsiTheme="majorBidi" w:cstheme="majorBidi"/>
          <w:lang w:val="en-GB"/>
        </w:rPr>
        <w:t xml:space="preserve">The </w:t>
      </w:r>
      <w:proofErr w:type="spellStart"/>
      <w:r w:rsidRPr="003D205A">
        <w:rPr>
          <w:rFonts w:asciiTheme="majorBidi" w:hAnsiTheme="majorBidi" w:cstheme="majorBidi"/>
          <w:lang w:val="en-GB"/>
        </w:rPr>
        <w:t>Sabbatean</w:t>
      </w:r>
      <w:proofErr w:type="spellEnd"/>
      <w:r w:rsidRPr="003D205A">
        <w:rPr>
          <w:rFonts w:asciiTheme="majorBidi" w:hAnsiTheme="majorBidi" w:cstheme="majorBidi"/>
          <w:lang w:val="en-GB"/>
        </w:rPr>
        <w:t xml:space="preserve"> crisis, culminating on 6 September 1666 (16 Elul 5426), corrupted the original, normative messianic idea by imbuing it with anarchism, chaotic impulses, megalomaniacal adventurism</w:t>
      </w:r>
      <w:del w:id="1907" w:author="John Peate" w:date="2023-06-19T07:39:00Z">
        <w:r w:rsidRPr="003D205A" w:rsidDel="00690DA1">
          <w:rPr>
            <w:rFonts w:asciiTheme="majorBidi" w:hAnsiTheme="majorBidi" w:cstheme="majorBidi"/>
            <w:lang w:val="en-GB"/>
          </w:rPr>
          <w:delText>,</w:delText>
        </w:r>
      </w:del>
      <w:r w:rsidRPr="003D205A">
        <w:rPr>
          <w:rFonts w:asciiTheme="majorBidi" w:hAnsiTheme="majorBidi" w:cstheme="majorBidi"/>
          <w:lang w:val="en-GB"/>
        </w:rPr>
        <w:t xml:space="preserve"> and apocalyptic dimensions. </w:t>
      </w:r>
      <w:proofErr w:type="spellStart"/>
      <w:r w:rsidRPr="003D205A">
        <w:rPr>
          <w:rFonts w:asciiTheme="majorBidi" w:hAnsiTheme="majorBidi" w:cstheme="majorBidi"/>
          <w:lang w:val="en-GB"/>
        </w:rPr>
        <w:t>Sabbatai</w:t>
      </w:r>
      <w:proofErr w:type="spellEnd"/>
      <w:r w:rsidRPr="003D205A">
        <w:rPr>
          <w:rFonts w:asciiTheme="majorBidi" w:hAnsiTheme="majorBidi" w:cstheme="majorBidi"/>
          <w:lang w:val="en-GB"/>
        </w:rPr>
        <w:t xml:space="preserve"> Zevi’s conversion to Islam shocked the Jewish world, leading most of his despairing followers to abandon their faith in him. Jews converted to Christianity or Islam as a result of Zevi’s own apostasy.</w:t>
      </w:r>
      <w:r w:rsidRPr="003D205A">
        <w:rPr>
          <w:rStyle w:val="FootnoteReference"/>
          <w:rFonts w:asciiTheme="majorBidi" w:hAnsiTheme="majorBidi" w:cstheme="majorBidi"/>
          <w:lang w:val="en-GB"/>
        </w:rPr>
        <w:footnoteReference w:id="38"/>
      </w:r>
      <w:r w:rsidRPr="003D205A">
        <w:rPr>
          <w:rFonts w:asciiTheme="majorBidi" w:hAnsiTheme="majorBidi" w:cstheme="majorBidi"/>
          <w:lang w:val="en-GB"/>
        </w:rPr>
        <w:t xml:space="preserve"> Once the repercussions of this crisis abated, however, the respective diasporas began moving in opposite directions on the essence of the messianic idea; the crisis thus was a watershed in early and late modern Jewish history. Generally speaking,</w:t>
      </w:r>
      <w:r w:rsidR="00305694" w:rsidRPr="003D205A">
        <w:rPr>
          <w:rStyle w:val="FootnoteReference"/>
          <w:rFonts w:asciiTheme="majorBidi" w:hAnsiTheme="majorBidi" w:cstheme="majorBidi"/>
          <w:lang w:val="en-GB"/>
        </w:rPr>
        <w:footnoteReference w:id="39"/>
      </w:r>
      <w:r w:rsidRPr="003D205A">
        <w:rPr>
          <w:rFonts w:asciiTheme="majorBidi" w:hAnsiTheme="majorBidi" w:cstheme="majorBidi"/>
          <w:lang w:val="en-GB"/>
        </w:rPr>
        <w:t xml:space="preserve"> the Sephardic diaspora considered the normative messianic idea a key component of national identity and consequently advocated rehabilitating and explaining the </w:t>
      </w:r>
      <w:del w:id="2019" w:author="John Peate" w:date="2023-06-19T07:44:00Z">
        <w:r w:rsidRPr="003D205A" w:rsidDel="00690DA1">
          <w:rPr>
            <w:rFonts w:asciiTheme="majorBidi" w:hAnsiTheme="majorBidi" w:cstheme="majorBidi"/>
            <w:lang w:val="en-GB"/>
          </w:rPr>
          <w:delText xml:space="preserve">Messianic </w:delText>
        </w:r>
      </w:del>
      <w:ins w:id="2020" w:author="John Peate" w:date="2023-06-19T07:44:00Z">
        <w:r w:rsidR="00690DA1" w:rsidRPr="003D205A">
          <w:rPr>
            <w:rFonts w:asciiTheme="majorBidi" w:hAnsiTheme="majorBidi" w:cstheme="majorBidi"/>
            <w:lang w:val="en-GB"/>
          </w:rPr>
          <w:t xml:space="preserve">messianic </w:t>
        </w:r>
      </w:ins>
      <w:r w:rsidRPr="003D205A">
        <w:rPr>
          <w:rFonts w:asciiTheme="majorBidi" w:hAnsiTheme="majorBidi" w:cstheme="majorBidi"/>
          <w:lang w:val="en-GB"/>
        </w:rPr>
        <w:t xml:space="preserve">idea according to its authentic Biblical meaning. Sephardic Jews devoted themselves to messianism as a historical, political and national concept aspirations, primarily towards the victory of Jewish nationalism on the soil of </w:t>
      </w:r>
      <w:r w:rsidRPr="0090743C">
        <w:rPr>
          <w:rFonts w:asciiTheme="majorBidi" w:hAnsiTheme="majorBidi" w:cstheme="majorBidi"/>
          <w:lang w:val="en-GB"/>
          <w:rPrChange w:id="2021" w:author="John Peate" w:date="2023-06-19T15:51:00Z">
            <w:rPr>
              <w:rFonts w:asciiTheme="majorBidi" w:hAnsiTheme="majorBidi" w:cstheme="majorBidi"/>
              <w:i/>
              <w:iCs/>
              <w:lang w:val="en-GB"/>
            </w:rPr>
          </w:rPrChange>
        </w:rPr>
        <w:t>Eretz Israel</w:t>
      </w:r>
      <w:r w:rsidRPr="003D205A">
        <w:rPr>
          <w:rFonts w:asciiTheme="majorBidi" w:hAnsiTheme="majorBidi" w:cstheme="majorBidi"/>
          <w:lang w:val="en-GB"/>
        </w:rPr>
        <w:t>.</w:t>
      </w:r>
      <w:commentRangeStart w:id="2022"/>
      <w:r w:rsidRPr="003D205A">
        <w:rPr>
          <w:rStyle w:val="FootnoteReference"/>
          <w:rFonts w:asciiTheme="majorBidi" w:hAnsiTheme="majorBidi" w:cstheme="majorBidi"/>
          <w:lang w:val="en-GB"/>
        </w:rPr>
        <w:footnoteReference w:id="40"/>
      </w:r>
      <w:commentRangeEnd w:id="2022"/>
      <w:r w:rsidR="00B616FB" w:rsidRPr="003D205A">
        <w:rPr>
          <w:rStyle w:val="CommentReference"/>
          <w:rFonts w:asciiTheme="majorBidi" w:hAnsiTheme="majorBidi" w:cstheme="majorBidi"/>
          <w:sz w:val="24"/>
          <w:szCs w:val="24"/>
          <w:rPrChange w:id="2072" w:author="John Peate" w:date="2023-06-19T08:34:00Z">
            <w:rPr>
              <w:rStyle w:val="CommentReference"/>
            </w:rPr>
          </w:rPrChange>
        </w:rPr>
        <w:commentReference w:id="2022"/>
      </w:r>
    </w:p>
    <w:p w14:paraId="7DF72BC6" w14:textId="44516EDD" w:rsidR="00654D07" w:rsidRPr="003D205A" w:rsidRDefault="00654D07" w:rsidP="003D205A">
      <w:pPr>
        <w:spacing w:line="360" w:lineRule="auto"/>
        <w:jc w:val="both"/>
        <w:rPr>
          <w:rFonts w:asciiTheme="majorBidi" w:hAnsiTheme="majorBidi" w:cstheme="majorBidi"/>
          <w:lang w:val="en-GB"/>
        </w:rPr>
      </w:pPr>
      <w:r w:rsidRPr="003D205A">
        <w:rPr>
          <w:rFonts w:asciiTheme="majorBidi" w:hAnsiTheme="majorBidi" w:cstheme="majorBidi"/>
          <w:lang w:val="en-GB"/>
        </w:rPr>
        <w:lastRenderedPageBreak/>
        <w:tab/>
        <w:t xml:space="preserve">The Ashkenazic </w:t>
      </w:r>
      <w:del w:id="2073" w:author="John Peate" w:date="2023-06-19T07:45:00Z">
        <w:r w:rsidRPr="003D205A" w:rsidDel="00690DA1">
          <w:rPr>
            <w:rFonts w:asciiTheme="majorBidi" w:hAnsiTheme="majorBidi" w:cstheme="majorBidi"/>
            <w:lang w:val="en-GB"/>
          </w:rPr>
          <w:delText xml:space="preserve">Diaspora </w:delText>
        </w:r>
      </w:del>
      <w:ins w:id="2074" w:author="John Peate" w:date="2023-06-19T07:45:00Z">
        <w:r w:rsidR="00690DA1" w:rsidRPr="003D205A">
          <w:rPr>
            <w:rFonts w:asciiTheme="majorBidi" w:hAnsiTheme="majorBidi" w:cstheme="majorBidi"/>
            <w:lang w:val="en-GB"/>
          </w:rPr>
          <w:t xml:space="preserve">diaspora </w:t>
        </w:r>
      </w:ins>
      <w:r w:rsidRPr="003D205A">
        <w:rPr>
          <w:rFonts w:asciiTheme="majorBidi" w:hAnsiTheme="majorBidi" w:cstheme="majorBidi"/>
          <w:lang w:val="en-GB"/>
        </w:rPr>
        <w:t xml:space="preserve">concentrated instead on hiding their shame: </w:t>
      </w:r>
      <w:del w:id="2075" w:author="John Peate" w:date="2023-06-19T07:45:00Z">
        <w:r w:rsidRPr="003D205A" w:rsidDel="00690DA1">
          <w:rPr>
            <w:rFonts w:asciiTheme="majorBidi" w:hAnsiTheme="majorBidi" w:cstheme="majorBidi"/>
            <w:lang w:val="en-GB"/>
          </w:rPr>
          <w:delText xml:space="preserve">Community </w:delText>
        </w:r>
      </w:del>
      <w:ins w:id="2076" w:author="John Peate" w:date="2023-06-19T07:45:00Z">
        <w:r w:rsidR="00690DA1" w:rsidRPr="003D205A">
          <w:rPr>
            <w:rFonts w:asciiTheme="majorBidi" w:hAnsiTheme="majorBidi" w:cstheme="majorBidi"/>
            <w:lang w:val="en-GB"/>
          </w:rPr>
          <w:t xml:space="preserve">community </w:t>
        </w:r>
      </w:ins>
      <w:r w:rsidRPr="003D205A">
        <w:rPr>
          <w:rFonts w:asciiTheme="majorBidi" w:hAnsiTheme="majorBidi" w:cstheme="majorBidi"/>
          <w:lang w:val="en-GB"/>
        </w:rPr>
        <w:t xml:space="preserve">records were destroyed and mentioning </w:t>
      </w:r>
      <w:proofErr w:type="spellStart"/>
      <w:r w:rsidRPr="003D205A">
        <w:rPr>
          <w:rFonts w:asciiTheme="majorBidi" w:hAnsiTheme="majorBidi" w:cstheme="majorBidi"/>
          <w:lang w:val="en-GB"/>
        </w:rPr>
        <w:t>Sabbatai</w:t>
      </w:r>
      <w:proofErr w:type="spellEnd"/>
      <w:r w:rsidRPr="003D205A">
        <w:rPr>
          <w:rFonts w:asciiTheme="majorBidi" w:hAnsiTheme="majorBidi" w:cstheme="majorBidi"/>
          <w:lang w:val="en-GB"/>
        </w:rPr>
        <w:t xml:space="preserve"> Zevi’s name was forbidden. To prevent others from declaring themselves the messiah, the Eastern European Council of Four Lands set limits on Kabbalah studies. Only those expert in the Talmud and </w:t>
      </w:r>
      <w:proofErr w:type="spellStart"/>
      <w:r w:rsidRPr="003D205A">
        <w:rPr>
          <w:rFonts w:asciiTheme="majorBidi" w:hAnsiTheme="majorBidi" w:cstheme="majorBidi"/>
          <w:i/>
          <w:iCs/>
          <w:lang w:val="en-GB"/>
        </w:rPr>
        <w:t>halakhah</w:t>
      </w:r>
      <w:proofErr w:type="spellEnd"/>
      <w:r w:rsidRPr="003D205A">
        <w:rPr>
          <w:rFonts w:asciiTheme="majorBidi" w:hAnsiTheme="majorBidi" w:cstheme="majorBidi"/>
          <w:lang w:val="en-GB"/>
        </w:rPr>
        <w:t xml:space="preserve"> were permitted to study the Kabbalah to prevent to others from falling into error.</w:t>
      </w:r>
      <w:r w:rsidRPr="003D205A">
        <w:rPr>
          <w:rStyle w:val="FootnoteReference"/>
          <w:rFonts w:asciiTheme="majorBidi" w:hAnsiTheme="majorBidi" w:cstheme="majorBidi"/>
          <w:lang w:val="en-GB"/>
        </w:rPr>
        <w:footnoteReference w:id="41"/>
      </w:r>
      <w:r w:rsidRPr="003D205A">
        <w:rPr>
          <w:rFonts w:asciiTheme="majorBidi" w:hAnsiTheme="majorBidi" w:cstheme="majorBidi"/>
          <w:lang w:val="en-GB"/>
        </w:rPr>
        <w:t xml:space="preserve"> In general, the messianic idea was postponed to the ‘end of days’ and ceased being a live concept because the community feared that further false messianism might emerge.</w:t>
      </w:r>
      <w:r w:rsidRPr="003D205A">
        <w:rPr>
          <w:rStyle w:val="FootnoteReference"/>
          <w:rFonts w:asciiTheme="majorBidi" w:hAnsiTheme="majorBidi" w:cstheme="majorBidi"/>
          <w:lang w:val="en-GB"/>
        </w:rPr>
        <w:footnoteReference w:id="42"/>
      </w:r>
      <w:r w:rsidRPr="003D205A">
        <w:rPr>
          <w:rFonts w:asciiTheme="majorBidi" w:hAnsiTheme="majorBidi" w:cstheme="majorBidi"/>
          <w:lang w:val="en-GB"/>
        </w:rPr>
        <w:t xml:space="preserve"> This substantial anxiety gave rise to the ‘division model’ underlying the schisms in the Ashkenazi </w:t>
      </w:r>
      <w:del w:id="2108" w:author="John Peate" w:date="2023-06-19T07:45:00Z">
        <w:r w:rsidRPr="003D205A" w:rsidDel="00690DA1">
          <w:rPr>
            <w:rFonts w:asciiTheme="majorBidi" w:hAnsiTheme="majorBidi" w:cstheme="majorBidi"/>
            <w:lang w:val="en-GB"/>
          </w:rPr>
          <w:delText xml:space="preserve">Diaspora </w:delText>
        </w:r>
      </w:del>
      <w:ins w:id="2109" w:author="John Peate" w:date="2023-06-19T07:45:00Z">
        <w:r w:rsidR="00690DA1" w:rsidRPr="003D205A">
          <w:rPr>
            <w:rFonts w:asciiTheme="majorBidi" w:hAnsiTheme="majorBidi" w:cstheme="majorBidi"/>
            <w:lang w:val="en-GB"/>
          </w:rPr>
          <w:t xml:space="preserve">diaspora </w:t>
        </w:r>
      </w:ins>
      <w:r w:rsidRPr="003D205A">
        <w:rPr>
          <w:rFonts w:asciiTheme="majorBidi" w:hAnsiTheme="majorBidi" w:cstheme="majorBidi"/>
          <w:lang w:val="en-GB"/>
        </w:rPr>
        <w:t xml:space="preserve">during the modern era: Secularism versus religiosity; </w:t>
      </w:r>
      <w:proofErr w:type="spellStart"/>
      <w:r w:rsidRPr="003D205A">
        <w:rPr>
          <w:rFonts w:asciiTheme="majorBidi" w:hAnsiTheme="majorBidi" w:cstheme="majorBidi"/>
          <w:i/>
          <w:iCs/>
          <w:lang w:val="en-GB"/>
        </w:rPr>
        <w:t>hasidim</w:t>
      </w:r>
      <w:proofErr w:type="spellEnd"/>
      <w:r w:rsidRPr="003D205A">
        <w:rPr>
          <w:rFonts w:asciiTheme="majorBidi" w:hAnsiTheme="majorBidi" w:cstheme="majorBidi"/>
          <w:lang w:val="en-GB"/>
        </w:rPr>
        <w:t xml:space="preserve"> versus </w:t>
      </w:r>
      <w:proofErr w:type="spellStart"/>
      <w:r w:rsidRPr="003D205A">
        <w:rPr>
          <w:rFonts w:asciiTheme="majorBidi" w:hAnsiTheme="majorBidi" w:cstheme="majorBidi"/>
          <w:i/>
          <w:iCs/>
          <w:lang w:val="en-GB"/>
        </w:rPr>
        <w:t>mitnagdim</w:t>
      </w:r>
      <w:proofErr w:type="spellEnd"/>
      <w:r w:rsidRPr="003D205A">
        <w:rPr>
          <w:rFonts w:asciiTheme="majorBidi" w:hAnsiTheme="majorBidi" w:cstheme="majorBidi"/>
          <w:lang w:val="en-GB"/>
        </w:rPr>
        <w:t xml:space="preserve">; orthodoxy, neo-Orthodoxy and ultra-Orthodoxy versus enlightenment; Reform versus </w:t>
      </w:r>
      <w:r w:rsidRPr="003D205A">
        <w:rPr>
          <w:rFonts w:asciiTheme="majorBidi" w:hAnsiTheme="majorBidi" w:cstheme="majorBidi"/>
        </w:rPr>
        <w:t>Conservative</w:t>
      </w:r>
      <w:r w:rsidRPr="003D205A">
        <w:rPr>
          <w:rFonts w:asciiTheme="majorBidi" w:hAnsiTheme="majorBidi" w:cstheme="majorBidi"/>
          <w:lang w:val="en-GB"/>
        </w:rPr>
        <w:t xml:space="preserve"> Judaism; tradition versus modernity. This dichotomous world also informed the antagonism between Zionism and anti-Zionism. The anti-Zionist outlook</w:t>
      </w:r>
      <w:r w:rsidRPr="003D205A">
        <w:rPr>
          <w:rFonts w:asciiTheme="majorBidi" w:hAnsiTheme="majorBidi" w:cstheme="majorBidi"/>
        </w:rPr>
        <w:t xml:space="preserve"> was thus </w:t>
      </w:r>
      <w:r w:rsidRPr="003D205A">
        <w:rPr>
          <w:rFonts w:asciiTheme="majorBidi" w:hAnsiTheme="majorBidi" w:cstheme="majorBidi"/>
          <w:lang w:val="en-GB"/>
        </w:rPr>
        <w:t xml:space="preserve">conceived in Ashkenazic religious space. For Zionism to be realized in the Ashkenazic </w:t>
      </w:r>
      <w:del w:id="2110" w:author="John Peate" w:date="2023-06-19T07:45:00Z">
        <w:r w:rsidRPr="003D205A" w:rsidDel="00690DA1">
          <w:rPr>
            <w:rFonts w:asciiTheme="majorBidi" w:hAnsiTheme="majorBidi" w:cstheme="majorBidi"/>
            <w:lang w:val="en-GB"/>
          </w:rPr>
          <w:delText xml:space="preserve">Diaspora </w:delText>
        </w:r>
      </w:del>
      <w:ins w:id="2111" w:author="John Peate" w:date="2023-06-19T07:45:00Z">
        <w:r w:rsidR="00690DA1" w:rsidRPr="003D205A">
          <w:rPr>
            <w:rFonts w:asciiTheme="majorBidi" w:hAnsiTheme="majorBidi" w:cstheme="majorBidi"/>
            <w:lang w:val="en-GB"/>
          </w:rPr>
          <w:t xml:space="preserve">diaspora </w:t>
        </w:r>
      </w:ins>
      <w:r w:rsidRPr="003D205A">
        <w:rPr>
          <w:rFonts w:asciiTheme="majorBidi" w:hAnsiTheme="majorBidi" w:cstheme="majorBidi"/>
          <w:lang w:val="en-GB"/>
        </w:rPr>
        <w:t xml:space="preserve">it therefore had to rebel against the religious norm. This was not the case, however, in the Sephardic </w:t>
      </w:r>
      <w:del w:id="2112" w:author="John Peate" w:date="2023-06-19T07:45:00Z">
        <w:r w:rsidRPr="003D205A" w:rsidDel="00690DA1">
          <w:rPr>
            <w:rFonts w:asciiTheme="majorBidi" w:hAnsiTheme="majorBidi" w:cstheme="majorBidi"/>
            <w:lang w:val="en-GB"/>
          </w:rPr>
          <w:delText>Diaspora</w:delText>
        </w:r>
      </w:del>
      <w:ins w:id="2113" w:author="John Peate" w:date="2023-06-19T07:45:00Z">
        <w:r w:rsidR="00690DA1" w:rsidRPr="003D205A">
          <w:rPr>
            <w:rFonts w:asciiTheme="majorBidi" w:hAnsiTheme="majorBidi" w:cstheme="majorBidi"/>
            <w:lang w:val="en-GB"/>
          </w:rPr>
          <w:t>diaspora</w:t>
        </w:r>
      </w:ins>
      <w:r w:rsidRPr="003D205A">
        <w:rPr>
          <w:rFonts w:asciiTheme="majorBidi" w:hAnsiTheme="majorBidi" w:cstheme="majorBidi"/>
          <w:lang w:val="en-GB"/>
        </w:rPr>
        <w:t>.</w:t>
      </w:r>
    </w:p>
    <w:p w14:paraId="0E575434" w14:textId="316F8D6D" w:rsidR="00654D07" w:rsidRPr="003D205A" w:rsidRDefault="00654D07" w:rsidP="003D205A">
      <w:pPr>
        <w:spacing w:line="360" w:lineRule="auto"/>
        <w:ind w:firstLine="426"/>
        <w:jc w:val="both"/>
        <w:rPr>
          <w:rFonts w:asciiTheme="majorBidi" w:hAnsiTheme="majorBidi" w:cstheme="majorBidi"/>
          <w:lang w:val="en-GB"/>
        </w:rPr>
      </w:pPr>
      <w:r w:rsidRPr="003D205A">
        <w:rPr>
          <w:rFonts w:asciiTheme="majorBidi" w:hAnsiTheme="majorBidi" w:cstheme="majorBidi"/>
          <w:lang w:val="en-GB"/>
        </w:rPr>
        <w:t>Some perceive the students of the Baal Shem Tov, especially those of the Vilna Gaon</w:t>
      </w:r>
      <w:r w:rsidRPr="003D205A">
        <w:rPr>
          <w:rStyle w:val="FootnoteReference"/>
          <w:rFonts w:asciiTheme="majorBidi" w:hAnsiTheme="majorBidi" w:cstheme="majorBidi"/>
          <w:lang w:val="en-GB"/>
        </w:rPr>
        <w:footnoteReference w:id="43"/>
      </w:r>
      <w:r w:rsidRPr="003D205A">
        <w:rPr>
          <w:rFonts w:asciiTheme="majorBidi" w:hAnsiTheme="majorBidi" w:cstheme="majorBidi"/>
          <w:lang w:val="en-GB"/>
        </w:rPr>
        <w:t xml:space="preserve"> as exceptions to the rule as, for a short time, they diverged from the norms of that diaspora and chose the activist path of ‘natural redemption’. Nevertheless, when their hopes were dashed, especially in 1840, they renewed their shunning of messianic activism and were destined to be channelled into clearly anti-Zionist directions.</w:t>
      </w:r>
      <w:r w:rsidRPr="003D205A">
        <w:rPr>
          <w:rStyle w:val="FootnoteReference"/>
          <w:rFonts w:asciiTheme="majorBidi" w:hAnsiTheme="majorBidi" w:cstheme="majorBidi"/>
          <w:lang w:val="en-GB"/>
        </w:rPr>
        <w:footnoteReference w:id="44"/>
      </w:r>
      <w:r w:rsidRPr="003D205A">
        <w:rPr>
          <w:rFonts w:asciiTheme="majorBidi" w:hAnsiTheme="majorBidi" w:cstheme="majorBidi"/>
          <w:lang w:val="en-GB"/>
        </w:rPr>
        <w:t xml:space="preserve"> Consequently, one should perceive Kook and his school of thought as the exception to the rule as well: </w:t>
      </w:r>
      <w:del w:id="2141" w:author="John Peate" w:date="2023-06-19T07:46:00Z">
        <w:r w:rsidRPr="003D205A" w:rsidDel="00690DA1">
          <w:rPr>
            <w:rFonts w:asciiTheme="majorBidi" w:hAnsiTheme="majorBidi" w:cstheme="majorBidi"/>
            <w:lang w:val="en-GB"/>
          </w:rPr>
          <w:delText xml:space="preserve">He </w:delText>
        </w:r>
      </w:del>
      <w:ins w:id="2142" w:author="John Peate" w:date="2023-06-19T07:46:00Z">
        <w:r w:rsidR="00690DA1" w:rsidRPr="003D205A">
          <w:rPr>
            <w:rFonts w:asciiTheme="majorBidi" w:hAnsiTheme="majorBidi" w:cstheme="majorBidi"/>
            <w:lang w:val="en-GB"/>
          </w:rPr>
          <w:t xml:space="preserve">he </w:t>
        </w:r>
      </w:ins>
      <w:r w:rsidRPr="003D205A">
        <w:rPr>
          <w:rFonts w:asciiTheme="majorBidi" w:hAnsiTheme="majorBidi" w:cstheme="majorBidi"/>
          <w:lang w:val="en-GB"/>
        </w:rPr>
        <w:t>had to fight intense resistance to restore the normative messianic idea to its ancient glory.</w:t>
      </w:r>
      <w:r w:rsidRPr="003D205A">
        <w:rPr>
          <w:rStyle w:val="FootnoteReference"/>
          <w:rFonts w:asciiTheme="majorBidi" w:hAnsiTheme="majorBidi" w:cstheme="majorBidi"/>
          <w:lang w:val="en-GB"/>
        </w:rPr>
        <w:footnoteReference w:id="45"/>
      </w:r>
      <w:r w:rsidRPr="003D205A">
        <w:rPr>
          <w:rFonts w:asciiTheme="majorBidi" w:hAnsiTheme="majorBidi" w:cstheme="majorBidi"/>
          <w:lang w:val="en-GB"/>
        </w:rPr>
        <w:t xml:space="preserve"> In contrast, Rabbi </w:t>
      </w:r>
      <w:proofErr w:type="spellStart"/>
      <w:r w:rsidRPr="003D205A">
        <w:rPr>
          <w:rFonts w:asciiTheme="majorBidi" w:hAnsiTheme="majorBidi" w:cstheme="majorBidi"/>
          <w:lang w:val="en-GB"/>
        </w:rPr>
        <w:t>Shlomo</w:t>
      </w:r>
      <w:proofErr w:type="spellEnd"/>
      <w:r w:rsidRPr="003D205A">
        <w:rPr>
          <w:rFonts w:asciiTheme="majorBidi" w:hAnsiTheme="majorBidi" w:cstheme="majorBidi"/>
          <w:lang w:val="en-GB"/>
        </w:rPr>
        <w:t xml:space="preserve"> Eliezer </w:t>
      </w:r>
      <w:proofErr w:type="spellStart"/>
      <w:r w:rsidRPr="003D205A">
        <w:rPr>
          <w:rFonts w:asciiTheme="majorBidi" w:hAnsiTheme="majorBidi" w:cstheme="majorBidi"/>
          <w:lang w:val="en-GB"/>
        </w:rPr>
        <w:t>Alfandari</w:t>
      </w:r>
      <w:proofErr w:type="spellEnd"/>
      <w:r w:rsidRPr="003D205A">
        <w:rPr>
          <w:rFonts w:asciiTheme="majorBidi" w:hAnsiTheme="majorBidi" w:cstheme="majorBidi"/>
          <w:lang w:val="en-GB"/>
        </w:rPr>
        <w:t xml:space="preserve"> was an outstanding exception in the Sephardic </w:t>
      </w:r>
      <w:del w:id="2170" w:author="John Peate" w:date="2023-06-19T07:52:00Z">
        <w:r w:rsidRPr="003D205A" w:rsidDel="00B616FB">
          <w:rPr>
            <w:rFonts w:asciiTheme="majorBidi" w:hAnsiTheme="majorBidi" w:cstheme="majorBidi"/>
            <w:lang w:val="en-GB"/>
          </w:rPr>
          <w:delText xml:space="preserve">Diaspora </w:delText>
        </w:r>
      </w:del>
      <w:ins w:id="2171" w:author="John Peate" w:date="2023-06-19T07:52:00Z">
        <w:r w:rsidR="00B616FB" w:rsidRPr="003D205A">
          <w:rPr>
            <w:rFonts w:asciiTheme="majorBidi" w:hAnsiTheme="majorBidi" w:cstheme="majorBidi"/>
            <w:lang w:val="en-GB"/>
          </w:rPr>
          <w:t xml:space="preserve">diaspora </w:t>
        </w:r>
      </w:ins>
      <w:r w:rsidRPr="003D205A">
        <w:rPr>
          <w:rFonts w:asciiTheme="majorBidi" w:hAnsiTheme="majorBidi" w:cstheme="majorBidi"/>
          <w:lang w:val="en-GB"/>
        </w:rPr>
        <w:t>because of his opposition to Zionism.</w:t>
      </w:r>
      <w:r w:rsidRPr="003D205A">
        <w:rPr>
          <w:rStyle w:val="FootnoteReference"/>
          <w:rFonts w:asciiTheme="majorBidi" w:hAnsiTheme="majorBidi" w:cstheme="majorBidi"/>
          <w:lang w:val="en-GB"/>
        </w:rPr>
        <w:footnoteReference w:id="46"/>
      </w:r>
      <w:r w:rsidRPr="003D205A">
        <w:rPr>
          <w:rFonts w:asciiTheme="majorBidi" w:hAnsiTheme="majorBidi" w:cstheme="majorBidi"/>
          <w:lang w:val="en-GB"/>
        </w:rPr>
        <w:t xml:space="preserve"> Rabbi </w:t>
      </w:r>
      <w:proofErr w:type="spellStart"/>
      <w:r w:rsidRPr="003D205A">
        <w:rPr>
          <w:rFonts w:asciiTheme="majorBidi" w:hAnsiTheme="majorBidi" w:cstheme="majorBidi"/>
          <w:lang w:val="en-GB"/>
        </w:rPr>
        <w:t>Yissachar</w:t>
      </w:r>
      <w:proofErr w:type="spellEnd"/>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Teichtal</w:t>
      </w:r>
      <w:proofErr w:type="spellEnd"/>
      <w:r w:rsidRPr="003D205A">
        <w:rPr>
          <w:rFonts w:asciiTheme="majorBidi" w:hAnsiTheme="majorBidi" w:cstheme="majorBidi"/>
          <w:lang w:val="en-GB"/>
        </w:rPr>
        <w:t xml:space="preserve"> (1885-1945), the chief rabbinic justice and </w:t>
      </w:r>
      <w:r w:rsidRPr="003D205A">
        <w:rPr>
          <w:rFonts w:asciiTheme="majorBidi" w:hAnsiTheme="majorBidi" w:cstheme="majorBidi"/>
          <w:lang w:val="en-GB"/>
        </w:rPr>
        <w:lastRenderedPageBreak/>
        <w:t xml:space="preserve">head of the Yeshivah in </w:t>
      </w:r>
      <w:proofErr w:type="spellStart"/>
      <w:r w:rsidRPr="003D205A">
        <w:rPr>
          <w:rFonts w:asciiTheme="majorBidi" w:hAnsiTheme="majorBidi" w:cstheme="majorBidi"/>
          <w:lang w:val="en-GB"/>
        </w:rPr>
        <w:t>Pishtian</w:t>
      </w:r>
      <w:proofErr w:type="spellEnd"/>
      <w:r w:rsidRPr="003D205A">
        <w:rPr>
          <w:rFonts w:asciiTheme="majorBidi" w:hAnsiTheme="majorBidi" w:cstheme="majorBidi"/>
          <w:lang w:val="en-GB"/>
        </w:rPr>
        <w:t xml:space="preserve">, rebelled against the anti-Zionist trends in European Orthodoxy, challenging the entire range of arguments against Zionism that had grown among the </w:t>
      </w:r>
      <w:proofErr w:type="spellStart"/>
      <w:r w:rsidRPr="003D205A">
        <w:rPr>
          <w:rFonts w:asciiTheme="majorBidi" w:hAnsiTheme="majorBidi" w:cstheme="majorBidi"/>
          <w:i/>
          <w:iCs/>
          <w:lang w:val="en-GB"/>
        </w:rPr>
        <w:t>hasidim</w:t>
      </w:r>
      <w:proofErr w:type="spellEnd"/>
      <w:r w:rsidRPr="003D205A">
        <w:rPr>
          <w:rFonts w:asciiTheme="majorBidi" w:hAnsiTheme="majorBidi" w:cstheme="majorBidi"/>
          <w:lang w:val="en-GB"/>
        </w:rPr>
        <w:t xml:space="preserve"> of </w:t>
      </w:r>
      <w:proofErr w:type="spellStart"/>
      <w:r w:rsidRPr="003D205A">
        <w:rPr>
          <w:rFonts w:asciiTheme="majorBidi" w:hAnsiTheme="majorBidi" w:cstheme="majorBidi"/>
          <w:lang w:val="en-GB"/>
        </w:rPr>
        <w:t>Munkacs</w:t>
      </w:r>
      <w:proofErr w:type="spellEnd"/>
      <w:r w:rsidRPr="003D205A">
        <w:rPr>
          <w:rFonts w:asciiTheme="majorBidi" w:hAnsiTheme="majorBidi" w:cstheme="majorBidi"/>
          <w:lang w:val="en-GB"/>
        </w:rPr>
        <w:t>. However, he met a tragic end.</w:t>
      </w:r>
      <w:del w:id="2180" w:author="John Peate" w:date="2023-06-19T07:52:00Z">
        <w:r w:rsidRPr="003D205A" w:rsidDel="00B616FB">
          <w:rPr>
            <w:rFonts w:asciiTheme="majorBidi" w:hAnsiTheme="majorBidi" w:cstheme="majorBidi"/>
            <w:lang w:val="en-GB"/>
          </w:rPr>
          <w:delText xml:space="preserve"> </w:delText>
        </w:r>
      </w:del>
      <w:r w:rsidRPr="003D205A">
        <w:rPr>
          <w:rStyle w:val="FootnoteReference"/>
          <w:rFonts w:asciiTheme="majorBidi" w:hAnsiTheme="majorBidi" w:cstheme="majorBidi"/>
          <w:lang w:val="en-GB"/>
        </w:rPr>
        <w:footnoteReference w:id="47"/>
      </w:r>
    </w:p>
    <w:p w14:paraId="4745F960" w14:textId="319992DA" w:rsidR="00654D07" w:rsidRPr="003D205A" w:rsidRDefault="00654D07" w:rsidP="003D205A">
      <w:pPr>
        <w:keepLines/>
        <w:spacing w:line="360" w:lineRule="auto"/>
        <w:ind w:firstLine="425"/>
        <w:jc w:val="both"/>
        <w:rPr>
          <w:rFonts w:asciiTheme="majorBidi" w:hAnsiTheme="majorBidi" w:cstheme="majorBidi"/>
          <w:lang w:val="en-GB"/>
        </w:rPr>
      </w:pPr>
      <w:r w:rsidRPr="003D205A">
        <w:rPr>
          <w:rFonts w:asciiTheme="majorBidi" w:hAnsiTheme="majorBidi" w:cstheme="majorBidi"/>
          <w:lang w:val="en-GB"/>
        </w:rPr>
        <w:t xml:space="preserve">It thus emerges that the </w:t>
      </w:r>
      <w:proofErr w:type="spellStart"/>
      <w:r w:rsidRPr="003D205A">
        <w:rPr>
          <w:rFonts w:asciiTheme="majorBidi" w:hAnsiTheme="majorBidi" w:cstheme="majorBidi"/>
          <w:lang w:val="en-GB"/>
        </w:rPr>
        <w:t>Sabbatean</w:t>
      </w:r>
      <w:proofErr w:type="spellEnd"/>
      <w:r w:rsidRPr="003D205A">
        <w:rPr>
          <w:rFonts w:asciiTheme="majorBidi" w:hAnsiTheme="majorBidi" w:cstheme="majorBidi"/>
          <w:lang w:val="en-GB"/>
        </w:rPr>
        <w:t xml:space="preserve"> crisis in the Sephardic </w:t>
      </w:r>
      <w:del w:id="2209" w:author="John Peate" w:date="2023-06-19T07:52:00Z">
        <w:r w:rsidRPr="003D205A" w:rsidDel="00B616FB">
          <w:rPr>
            <w:rFonts w:asciiTheme="majorBidi" w:hAnsiTheme="majorBidi" w:cstheme="majorBidi"/>
            <w:lang w:val="en-GB"/>
          </w:rPr>
          <w:delText xml:space="preserve">Diaspora </w:delText>
        </w:r>
      </w:del>
      <w:ins w:id="2210" w:author="John Peate" w:date="2023-06-19T07:52:00Z">
        <w:r w:rsidR="00B616FB" w:rsidRPr="003D205A">
          <w:rPr>
            <w:rFonts w:asciiTheme="majorBidi" w:hAnsiTheme="majorBidi" w:cstheme="majorBidi"/>
            <w:lang w:val="en-GB"/>
          </w:rPr>
          <w:t xml:space="preserve">diaspora </w:t>
        </w:r>
      </w:ins>
      <w:r w:rsidRPr="003D205A">
        <w:rPr>
          <w:rFonts w:asciiTheme="majorBidi" w:hAnsiTheme="majorBidi" w:cstheme="majorBidi"/>
          <w:lang w:val="en-GB"/>
        </w:rPr>
        <w:t>did not sever the continuity between the normative messianic idea of the sixteenth century and the affinity for Zion of the seventeenth and eighteenth centuries.</w:t>
      </w:r>
    </w:p>
    <w:p w14:paraId="627CB156" w14:textId="0BC5D6EE" w:rsidR="00654D07" w:rsidRPr="003D205A" w:rsidRDefault="00654D07" w:rsidP="003D205A">
      <w:pPr>
        <w:spacing w:line="360" w:lineRule="auto"/>
        <w:ind w:firstLine="426"/>
        <w:jc w:val="both"/>
        <w:rPr>
          <w:rFonts w:asciiTheme="majorBidi" w:hAnsiTheme="majorBidi" w:cstheme="majorBidi"/>
          <w:lang w:val="en-GB"/>
        </w:rPr>
      </w:pPr>
      <w:r w:rsidRPr="003D205A">
        <w:rPr>
          <w:rFonts w:asciiTheme="majorBidi" w:hAnsiTheme="majorBidi" w:cstheme="majorBidi"/>
          <w:lang w:val="en-GB"/>
        </w:rPr>
        <w:t xml:space="preserve"> I refer to Rabbis Abraham </w:t>
      </w:r>
      <w:proofErr w:type="spellStart"/>
      <w:r w:rsidRPr="003D205A">
        <w:rPr>
          <w:rFonts w:asciiTheme="majorBidi" w:hAnsiTheme="majorBidi" w:cstheme="majorBidi"/>
          <w:lang w:val="en-GB"/>
        </w:rPr>
        <w:t>Azoulay</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48"/>
      </w:r>
      <w:r w:rsidRPr="003D205A">
        <w:rPr>
          <w:rFonts w:asciiTheme="majorBidi" w:hAnsiTheme="majorBidi" w:cstheme="majorBidi"/>
          <w:lang w:val="en-GB"/>
        </w:rPr>
        <w:t xml:space="preserve"> Saadia </w:t>
      </w:r>
      <w:proofErr w:type="spellStart"/>
      <w:r w:rsidRPr="003D205A">
        <w:rPr>
          <w:rFonts w:asciiTheme="majorBidi" w:hAnsiTheme="majorBidi" w:cstheme="majorBidi"/>
          <w:lang w:val="en-GB"/>
        </w:rPr>
        <w:t>Chouraqui</w:t>
      </w:r>
      <w:proofErr w:type="spellEnd"/>
      <w:r w:rsidRPr="003D205A">
        <w:rPr>
          <w:rFonts w:asciiTheme="majorBidi" w:hAnsiTheme="majorBidi" w:cstheme="majorBidi"/>
          <w:lang w:val="en-GB"/>
        </w:rPr>
        <w:t xml:space="preserve">, Yaakov </w:t>
      </w:r>
      <w:proofErr w:type="spellStart"/>
      <w:r w:rsidRPr="003D205A">
        <w:rPr>
          <w:rFonts w:asciiTheme="majorBidi" w:hAnsiTheme="majorBidi" w:cstheme="majorBidi"/>
          <w:lang w:val="en-GB"/>
        </w:rPr>
        <w:t>Culi</w:t>
      </w:r>
      <w:proofErr w:type="spellEnd"/>
      <w:r w:rsidRPr="003D205A">
        <w:rPr>
          <w:rFonts w:asciiTheme="majorBidi" w:hAnsiTheme="majorBidi" w:cstheme="majorBidi"/>
          <w:lang w:val="en-GB"/>
        </w:rPr>
        <w:t xml:space="preserve">, Shalom </w:t>
      </w:r>
      <w:proofErr w:type="spellStart"/>
      <w:r w:rsidRPr="003D205A">
        <w:rPr>
          <w:rFonts w:asciiTheme="majorBidi" w:hAnsiTheme="majorBidi" w:cstheme="majorBidi"/>
          <w:lang w:val="en-GB"/>
        </w:rPr>
        <w:t>Sharabi</w:t>
      </w:r>
      <w:proofErr w:type="spellEnd"/>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Hayim</w:t>
      </w:r>
      <w:proofErr w:type="spellEnd"/>
      <w:r w:rsidRPr="003D205A">
        <w:rPr>
          <w:rFonts w:asciiTheme="majorBidi" w:hAnsiTheme="majorBidi" w:cstheme="majorBidi"/>
          <w:lang w:val="en-GB"/>
        </w:rPr>
        <w:t xml:space="preserve"> de la Rosa, </w:t>
      </w:r>
      <w:proofErr w:type="spellStart"/>
      <w:r w:rsidRPr="003D205A">
        <w:rPr>
          <w:rFonts w:asciiTheme="majorBidi" w:hAnsiTheme="majorBidi" w:cstheme="majorBidi"/>
          <w:lang w:val="en-GB"/>
        </w:rPr>
        <w:t>Haïm</w:t>
      </w:r>
      <w:proofErr w:type="spellEnd"/>
      <w:r w:rsidRPr="003D205A">
        <w:rPr>
          <w:rFonts w:asciiTheme="majorBidi" w:hAnsiTheme="majorBidi" w:cstheme="majorBidi"/>
          <w:lang w:val="en-GB"/>
        </w:rPr>
        <w:t xml:space="preserve"> Joseph David </w:t>
      </w:r>
      <w:proofErr w:type="spellStart"/>
      <w:r w:rsidRPr="003D205A">
        <w:rPr>
          <w:rFonts w:asciiTheme="majorBidi" w:hAnsiTheme="majorBidi" w:cstheme="majorBidi"/>
          <w:lang w:val="en-GB"/>
        </w:rPr>
        <w:t>Azoulay</w:t>
      </w:r>
      <w:proofErr w:type="spellEnd"/>
      <w:r w:rsidRPr="003D205A">
        <w:rPr>
          <w:rFonts w:asciiTheme="majorBidi" w:hAnsiTheme="majorBidi" w:cstheme="majorBidi"/>
          <w:lang w:val="en-GB"/>
        </w:rPr>
        <w:t xml:space="preserve">, Raphael Immanuel ben Abraham Hai </w:t>
      </w:r>
      <w:proofErr w:type="spellStart"/>
      <w:r w:rsidRPr="003D205A">
        <w:rPr>
          <w:rFonts w:asciiTheme="majorBidi" w:hAnsiTheme="majorBidi" w:cstheme="majorBidi"/>
          <w:lang w:val="en-GB"/>
        </w:rPr>
        <w:t>Ricchi</w:t>
      </w:r>
      <w:proofErr w:type="spellEnd"/>
      <w:r w:rsidRPr="003D205A">
        <w:rPr>
          <w:rFonts w:asciiTheme="majorBidi" w:hAnsiTheme="majorBidi" w:cstheme="majorBidi"/>
          <w:lang w:val="en-GB"/>
        </w:rPr>
        <w:t>, Haim Ben Attar,</w:t>
      </w:r>
      <w:r w:rsidRPr="003D205A">
        <w:rPr>
          <w:rStyle w:val="FootnoteReference"/>
          <w:rFonts w:asciiTheme="majorBidi" w:hAnsiTheme="majorBidi" w:cstheme="majorBidi"/>
          <w:lang w:val="en-GB"/>
        </w:rPr>
        <w:footnoteReference w:id="49"/>
      </w:r>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Yehouda</w:t>
      </w:r>
      <w:proofErr w:type="spellEnd"/>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Ayache</w:t>
      </w:r>
      <w:proofErr w:type="spellEnd"/>
      <w:r w:rsidRPr="003D205A">
        <w:rPr>
          <w:rFonts w:asciiTheme="majorBidi" w:hAnsiTheme="majorBidi" w:cstheme="majorBidi"/>
          <w:lang w:val="en-GB"/>
        </w:rPr>
        <w:t xml:space="preserve"> and Sephardic Chief Rabbi of </w:t>
      </w:r>
      <w:r w:rsidRPr="0008410C">
        <w:rPr>
          <w:rFonts w:asciiTheme="majorBidi" w:hAnsiTheme="majorBidi" w:cstheme="majorBidi"/>
          <w:lang w:val="en-GB"/>
          <w:rPrChange w:id="2267" w:author="John Peate" w:date="2023-06-19T15:54:00Z">
            <w:rPr>
              <w:rFonts w:asciiTheme="majorBidi" w:hAnsiTheme="majorBidi" w:cstheme="majorBidi"/>
              <w:i/>
              <w:iCs/>
              <w:lang w:val="en-GB"/>
            </w:rPr>
          </w:rPrChange>
        </w:rPr>
        <w:t>Eretz Israel</w:t>
      </w:r>
      <w:r w:rsidRPr="003D205A">
        <w:rPr>
          <w:rFonts w:asciiTheme="majorBidi" w:hAnsiTheme="majorBidi" w:cstheme="majorBidi"/>
          <w:lang w:val="en-GB"/>
        </w:rPr>
        <w:t xml:space="preserve"> Yaakov Moshe </w:t>
      </w:r>
      <w:proofErr w:type="spellStart"/>
      <w:r w:rsidRPr="003D205A">
        <w:rPr>
          <w:rFonts w:asciiTheme="majorBidi" w:hAnsiTheme="majorBidi" w:cstheme="majorBidi"/>
          <w:lang w:val="en-GB"/>
        </w:rPr>
        <w:t>Ayash</w:t>
      </w:r>
      <w:proofErr w:type="spellEnd"/>
      <w:r w:rsidRPr="003D205A">
        <w:rPr>
          <w:rStyle w:val="FootnoteReference"/>
          <w:rFonts w:asciiTheme="majorBidi" w:hAnsiTheme="majorBidi" w:cstheme="majorBidi"/>
          <w:lang w:val="en-GB"/>
        </w:rPr>
        <w:footnoteReference w:id="50"/>
      </w:r>
      <w:r w:rsidRPr="003D205A">
        <w:rPr>
          <w:rFonts w:asciiTheme="majorBidi" w:hAnsiTheme="majorBidi" w:cstheme="majorBidi"/>
          <w:lang w:val="en-GB"/>
        </w:rPr>
        <w:t xml:space="preserve"> and Zionism and the Zionist idea in the nineteenth and twentieth centuries:</w:t>
      </w:r>
      <w:r w:rsidRPr="003D205A">
        <w:rPr>
          <w:rStyle w:val="FootnoteReference"/>
          <w:rFonts w:asciiTheme="majorBidi" w:hAnsiTheme="majorBidi" w:cstheme="majorBidi"/>
          <w:lang w:val="en-GB"/>
        </w:rPr>
        <w:footnoteReference w:id="51"/>
      </w:r>
      <w:r w:rsidRPr="003D205A">
        <w:rPr>
          <w:rFonts w:asciiTheme="majorBidi" w:hAnsiTheme="majorBidi" w:cstheme="majorBidi"/>
          <w:lang w:val="en-GB"/>
        </w:rPr>
        <w:t xml:space="preserve"> Rabbis</w:t>
      </w:r>
      <w:r w:rsidRPr="003D205A">
        <w:rPr>
          <w:rStyle w:val="FootnoteReference"/>
          <w:rFonts w:asciiTheme="majorBidi" w:hAnsiTheme="majorBidi" w:cstheme="majorBidi"/>
          <w:lang w:val="en-GB"/>
        </w:rPr>
        <w:footnoteReference w:id="52"/>
      </w:r>
      <w:r w:rsidRPr="003D205A">
        <w:rPr>
          <w:rFonts w:asciiTheme="majorBidi" w:hAnsiTheme="majorBidi" w:cstheme="majorBidi"/>
          <w:lang w:val="en-GB"/>
        </w:rPr>
        <w:t xml:space="preserve"> Judah </w:t>
      </w:r>
      <w:proofErr w:type="spellStart"/>
      <w:r w:rsidRPr="003D205A">
        <w:rPr>
          <w:rFonts w:asciiTheme="majorBidi" w:hAnsiTheme="majorBidi" w:cstheme="majorBidi"/>
          <w:lang w:val="en-GB"/>
        </w:rPr>
        <w:t>Bibas</w:t>
      </w:r>
      <w:proofErr w:type="spellEnd"/>
      <w:r w:rsidRPr="003D205A">
        <w:rPr>
          <w:rFonts w:asciiTheme="majorBidi" w:hAnsiTheme="majorBidi" w:cstheme="majorBidi"/>
          <w:lang w:val="en-GB"/>
        </w:rPr>
        <w:t xml:space="preserve">, Judah </w:t>
      </w:r>
      <w:proofErr w:type="spellStart"/>
      <w:r w:rsidRPr="003D205A">
        <w:rPr>
          <w:rFonts w:asciiTheme="majorBidi" w:hAnsiTheme="majorBidi" w:cstheme="majorBidi"/>
          <w:lang w:val="en-GB"/>
        </w:rPr>
        <w:t>Alkalai</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53"/>
      </w:r>
      <w:r w:rsidRPr="003D205A">
        <w:rPr>
          <w:rFonts w:asciiTheme="majorBidi" w:hAnsiTheme="majorBidi" w:cstheme="majorBidi"/>
          <w:lang w:val="en-GB"/>
        </w:rPr>
        <w:t xml:space="preserve"> Shmuel </w:t>
      </w:r>
      <w:proofErr w:type="spellStart"/>
      <w:r w:rsidRPr="003D205A">
        <w:rPr>
          <w:rFonts w:asciiTheme="majorBidi" w:hAnsiTheme="majorBidi" w:cstheme="majorBidi"/>
          <w:lang w:val="en-GB"/>
        </w:rPr>
        <w:t>Abbo</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54"/>
      </w:r>
      <w:r w:rsidRPr="003D205A">
        <w:rPr>
          <w:rFonts w:asciiTheme="majorBidi" w:hAnsiTheme="majorBidi" w:cstheme="majorBidi"/>
          <w:lang w:val="en-GB"/>
        </w:rPr>
        <w:t xml:space="preserve"> David Ben-Shimon,</w:t>
      </w:r>
      <w:r w:rsidRPr="003D205A">
        <w:rPr>
          <w:rStyle w:val="FootnoteReference"/>
          <w:rFonts w:asciiTheme="majorBidi" w:hAnsiTheme="majorBidi" w:cstheme="majorBidi"/>
          <w:lang w:val="en-GB"/>
        </w:rPr>
        <w:footnoteReference w:id="55"/>
      </w:r>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Mordekhai</w:t>
      </w:r>
      <w:proofErr w:type="spellEnd"/>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Attiya</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56"/>
      </w:r>
      <w:r w:rsidRPr="003D205A">
        <w:rPr>
          <w:rFonts w:asciiTheme="majorBidi" w:hAnsiTheme="majorBidi" w:cstheme="majorBidi"/>
          <w:lang w:val="en-GB"/>
        </w:rPr>
        <w:t xml:space="preserve"> </w:t>
      </w:r>
      <w:r w:rsidRPr="003D205A">
        <w:rPr>
          <w:rFonts w:asciiTheme="majorBidi" w:hAnsiTheme="majorBidi" w:cstheme="majorBidi"/>
          <w:lang w:val="en-GB"/>
        </w:rPr>
        <w:lastRenderedPageBreak/>
        <w:t xml:space="preserve">Moshe </w:t>
      </w:r>
      <w:proofErr w:type="spellStart"/>
      <w:r w:rsidRPr="003D205A">
        <w:rPr>
          <w:rFonts w:asciiTheme="majorBidi" w:hAnsiTheme="majorBidi" w:cstheme="majorBidi"/>
          <w:lang w:val="en-GB"/>
        </w:rPr>
        <w:t>Kalfon</w:t>
      </w:r>
      <w:proofErr w:type="spellEnd"/>
      <w:r w:rsidRPr="003D205A">
        <w:rPr>
          <w:rFonts w:asciiTheme="majorBidi" w:hAnsiTheme="majorBidi" w:cstheme="majorBidi"/>
          <w:lang w:val="en-GB"/>
        </w:rPr>
        <w:t xml:space="preserve"> Hacohen</w:t>
      </w:r>
      <w:commentRangeStart w:id="2469"/>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57"/>
      </w:r>
      <w:commentRangeEnd w:id="2469"/>
      <w:r w:rsidR="00277893">
        <w:rPr>
          <w:rStyle w:val="CommentReference"/>
        </w:rPr>
        <w:commentReference w:id="2469"/>
      </w:r>
      <w:r w:rsidRPr="003D205A">
        <w:rPr>
          <w:rFonts w:asciiTheme="majorBidi" w:hAnsiTheme="majorBidi" w:cstheme="majorBidi"/>
          <w:lang w:val="en-GB"/>
        </w:rPr>
        <w:t xml:space="preserve"> Chaim Hezekiah </w:t>
      </w:r>
      <w:proofErr w:type="spellStart"/>
      <w:r w:rsidRPr="003D205A">
        <w:rPr>
          <w:rFonts w:asciiTheme="majorBidi" w:hAnsiTheme="majorBidi" w:cstheme="majorBidi"/>
          <w:lang w:val="en-GB"/>
        </w:rPr>
        <w:t>Medini</w:t>
      </w:r>
      <w:proofErr w:type="spellEnd"/>
      <w:r w:rsidRPr="003D205A">
        <w:rPr>
          <w:rFonts w:asciiTheme="majorBidi" w:hAnsiTheme="majorBidi" w:cstheme="majorBidi"/>
          <w:lang w:val="en-GB"/>
        </w:rPr>
        <w:t>,</w:t>
      </w:r>
      <w:commentRangeStart w:id="2552"/>
      <w:r w:rsidRPr="003D205A">
        <w:rPr>
          <w:rStyle w:val="FootnoteReference"/>
          <w:rFonts w:asciiTheme="majorBidi" w:hAnsiTheme="majorBidi" w:cstheme="majorBidi"/>
          <w:lang w:val="en-GB"/>
        </w:rPr>
        <w:footnoteReference w:id="58"/>
      </w:r>
      <w:commentRangeEnd w:id="2552"/>
      <w:r w:rsidR="00745A97" w:rsidRPr="003D205A">
        <w:rPr>
          <w:rStyle w:val="CommentReference"/>
          <w:rFonts w:asciiTheme="majorBidi" w:hAnsiTheme="majorBidi" w:cstheme="majorBidi"/>
          <w:sz w:val="24"/>
          <w:szCs w:val="24"/>
          <w:rPrChange w:id="2597" w:author="John Peate" w:date="2023-06-19T08:34:00Z">
            <w:rPr>
              <w:rStyle w:val="CommentReference"/>
            </w:rPr>
          </w:rPrChange>
        </w:rPr>
        <w:commentReference w:id="2552"/>
      </w:r>
      <w:r w:rsidRPr="003D205A">
        <w:rPr>
          <w:rFonts w:asciiTheme="majorBidi" w:hAnsiTheme="majorBidi" w:cstheme="majorBidi"/>
          <w:lang w:val="en-GB"/>
        </w:rPr>
        <w:t xml:space="preserve"> Chaim </w:t>
      </w:r>
      <w:proofErr w:type="spellStart"/>
      <w:r w:rsidRPr="003D205A">
        <w:rPr>
          <w:rFonts w:asciiTheme="majorBidi" w:hAnsiTheme="majorBidi" w:cstheme="majorBidi"/>
          <w:lang w:val="en-GB"/>
        </w:rPr>
        <w:t>Shvilly</w:t>
      </w:r>
      <w:proofErr w:type="spellEnd"/>
      <w:r w:rsidRPr="003D205A">
        <w:rPr>
          <w:rFonts w:asciiTheme="majorBidi" w:hAnsiTheme="majorBidi" w:cstheme="majorBidi"/>
          <w:lang w:val="en-GB"/>
        </w:rPr>
        <w:t>,</w:t>
      </w:r>
      <w:commentRangeStart w:id="2598"/>
      <w:r w:rsidRPr="003D205A">
        <w:rPr>
          <w:rStyle w:val="FootnoteReference"/>
          <w:rFonts w:asciiTheme="majorBidi" w:hAnsiTheme="majorBidi" w:cstheme="majorBidi"/>
          <w:lang w:val="en-GB"/>
        </w:rPr>
        <w:footnoteReference w:id="59"/>
      </w:r>
      <w:commentRangeEnd w:id="2598"/>
      <w:r w:rsidR="00745A97" w:rsidRPr="003D205A">
        <w:rPr>
          <w:rStyle w:val="CommentReference"/>
          <w:rFonts w:asciiTheme="majorBidi" w:hAnsiTheme="majorBidi" w:cstheme="majorBidi"/>
          <w:sz w:val="24"/>
          <w:szCs w:val="24"/>
          <w:rPrChange w:id="2602" w:author="John Peate" w:date="2023-06-19T08:34:00Z">
            <w:rPr>
              <w:rStyle w:val="CommentReference"/>
            </w:rPr>
          </w:rPrChange>
        </w:rPr>
        <w:commentReference w:id="2598"/>
      </w:r>
      <w:r w:rsidRPr="003D205A">
        <w:rPr>
          <w:rFonts w:asciiTheme="majorBidi" w:hAnsiTheme="majorBidi" w:cstheme="majorBidi"/>
          <w:lang w:val="en-GB"/>
        </w:rPr>
        <w:t xml:space="preserve"> David Cohen Scali,</w:t>
      </w:r>
      <w:commentRangeStart w:id="2603"/>
      <w:r w:rsidRPr="003D205A">
        <w:rPr>
          <w:rStyle w:val="FootnoteReference"/>
          <w:rFonts w:asciiTheme="majorBidi" w:hAnsiTheme="majorBidi" w:cstheme="majorBidi"/>
          <w:lang w:val="en-GB"/>
        </w:rPr>
        <w:footnoteReference w:id="60"/>
      </w:r>
      <w:commentRangeEnd w:id="2603"/>
      <w:r w:rsidR="00745A97" w:rsidRPr="003D205A">
        <w:rPr>
          <w:rStyle w:val="CommentReference"/>
          <w:rFonts w:asciiTheme="majorBidi" w:hAnsiTheme="majorBidi" w:cstheme="majorBidi"/>
          <w:sz w:val="24"/>
          <w:szCs w:val="24"/>
          <w:rPrChange w:id="2639" w:author="John Peate" w:date="2023-06-19T08:34:00Z">
            <w:rPr>
              <w:rStyle w:val="CommentReference"/>
            </w:rPr>
          </w:rPrChange>
        </w:rPr>
        <w:commentReference w:id="2603"/>
      </w:r>
      <w:r w:rsidRPr="003D205A">
        <w:rPr>
          <w:rFonts w:asciiTheme="majorBidi" w:hAnsiTheme="majorBidi" w:cstheme="majorBidi"/>
          <w:lang w:val="en-GB"/>
        </w:rPr>
        <w:t xml:space="preserve"> Chaim </w:t>
      </w:r>
      <w:proofErr w:type="spellStart"/>
      <w:r w:rsidRPr="003D205A">
        <w:rPr>
          <w:rFonts w:asciiTheme="majorBidi" w:hAnsiTheme="majorBidi" w:cstheme="majorBidi"/>
          <w:lang w:val="en-GB"/>
        </w:rPr>
        <w:t>Beliah</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61"/>
      </w:r>
      <w:r w:rsidRPr="003D205A">
        <w:rPr>
          <w:rFonts w:asciiTheme="majorBidi" w:hAnsiTheme="majorBidi" w:cstheme="majorBidi"/>
          <w:lang w:val="en-GB"/>
        </w:rPr>
        <w:t xml:space="preserve"> Ben-Zion Meir Hai </w:t>
      </w:r>
      <w:proofErr w:type="spellStart"/>
      <w:r w:rsidRPr="003D205A">
        <w:rPr>
          <w:rFonts w:asciiTheme="majorBidi" w:hAnsiTheme="majorBidi" w:cstheme="majorBidi"/>
          <w:lang w:val="en-GB"/>
        </w:rPr>
        <w:t>Uziel</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62"/>
      </w:r>
      <w:r w:rsidRPr="003D205A">
        <w:rPr>
          <w:rFonts w:asciiTheme="majorBidi" w:hAnsiTheme="majorBidi" w:cstheme="majorBidi"/>
          <w:lang w:val="en-GB"/>
        </w:rPr>
        <w:t xml:space="preserve"> Yaakov Moshe Toledano,</w:t>
      </w:r>
      <w:r w:rsidRPr="003D205A">
        <w:rPr>
          <w:rStyle w:val="FootnoteReference"/>
          <w:rFonts w:asciiTheme="majorBidi" w:hAnsiTheme="majorBidi" w:cstheme="majorBidi"/>
          <w:lang w:val="en-GB"/>
        </w:rPr>
        <w:footnoteReference w:id="63"/>
      </w:r>
      <w:r w:rsidRPr="003D205A">
        <w:rPr>
          <w:rFonts w:asciiTheme="majorBidi" w:hAnsiTheme="majorBidi" w:cstheme="majorBidi"/>
          <w:lang w:val="en-GB"/>
        </w:rPr>
        <w:t xml:space="preserve"> Abraham </w:t>
      </w:r>
      <w:proofErr w:type="spellStart"/>
      <w:r w:rsidRPr="003D205A">
        <w:rPr>
          <w:rFonts w:asciiTheme="majorBidi" w:hAnsiTheme="majorBidi" w:cstheme="majorBidi"/>
          <w:lang w:val="en-GB"/>
        </w:rPr>
        <w:t>Taviv</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64"/>
      </w:r>
      <w:r w:rsidRPr="003D205A">
        <w:rPr>
          <w:rFonts w:asciiTheme="majorBidi" w:hAnsiTheme="majorBidi" w:cstheme="majorBidi"/>
          <w:lang w:val="en-GB"/>
        </w:rPr>
        <w:t xml:space="preserve"> Yosef </w:t>
      </w:r>
      <w:proofErr w:type="spellStart"/>
      <w:r w:rsidRPr="003D205A">
        <w:rPr>
          <w:rFonts w:asciiTheme="majorBidi" w:hAnsiTheme="majorBidi" w:cstheme="majorBidi"/>
          <w:lang w:val="en-GB"/>
        </w:rPr>
        <w:t>Renassia</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65"/>
      </w:r>
      <w:r w:rsidRPr="003D205A">
        <w:rPr>
          <w:rFonts w:asciiTheme="majorBidi" w:hAnsiTheme="majorBidi" w:cstheme="majorBidi"/>
          <w:lang w:val="en-GB"/>
        </w:rPr>
        <w:t xml:space="preserve"> Abraham </w:t>
      </w:r>
      <w:proofErr w:type="spellStart"/>
      <w:r w:rsidRPr="003D205A">
        <w:rPr>
          <w:rFonts w:asciiTheme="majorBidi" w:hAnsiTheme="majorBidi" w:cstheme="majorBidi"/>
          <w:lang w:val="en-GB"/>
        </w:rPr>
        <w:t>Almaliah</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66"/>
      </w:r>
      <w:r w:rsidRPr="003D205A">
        <w:rPr>
          <w:rFonts w:asciiTheme="majorBidi" w:hAnsiTheme="majorBidi" w:cstheme="majorBidi"/>
          <w:lang w:val="en-GB"/>
        </w:rPr>
        <w:t xml:space="preserve"> Amram </w:t>
      </w:r>
      <w:proofErr w:type="spellStart"/>
      <w:r w:rsidRPr="003D205A">
        <w:rPr>
          <w:rFonts w:asciiTheme="majorBidi" w:hAnsiTheme="majorBidi" w:cstheme="majorBidi"/>
          <w:lang w:val="en-GB"/>
        </w:rPr>
        <w:t>Aburbeh</w:t>
      </w:r>
      <w:proofErr w:type="spellEnd"/>
      <w:r w:rsidRPr="003D205A">
        <w:rPr>
          <w:rFonts w:asciiTheme="majorBidi" w:hAnsiTheme="majorBidi" w:cstheme="majorBidi"/>
          <w:lang w:val="en-GB"/>
        </w:rPr>
        <w:t xml:space="preserve">, Ovadia </w:t>
      </w:r>
      <w:proofErr w:type="spellStart"/>
      <w:r w:rsidRPr="003D205A">
        <w:rPr>
          <w:rFonts w:asciiTheme="majorBidi" w:hAnsiTheme="majorBidi" w:cstheme="majorBidi"/>
          <w:lang w:val="en-GB"/>
        </w:rPr>
        <w:t>Hedaya</w:t>
      </w:r>
      <w:proofErr w:type="spellEnd"/>
      <w:r w:rsidRPr="003D205A">
        <w:rPr>
          <w:rFonts w:asciiTheme="majorBidi" w:hAnsiTheme="majorBidi" w:cstheme="majorBidi"/>
          <w:lang w:val="en-GB"/>
        </w:rPr>
        <w:t xml:space="preserve">, Yitzhak Nissim, Eliyahu </w:t>
      </w:r>
      <w:proofErr w:type="spellStart"/>
      <w:r w:rsidRPr="003D205A">
        <w:rPr>
          <w:rFonts w:asciiTheme="majorBidi" w:hAnsiTheme="majorBidi" w:cstheme="majorBidi"/>
          <w:lang w:val="en-GB"/>
        </w:rPr>
        <w:t>Pardes</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67"/>
      </w:r>
      <w:r w:rsidRPr="003D205A">
        <w:rPr>
          <w:rFonts w:asciiTheme="majorBidi" w:hAnsiTheme="majorBidi" w:cstheme="majorBidi"/>
          <w:lang w:val="en-GB"/>
        </w:rPr>
        <w:t xml:space="preserve"> Joseph </w:t>
      </w:r>
      <w:proofErr w:type="spellStart"/>
      <w:r w:rsidRPr="003D205A">
        <w:rPr>
          <w:rFonts w:asciiTheme="majorBidi" w:hAnsiTheme="majorBidi" w:cstheme="majorBidi"/>
          <w:lang w:val="en-GB"/>
        </w:rPr>
        <w:t>Mashash</w:t>
      </w:r>
      <w:proofErr w:type="spellEnd"/>
      <w:r w:rsidRPr="003D205A">
        <w:rPr>
          <w:rFonts w:asciiTheme="majorBidi" w:hAnsiTheme="majorBidi" w:cstheme="majorBidi"/>
          <w:lang w:val="en-GB"/>
        </w:rPr>
        <w:t xml:space="preserve">, Levi </w:t>
      </w:r>
      <w:proofErr w:type="spellStart"/>
      <w:r w:rsidRPr="003D205A">
        <w:rPr>
          <w:rFonts w:asciiTheme="majorBidi" w:hAnsiTheme="majorBidi" w:cstheme="majorBidi"/>
          <w:lang w:val="en-GB"/>
        </w:rPr>
        <w:t>Nahmani</w:t>
      </w:r>
      <w:proofErr w:type="spellEnd"/>
      <w:r w:rsidRPr="003D205A">
        <w:rPr>
          <w:rFonts w:asciiTheme="majorBidi" w:hAnsiTheme="majorBidi" w:cstheme="majorBidi"/>
          <w:lang w:val="en-GB"/>
        </w:rPr>
        <w:t xml:space="preserve">, Israel </w:t>
      </w:r>
      <w:proofErr w:type="spellStart"/>
      <w:r w:rsidRPr="003D205A">
        <w:rPr>
          <w:rFonts w:asciiTheme="majorBidi" w:hAnsiTheme="majorBidi" w:cstheme="majorBidi"/>
          <w:lang w:val="en-GB"/>
        </w:rPr>
        <w:t>Abuhatzeira</w:t>
      </w:r>
      <w:proofErr w:type="spellEnd"/>
      <w:r w:rsidRPr="003D205A">
        <w:rPr>
          <w:rFonts w:asciiTheme="majorBidi" w:hAnsiTheme="majorBidi" w:cstheme="majorBidi"/>
          <w:lang w:val="en-GB"/>
        </w:rPr>
        <w:t xml:space="preserve"> (the Baba </w:t>
      </w:r>
      <w:proofErr w:type="spellStart"/>
      <w:r w:rsidRPr="003D205A">
        <w:rPr>
          <w:rFonts w:asciiTheme="majorBidi" w:hAnsiTheme="majorBidi" w:cstheme="majorBidi"/>
          <w:lang w:val="en-GB"/>
        </w:rPr>
        <w:t>Sali</w:t>
      </w:r>
      <w:proofErr w:type="spellEnd"/>
      <w:r w:rsidRPr="003D205A">
        <w:rPr>
          <w:rFonts w:asciiTheme="majorBidi" w:hAnsiTheme="majorBidi" w:cstheme="majorBidi"/>
          <w:lang w:val="en-GB"/>
        </w:rPr>
        <w:t xml:space="preserve">), Yitzhak </w:t>
      </w:r>
      <w:proofErr w:type="spellStart"/>
      <w:r w:rsidRPr="003D205A">
        <w:rPr>
          <w:rFonts w:asciiTheme="majorBidi" w:hAnsiTheme="majorBidi" w:cstheme="majorBidi"/>
          <w:lang w:val="en-GB"/>
        </w:rPr>
        <w:t>Abuhatzeira</w:t>
      </w:r>
      <w:proofErr w:type="spellEnd"/>
      <w:r w:rsidRPr="003D205A">
        <w:rPr>
          <w:rFonts w:asciiTheme="majorBidi" w:hAnsiTheme="majorBidi" w:cstheme="majorBidi"/>
          <w:lang w:val="en-GB"/>
        </w:rPr>
        <w:t xml:space="preserve"> (the Baba Haki),</w:t>
      </w:r>
      <w:r w:rsidRPr="003D205A">
        <w:rPr>
          <w:rStyle w:val="FootnoteReference"/>
          <w:rFonts w:asciiTheme="majorBidi" w:hAnsiTheme="majorBidi" w:cstheme="majorBidi"/>
          <w:lang w:val="en-GB"/>
        </w:rPr>
        <w:footnoteReference w:id="68"/>
      </w:r>
      <w:r w:rsidRPr="003D205A">
        <w:rPr>
          <w:rFonts w:asciiTheme="majorBidi" w:hAnsiTheme="majorBidi" w:cstheme="majorBidi"/>
          <w:lang w:val="en-GB"/>
        </w:rPr>
        <w:t xml:space="preserve"> Yeshayahu </w:t>
      </w:r>
      <w:proofErr w:type="spellStart"/>
      <w:r w:rsidRPr="003D205A">
        <w:rPr>
          <w:rFonts w:asciiTheme="majorBidi" w:hAnsiTheme="majorBidi" w:cstheme="majorBidi"/>
          <w:lang w:val="en-GB"/>
        </w:rPr>
        <w:t>Meshorer</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69"/>
      </w:r>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Hayyim</w:t>
      </w:r>
      <w:proofErr w:type="spellEnd"/>
      <w:r w:rsidRPr="003D205A">
        <w:rPr>
          <w:rFonts w:asciiTheme="majorBidi" w:hAnsiTheme="majorBidi" w:cstheme="majorBidi"/>
          <w:lang w:val="en-GB"/>
        </w:rPr>
        <w:t xml:space="preserve"> David Halevi,</w:t>
      </w:r>
      <w:r w:rsidRPr="003D205A">
        <w:rPr>
          <w:rStyle w:val="FootnoteReference"/>
          <w:rFonts w:asciiTheme="majorBidi" w:hAnsiTheme="majorBidi" w:cstheme="majorBidi"/>
          <w:lang w:val="en-GB"/>
        </w:rPr>
        <w:footnoteReference w:id="70"/>
      </w:r>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Haïm</w:t>
      </w:r>
      <w:proofErr w:type="spellEnd"/>
      <w:r w:rsidRPr="003D205A">
        <w:rPr>
          <w:rFonts w:asciiTheme="majorBidi" w:hAnsiTheme="majorBidi" w:cstheme="majorBidi"/>
          <w:lang w:val="en-GB"/>
        </w:rPr>
        <w:t xml:space="preserve"> Houri, </w:t>
      </w:r>
      <w:r w:rsidRPr="003D205A">
        <w:rPr>
          <w:rFonts w:asciiTheme="majorBidi" w:hAnsiTheme="majorBidi" w:cstheme="majorBidi"/>
          <w:lang w:val="en-GB"/>
        </w:rPr>
        <w:lastRenderedPageBreak/>
        <w:t xml:space="preserve">Meir </w:t>
      </w:r>
      <w:proofErr w:type="spellStart"/>
      <w:r w:rsidRPr="003D205A">
        <w:rPr>
          <w:rFonts w:asciiTheme="majorBidi" w:hAnsiTheme="majorBidi" w:cstheme="majorBidi"/>
          <w:lang w:val="en-GB"/>
        </w:rPr>
        <w:t>Mazuz</w:t>
      </w:r>
      <w:proofErr w:type="spellEnd"/>
      <w:r w:rsidRPr="003D205A">
        <w:rPr>
          <w:rFonts w:asciiTheme="majorBidi" w:hAnsiTheme="majorBidi" w:cstheme="majorBidi"/>
          <w:lang w:val="en-GB"/>
        </w:rPr>
        <w:t>, Micha</w:t>
      </w:r>
      <w:r w:rsidR="00A93EFD" w:rsidRPr="003D205A">
        <w:rPr>
          <w:rFonts w:asciiTheme="majorBidi" w:hAnsiTheme="majorBidi" w:cstheme="majorBidi"/>
          <w:lang w:val="en-GB"/>
          <w:rPrChange w:id="2917" w:author="John Peate" w:date="2023-06-19T08:34:00Z">
            <w:rPr>
              <w:rFonts w:ascii="EucrosiaUPC" w:hAnsi="EucrosiaUPC" w:cstheme="majorBidi"/>
              <w:lang w:val="en-GB"/>
            </w:rPr>
          </w:rPrChange>
        </w:rPr>
        <w:t>ë</w:t>
      </w:r>
      <w:r w:rsidRPr="003D205A">
        <w:rPr>
          <w:rFonts w:asciiTheme="majorBidi" w:hAnsiTheme="majorBidi" w:cstheme="majorBidi"/>
          <w:lang w:val="en-GB"/>
        </w:rPr>
        <w:t xml:space="preserve">l </w:t>
      </w:r>
      <w:proofErr w:type="spellStart"/>
      <w:r w:rsidRPr="003D205A">
        <w:rPr>
          <w:rFonts w:asciiTheme="majorBidi" w:hAnsiTheme="majorBidi" w:cstheme="majorBidi"/>
          <w:lang w:val="en-GB"/>
        </w:rPr>
        <w:t>Cherbite</w:t>
      </w:r>
      <w:proofErr w:type="spellEnd"/>
      <w:r w:rsidRPr="003D205A">
        <w:rPr>
          <w:rFonts w:asciiTheme="majorBidi" w:hAnsiTheme="majorBidi" w:cstheme="majorBidi"/>
          <w:lang w:val="en-GB"/>
        </w:rPr>
        <w:t xml:space="preserve">, Meir </w:t>
      </w:r>
      <w:proofErr w:type="spellStart"/>
      <w:r w:rsidRPr="003D205A">
        <w:rPr>
          <w:rFonts w:asciiTheme="majorBidi" w:hAnsiTheme="majorBidi" w:cstheme="majorBidi"/>
          <w:lang w:val="en-GB"/>
        </w:rPr>
        <w:t>Zini</w:t>
      </w:r>
      <w:proofErr w:type="spellEnd"/>
      <w:r w:rsidRPr="003D205A">
        <w:rPr>
          <w:rStyle w:val="FootnoteReference"/>
          <w:rFonts w:asciiTheme="majorBidi" w:hAnsiTheme="majorBidi" w:cstheme="majorBidi"/>
          <w:lang w:val="en-GB"/>
        </w:rPr>
        <w:footnoteReference w:id="71"/>
      </w:r>
      <w:r w:rsidRPr="003D205A">
        <w:rPr>
          <w:rFonts w:asciiTheme="majorBidi" w:hAnsiTheme="majorBidi" w:cstheme="majorBidi"/>
          <w:lang w:val="en-GB"/>
        </w:rPr>
        <w:t xml:space="preserve"> and </w:t>
      </w:r>
      <w:proofErr w:type="spellStart"/>
      <w:r w:rsidRPr="003D205A">
        <w:rPr>
          <w:rFonts w:asciiTheme="majorBidi" w:hAnsiTheme="majorBidi" w:cstheme="majorBidi"/>
          <w:lang w:val="en-GB"/>
        </w:rPr>
        <w:t>Yehouda</w:t>
      </w:r>
      <w:proofErr w:type="spellEnd"/>
      <w:r w:rsidRPr="003D205A">
        <w:rPr>
          <w:rFonts w:asciiTheme="majorBidi" w:hAnsiTheme="majorBidi" w:cstheme="majorBidi"/>
          <w:lang w:val="en-GB"/>
        </w:rPr>
        <w:t xml:space="preserve"> Léon </w:t>
      </w:r>
      <w:proofErr w:type="spellStart"/>
      <w:r w:rsidRPr="003D205A">
        <w:rPr>
          <w:rFonts w:asciiTheme="majorBidi" w:hAnsiTheme="majorBidi" w:cstheme="majorBidi"/>
          <w:lang w:val="en-GB"/>
        </w:rPr>
        <w:t>Askenazi</w:t>
      </w:r>
      <w:proofErr w:type="spellEnd"/>
      <w:r w:rsidRPr="003D205A">
        <w:rPr>
          <w:rFonts w:asciiTheme="majorBidi" w:hAnsiTheme="majorBidi" w:cstheme="majorBidi"/>
          <w:lang w:val="en-GB"/>
        </w:rPr>
        <w:t xml:space="preserve"> (Manitou).</w:t>
      </w:r>
      <w:r w:rsidRPr="003D205A">
        <w:rPr>
          <w:rStyle w:val="FootnoteReference"/>
          <w:rFonts w:asciiTheme="majorBidi" w:hAnsiTheme="majorBidi" w:cstheme="majorBidi"/>
          <w:lang w:val="en-GB"/>
        </w:rPr>
        <w:footnoteReference w:id="72"/>
      </w:r>
      <w:r w:rsidRPr="003D205A">
        <w:rPr>
          <w:rFonts w:asciiTheme="majorBidi" w:hAnsiTheme="majorBidi" w:cstheme="majorBidi"/>
          <w:lang w:val="en-GB"/>
        </w:rPr>
        <w:t xml:space="preserve"> In this context, we should also mention Professor Abraham Shalom Yehuda, whose life and research express a combination of Jewish Diasporas and a special Zionist approach accordingly.</w:t>
      </w:r>
      <w:r w:rsidRPr="003D205A">
        <w:rPr>
          <w:rStyle w:val="FootnoteReference"/>
          <w:rFonts w:asciiTheme="majorBidi" w:hAnsiTheme="majorBidi" w:cstheme="majorBidi"/>
          <w:lang w:val="en-GB"/>
        </w:rPr>
        <w:footnoteReference w:id="73"/>
      </w:r>
      <w:r w:rsidRPr="003D205A">
        <w:rPr>
          <w:rFonts w:asciiTheme="majorBidi" w:hAnsiTheme="majorBidi" w:cstheme="majorBidi"/>
          <w:lang w:val="en-GB"/>
        </w:rPr>
        <w:t xml:space="preserve"> Moreover, the years considered to have ‘messianic potential’ (especially those that fell during the sixth millennium since Creation: 1240; 1540; 1648; 1740–1781; 1840)</w:t>
      </w:r>
      <w:r w:rsidRPr="003D205A">
        <w:rPr>
          <w:rStyle w:val="FootnoteReference"/>
          <w:rFonts w:asciiTheme="majorBidi" w:hAnsiTheme="majorBidi" w:cstheme="majorBidi"/>
          <w:lang w:val="en-GB"/>
        </w:rPr>
        <w:footnoteReference w:id="74"/>
      </w:r>
      <w:r w:rsidRPr="003D205A">
        <w:rPr>
          <w:rFonts w:asciiTheme="majorBidi" w:hAnsiTheme="majorBidi" w:cstheme="majorBidi"/>
          <w:lang w:val="en-GB"/>
        </w:rPr>
        <w:t xml:space="preserve"> were viewed differentially by the </w:t>
      </w:r>
      <w:r w:rsidRPr="003D205A">
        <w:rPr>
          <w:rFonts w:asciiTheme="majorBidi" w:hAnsiTheme="majorBidi" w:cstheme="majorBidi"/>
          <w:i/>
          <w:iCs/>
          <w:lang w:val="en-GB"/>
        </w:rPr>
        <w:t>Ashkenazim</w:t>
      </w:r>
      <w:r w:rsidRPr="003D205A">
        <w:rPr>
          <w:rFonts w:asciiTheme="majorBidi" w:hAnsiTheme="majorBidi" w:cstheme="majorBidi"/>
          <w:lang w:val="en-GB"/>
        </w:rPr>
        <w:t xml:space="preserve">, who perceived them as a comprehensive objective, and the </w:t>
      </w:r>
      <w:r w:rsidRPr="003D205A">
        <w:rPr>
          <w:rFonts w:asciiTheme="majorBidi" w:hAnsiTheme="majorBidi" w:cstheme="majorBidi"/>
          <w:i/>
          <w:iCs/>
          <w:lang w:val="en-GB"/>
        </w:rPr>
        <w:t>Sephardim</w:t>
      </w:r>
      <w:r w:rsidRPr="003D205A">
        <w:rPr>
          <w:rFonts w:asciiTheme="majorBidi" w:hAnsiTheme="majorBidi" w:cstheme="majorBidi"/>
          <w:lang w:val="en-GB"/>
        </w:rPr>
        <w:t>, who considered them milestones in a gradual process of redemption. The former reacted to messianic crises with disappointment that even led to apostasy, while the latter viewed them enthusiastically.</w:t>
      </w:r>
      <w:r w:rsidRPr="003D205A">
        <w:rPr>
          <w:rStyle w:val="FootnoteReference"/>
          <w:rFonts w:asciiTheme="majorBidi" w:hAnsiTheme="majorBidi" w:cstheme="majorBidi"/>
          <w:lang w:val="en-GB"/>
        </w:rPr>
        <w:footnoteReference w:id="75"/>
      </w:r>
      <w:r w:rsidRPr="003D205A">
        <w:rPr>
          <w:rFonts w:asciiTheme="majorBidi" w:hAnsiTheme="majorBidi" w:cstheme="majorBidi"/>
          <w:lang w:val="en-GB"/>
        </w:rPr>
        <w:t xml:space="preserve"> The ‘</w:t>
      </w:r>
      <w:proofErr w:type="spellStart"/>
      <w:r w:rsidRPr="003D205A">
        <w:rPr>
          <w:rFonts w:asciiTheme="majorBidi" w:hAnsiTheme="majorBidi" w:cstheme="majorBidi"/>
          <w:lang w:val="en-GB"/>
        </w:rPr>
        <w:t>Sabbatean</w:t>
      </w:r>
      <w:proofErr w:type="spellEnd"/>
      <w:r w:rsidRPr="003D205A">
        <w:rPr>
          <w:rFonts w:asciiTheme="majorBidi" w:hAnsiTheme="majorBidi" w:cstheme="majorBidi"/>
          <w:lang w:val="en-GB"/>
        </w:rPr>
        <w:t xml:space="preserve"> syndrome’ permeated academic research, obscuring the difference between the normative messianic idea and the chaotic and apocalyptic variety, indeed emasculating the former and empowering the latter.</w:t>
      </w:r>
      <w:commentRangeStart w:id="3044"/>
      <w:r w:rsidRPr="003D205A">
        <w:rPr>
          <w:rStyle w:val="FootnoteReference"/>
          <w:rFonts w:asciiTheme="majorBidi" w:hAnsiTheme="majorBidi" w:cstheme="majorBidi"/>
          <w:lang w:val="en-GB"/>
        </w:rPr>
        <w:footnoteReference w:id="76"/>
      </w:r>
      <w:commentRangeEnd w:id="3044"/>
      <w:r w:rsidR="002C36EB" w:rsidRPr="003D205A">
        <w:rPr>
          <w:rStyle w:val="CommentReference"/>
          <w:rFonts w:asciiTheme="majorBidi" w:hAnsiTheme="majorBidi" w:cstheme="majorBidi"/>
          <w:sz w:val="24"/>
          <w:szCs w:val="24"/>
          <w:rPrChange w:id="3152" w:author="John Peate" w:date="2023-06-19T08:34:00Z">
            <w:rPr>
              <w:rStyle w:val="CommentReference"/>
            </w:rPr>
          </w:rPrChange>
        </w:rPr>
        <w:commentReference w:id="3044"/>
      </w:r>
      <w:r w:rsidRPr="003D205A">
        <w:rPr>
          <w:rFonts w:asciiTheme="majorBidi" w:hAnsiTheme="majorBidi" w:cstheme="majorBidi"/>
          <w:lang w:val="en-GB"/>
        </w:rPr>
        <w:t xml:space="preserve"> It thus succeeded in politicizing research, labelling researchers as ‘</w:t>
      </w:r>
      <w:proofErr w:type="spellStart"/>
      <w:r w:rsidRPr="003D205A">
        <w:rPr>
          <w:rFonts w:asciiTheme="majorBidi" w:hAnsiTheme="majorBidi" w:cstheme="majorBidi"/>
          <w:lang w:val="en-GB"/>
        </w:rPr>
        <w:t>messianists</w:t>
      </w:r>
      <w:proofErr w:type="spellEnd"/>
      <w:r w:rsidRPr="003D205A">
        <w:rPr>
          <w:rFonts w:asciiTheme="majorBidi" w:hAnsiTheme="majorBidi" w:cstheme="majorBidi"/>
          <w:lang w:val="en-GB"/>
        </w:rPr>
        <w:t>’</w:t>
      </w:r>
      <w:commentRangeStart w:id="3153"/>
      <w:r w:rsidRPr="003D205A">
        <w:rPr>
          <w:rStyle w:val="FootnoteReference"/>
          <w:rFonts w:asciiTheme="majorBidi" w:hAnsiTheme="majorBidi" w:cstheme="majorBidi"/>
          <w:lang w:val="en-GB"/>
        </w:rPr>
        <w:footnoteReference w:id="77"/>
      </w:r>
      <w:commentRangeEnd w:id="3153"/>
      <w:r w:rsidR="002C36EB" w:rsidRPr="003D205A">
        <w:rPr>
          <w:rStyle w:val="CommentReference"/>
          <w:rFonts w:asciiTheme="majorBidi" w:hAnsiTheme="majorBidi" w:cstheme="majorBidi"/>
          <w:sz w:val="24"/>
          <w:szCs w:val="24"/>
          <w:rPrChange w:id="3243" w:author="John Peate" w:date="2023-06-19T08:34:00Z">
            <w:rPr>
              <w:rStyle w:val="CommentReference"/>
            </w:rPr>
          </w:rPrChange>
        </w:rPr>
        <w:commentReference w:id="3153"/>
      </w:r>
      <w:r w:rsidRPr="003D205A">
        <w:rPr>
          <w:rFonts w:asciiTheme="majorBidi" w:hAnsiTheme="majorBidi" w:cstheme="majorBidi"/>
          <w:lang w:val="en-GB"/>
        </w:rPr>
        <w:t xml:space="preserve"> and compiling messianism-free historical theses to achieve the ‘normalization of history’.</w:t>
      </w:r>
      <w:r w:rsidRPr="003D205A">
        <w:rPr>
          <w:rStyle w:val="FootnoteReference"/>
          <w:rFonts w:asciiTheme="majorBidi" w:hAnsiTheme="majorBidi" w:cstheme="majorBidi"/>
          <w:lang w:val="en-GB"/>
        </w:rPr>
        <w:footnoteReference w:id="78"/>
      </w:r>
    </w:p>
    <w:p w14:paraId="64AC2BCC" w14:textId="0F1DDB5A" w:rsidR="00654D07" w:rsidRPr="003D205A" w:rsidRDefault="00654D07" w:rsidP="003D205A">
      <w:pPr>
        <w:spacing w:line="360" w:lineRule="auto"/>
        <w:ind w:firstLine="426"/>
        <w:jc w:val="both"/>
        <w:rPr>
          <w:rFonts w:asciiTheme="majorBidi" w:hAnsiTheme="majorBidi" w:cstheme="majorBidi"/>
          <w:lang w:val="en-GB"/>
        </w:rPr>
      </w:pPr>
      <w:r w:rsidRPr="003D205A">
        <w:rPr>
          <w:rFonts w:asciiTheme="majorBidi" w:hAnsiTheme="majorBidi" w:cstheme="majorBidi"/>
          <w:lang w:val="en-GB"/>
        </w:rPr>
        <w:lastRenderedPageBreak/>
        <w:t xml:space="preserve">Israeli academic research is characterized by dialectical and paradoxical trends: </w:t>
      </w:r>
      <w:del w:id="3326" w:author="John Peate" w:date="2023-06-19T08:22:00Z">
        <w:r w:rsidRPr="003D205A" w:rsidDel="00A12EDA">
          <w:rPr>
            <w:rFonts w:asciiTheme="majorBidi" w:hAnsiTheme="majorBidi" w:cstheme="majorBidi"/>
            <w:lang w:val="en-GB"/>
          </w:rPr>
          <w:delText xml:space="preserve">On </w:delText>
        </w:r>
      </w:del>
      <w:ins w:id="3327" w:author="John Peate" w:date="2023-06-19T08:22:00Z">
        <w:r w:rsidR="00A12EDA" w:rsidRPr="003D205A">
          <w:rPr>
            <w:rFonts w:asciiTheme="majorBidi" w:hAnsiTheme="majorBidi" w:cstheme="majorBidi"/>
            <w:lang w:val="en-GB"/>
          </w:rPr>
          <w:t xml:space="preserve">on </w:t>
        </w:r>
      </w:ins>
      <w:r w:rsidRPr="003D205A">
        <w:rPr>
          <w:rFonts w:asciiTheme="majorBidi" w:hAnsiTheme="majorBidi" w:cstheme="majorBidi"/>
          <w:lang w:val="en-GB"/>
        </w:rPr>
        <w:t>the one hand, it renders the messianic idea mythical, allegorical, abstract and metaphysical;</w:t>
      </w:r>
      <w:r w:rsidRPr="003D205A">
        <w:rPr>
          <w:rStyle w:val="FootnoteReference"/>
          <w:rFonts w:asciiTheme="majorBidi" w:hAnsiTheme="majorBidi" w:cstheme="majorBidi"/>
          <w:lang w:val="en-GB"/>
        </w:rPr>
        <w:footnoteReference w:id="79"/>
      </w:r>
      <w:r w:rsidRPr="003D205A">
        <w:rPr>
          <w:rFonts w:asciiTheme="majorBidi" w:hAnsiTheme="majorBidi" w:cstheme="majorBidi"/>
          <w:lang w:val="en-GB"/>
        </w:rPr>
        <w:t xml:space="preserve"> on the other, it normalizes and secularizes the Zionist idea, removing all of its redemption-oriented thorns. Thus, academic research seeks to obscure the dualism between normative and chaotic messianism, thereby normalizing the history of the Zionist enterprise and according it the character of a national liberation movement, one of many in the modern era.</w:t>
      </w:r>
    </w:p>
    <w:p w14:paraId="3C191F1B" w14:textId="5304BB54" w:rsidR="00654D07" w:rsidRPr="003D205A" w:rsidRDefault="00654D07" w:rsidP="003D205A">
      <w:pPr>
        <w:spacing w:line="360" w:lineRule="auto"/>
        <w:ind w:firstLine="426"/>
        <w:jc w:val="both"/>
        <w:rPr>
          <w:rFonts w:asciiTheme="majorBidi" w:hAnsiTheme="majorBidi" w:cstheme="majorBidi"/>
          <w:lang w:val="en-GB"/>
        </w:rPr>
      </w:pPr>
      <w:r w:rsidRPr="003D205A">
        <w:rPr>
          <w:rFonts w:asciiTheme="majorBidi" w:hAnsiTheme="majorBidi" w:cstheme="majorBidi"/>
          <w:lang w:val="en-GB"/>
        </w:rPr>
        <w:t xml:space="preserve">This perspective was spearheaded by </w:t>
      </w:r>
      <w:proofErr w:type="spellStart"/>
      <w:r w:rsidRPr="003D205A">
        <w:rPr>
          <w:rFonts w:asciiTheme="majorBidi" w:hAnsiTheme="majorBidi" w:cstheme="majorBidi"/>
          <w:lang w:val="en-GB"/>
        </w:rPr>
        <w:t>Scholem</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80"/>
      </w:r>
      <w:r w:rsidRPr="003D205A">
        <w:rPr>
          <w:rFonts w:asciiTheme="majorBidi" w:hAnsiTheme="majorBidi" w:cstheme="majorBidi"/>
          <w:lang w:val="en-GB"/>
        </w:rPr>
        <w:t xml:space="preserve"> whose entire messianic conception was crisis-oriented</w:t>
      </w:r>
      <w:commentRangeStart w:id="3421"/>
      <w:r w:rsidRPr="003D205A">
        <w:rPr>
          <w:rStyle w:val="FootnoteReference"/>
          <w:rFonts w:asciiTheme="majorBidi" w:hAnsiTheme="majorBidi" w:cstheme="majorBidi"/>
          <w:lang w:val="en-GB"/>
        </w:rPr>
        <w:footnoteReference w:id="81"/>
      </w:r>
      <w:commentRangeEnd w:id="3421"/>
      <w:r w:rsidR="00A12EDA" w:rsidRPr="003D205A">
        <w:rPr>
          <w:rStyle w:val="CommentReference"/>
          <w:rFonts w:asciiTheme="majorBidi" w:hAnsiTheme="majorBidi" w:cstheme="majorBidi"/>
          <w:sz w:val="24"/>
          <w:szCs w:val="24"/>
          <w:rPrChange w:id="3433" w:author="John Peate" w:date="2023-06-19T08:34:00Z">
            <w:rPr>
              <w:rStyle w:val="CommentReference"/>
            </w:rPr>
          </w:rPrChange>
        </w:rPr>
        <w:commentReference w:id="3421"/>
      </w:r>
      <w:r w:rsidRPr="003D205A">
        <w:rPr>
          <w:rFonts w:asciiTheme="majorBidi" w:hAnsiTheme="majorBidi" w:cstheme="majorBidi"/>
          <w:lang w:val="en-GB"/>
        </w:rPr>
        <w:t xml:space="preserve"> and whose works have been sharply criticized by many researchers and intellectuals. Ben-</w:t>
      </w:r>
      <w:proofErr w:type="spellStart"/>
      <w:r w:rsidRPr="003D205A">
        <w:rPr>
          <w:rFonts w:asciiTheme="majorBidi" w:hAnsiTheme="majorBidi" w:cstheme="majorBidi"/>
          <w:lang w:val="en-GB"/>
        </w:rPr>
        <w:t>Dov’s</w:t>
      </w:r>
      <w:proofErr w:type="spellEnd"/>
      <w:r w:rsidRPr="003D205A">
        <w:rPr>
          <w:rFonts w:asciiTheme="majorBidi" w:hAnsiTheme="majorBidi" w:cstheme="majorBidi"/>
          <w:lang w:val="en-GB"/>
        </w:rPr>
        <w:t xml:space="preserve"> pointed critique of </w:t>
      </w:r>
      <w:proofErr w:type="spellStart"/>
      <w:r w:rsidRPr="003D205A">
        <w:rPr>
          <w:rFonts w:asciiTheme="majorBidi" w:hAnsiTheme="majorBidi" w:cstheme="majorBidi"/>
          <w:lang w:val="en-GB"/>
        </w:rPr>
        <w:t>Scholem’s</w:t>
      </w:r>
      <w:proofErr w:type="spellEnd"/>
      <w:r w:rsidRPr="003D205A">
        <w:rPr>
          <w:rFonts w:asciiTheme="majorBidi" w:hAnsiTheme="majorBidi" w:cstheme="majorBidi"/>
          <w:lang w:val="en-GB"/>
        </w:rPr>
        <w:t xml:space="preserve"> concept of redemption, attraction to anarchistic mysticism,</w:t>
      </w:r>
      <w:commentRangeStart w:id="3434"/>
      <w:r w:rsidRPr="003D205A">
        <w:rPr>
          <w:rStyle w:val="FootnoteReference"/>
          <w:rFonts w:asciiTheme="majorBidi" w:hAnsiTheme="majorBidi" w:cstheme="majorBidi"/>
          <w:lang w:val="en-GB"/>
        </w:rPr>
        <w:footnoteReference w:id="82"/>
      </w:r>
      <w:commentRangeEnd w:id="3434"/>
      <w:r w:rsidR="00A12EDA" w:rsidRPr="003D205A">
        <w:rPr>
          <w:rStyle w:val="CommentReference"/>
          <w:rFonts w:asciiTheme="majorBidi" w:hAnsiTheme="majorBidi" w:cstheme="majorBidi"/>
          <w:sz w:val="24"/>
          <w:szCs w:val="24"/>
          <w:rPrChange w:id="3448" w:author="John Peate" w:date="2023-06-19T08:34:00Z">
            <w:rPr>
              <w:rStyle w:val="CommentReference"/>
            </w:rPr>
          </w:rPrChange>
        </w:rPr>
        <w:commentReference w:id="3434"/>
      </w:r>
      <w:r w:rsidRPr="003D205A">
        <w:rPr>
          <w:rFonts w:asciiTheme="majorBidi" w:hAnsiTheme="majorBidi" w:cstheme="majorBidi"/>
          <w:lang w:val="en-GB"/>
        </w:rPr>
        <w:t xml:space="preserve"> and abhorrence of political messianism</w:t>
      </w:r>
      <w:r w:rsidRPr="003D205A">
        <w:rPr>
          <w:rStyle w:val="FootnoteReference"/>
          <w:rFonts w:asciiTheme="majorBidi" w:hAnsiTheme="majorBidi" w:cstheme="majorBidi"/>
          <w:lang w:val="en-GB"/>
        </w:rPr>
        <w:footnoteReference w:id="83"/>
      </w:r>
      <w:r w:rsidRPr="003D205A">
        <w:rPr>
          <w:rFonts w:asciiTheme="majorBidi" w:hAnsiTheme="majorBidi" w:cstheme="majorBidi"/>
          <w:lang w:val="en-GB"/>
        </w:rPr>
        <w:t xml:space="preserve"> in writings</w:t>
      </w:r>
      <w:r w:rsidRPr="003D205A" w:rsidDel="001B5B2B">
        <w:rPr>
          <w:rFonts w:asciiTheme="majorBidi" w:hAnsiTheme="majorBidi" w:cstheme="majorBidi"/>
          <w:lang w:val="en-GB"/>
        </w:rPr>
        <w:t xml:space="preserve"> </w:t>
      </w:r>
      <w:r w:rsidRPr="003D205A">
        <w:rPr>
          <w:rFonts w:asciiTheme="majorBidi" w:hAnsiTheme="majorBidi" w:cstheme="majorBidi"/>
          <w:lang w:val="en-GB"/>
        </w:rPr>
        <w:t xml:space="preserve">is particularly notable. </w:t>
      </w:r>
      <w:proofErr w:type="spellStart"/>
      <w:r w:rsidRPr="003D205A">
        <w:rPr>
          <w:rFonts w:asciiTheme="majorBidi" w:hAnsiTheme="majorBidi" w:cstheme="majorBidi"/>
          <w:lang w:val="en-GB"/>
        </w:rPr>
        <w:t>Schweid</w:t>
      </w:r>
      <w:proofErr w:type="spellEnd"/>
      <w:r w:rsidRPr="003D205A" w:rsidDel="009F1173">
        <w:rPr>
          <w:rStyle w:val="FootnoteReference"/>
          <w:rFonts w:asciiTheme="majorBidi" w:hAnsiTheme="majorBidi" w:cstheme="majorBidi"/>
          <w:lang w:val="en-GB"/>
        </w:rPr>
        <w:t xml:space="preserve"> </w:t>
      </w:r>
      <w:r w:rsidRPr="003D205A">
        <w:rPr>
          <w:rFonts w:asciiTheme="majorBidi" w:hAnsiTheme="majorBidi" w:cstheme="majorBidi"/>
          <w:lang w:val="en-GB"/>
        </w:rPr>
        <w:t xml:space="preserve">is equally critical, refuting </w:t>
      </w:r>
      <w:proofErr w:type="spellStart"/>
      <w:r w:rsidRPr="003D205A">
        <w:rPr>
          <w:rFonts w:asciiTheme="majorBidi" w:hAnsiTheme="majorBidi" w:cstheme="majorBidi"/>
          <w:lang w:val="en-GB"/>
        </w:rPr>
        <w:t>Scholem’s</w:t>
      </w:r>
      <w:proofErr w:type="spellEnd"/>
      <w:r w:rsidRPr="003D205A">
        <w:rPr>
          <w:rFonts w:asciiTheme="majorBidi" w:hAnsiTheme="majorBidi" w:cstheme="majorBidi"/>
          <w:lang w:val="en-GB"/>
        </w:rPr>
        <w:t xml:space="preserve"> philosophy and view of the Kabbalah as historically pivotal.</w:t>
      </w:r>
      <w:r w:rsidRPr="003D205A">
        <w:rPr>
          <w:rStyle w:val="FootnoteReference"/>
          <w:rFonts w:asciiTheme="majorBidi" w:hAnsiTheme="majorBidi" w:cstheme="majorBidi"/>
          <w:lang w:val="en-GB"/>
        </w:rPr>
        <w:footnoteReference w:id="84"/>
      </w:r>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Scholem</w:t>
      </w:r>
      <w:proofErr w:type="spellEnd"/>
      <w:r w:rsidRPr="003D205A">
        <w:rPr>
          <w:rFonts w:asciiTheme="majorBidi" w:hAnsiTheme="majorBidi" w:cstheme="majorBidi"/>
          <w:lang w:val="en-GB"/>
        </w:rPr>
        <w:t xml:space="preserve"> has been strongly supported by Kabbalah and historical scholars, who claim that his study was purely scientific,</w:t>
      </w:r>
      <w:r w:rsidRPr="003D205A">
        <w:rPr>
          <w:rStyle w:val="FootnoteReference"/>
          <w:rFonts w:asciiTheme="majorBidi" w:hAnsiTheme="majorBidi" w:cstheme="majorBidi"/>
          <w:lang w:val="en-GB"/>
        </w:rPr>
        <w:footnoteReference w:id="85"/>
      </w:r>
      <w:r w:rsidRPr="003D205A">
        <w:rPr>
          <w:rFonts w:asciiTheme="majorBidi" w:hAnsiTheme="majorBidi" w:cstheme="majorBidi"/>
          <w:lang w:val="en-GB"/>
        </w:rPr>
        <w:t xml:space="preserve"> </w:t>
      </w:r>
      <w:del w:id="3532" w:author="John Peate" w:date="2023-06-19T08:23:00Z">
        <w:r w:rsidRPr="003D205A" w:rsidDel="00A12EDA">
          <w:rPr>
            <w:rFonts w:asciiTheme="majorBidi" w:hAnsiTheme="majorBidi" w:cstheme="majorBidi"/>
            <w:lang w:val="en-GB"/>
          </w:rPr>
          <w:delText xml:space="preserve">whereas in actuality, </w:delText>
        </w:r>
      </w:del>
      <w:ins w:id="3533" w:author="John Peate" w:date="2023-06-19T08:23:00Z">
        <w:r w:rsidR="00A12EDA" w:rsidRPr="003D205A">
          <w:rPr>
            <w:rFonts w:asciiTheme="majorBidi" w:hAnsiTheme="majorBidi" w:cstheme="majorBidi"/>
            <w:lang w:val="en-GB"/>
          </w:rPr>
          <w:t xml:space="preserve">but </w:t>
        </w:r>
      </w:ins>
      <w:r w:rsidRPr="003D205A">
        <w:rPr>
          <w:rFonts w:asciiTheme="majorBidi" w:hAnsiTheme="majorBidi" w:cstheme="majorBidi"/>
          <w:lang w:val="en-GB"/>
        </w:rPr>
        <w:t>the ‘</w:t>
      </w:r>
      <w:proofErr w:type="spellStart"/>
      <w:r w:rsidRPr="003D205A">
        <w:rPr>
          <w:rFonts w:asciiTheme="majorBidi" w:hAnsiTheme="majorBidi" w:cstheme="majorBidi"/>
          <w:lang w:val="en-GB"/>
        </w:rPr>
        <w:t>Sabbatean</w:t>
      </w:r>
      <w:proofErr w:type="spellEnd"/>
      <w:r w:rsidRPr="003D205A">
        <w:rPr>
          <w:rFonts w:asciiTheme="majorBidi" w:hAnsiTheme="majorBidi" w:cstheme="majorBidi"/>
          <w:lang w:val="en-GB"/>
        </w:rPr>
        <w:t xml:space="preserve"> syndrome’ was already evident in their Jewish</w:t>
      </w:r>
      <w:del w:id="3534" w:author="John Peate" w:date="2023-06-19T08:27:00Z">
        <w:r w:rsidRPr="003D205A" w:rsidDel="00A12EDA">
          <w:rPr>
            <w:rStyle w:val="FootnoteReference"/>
            <w:rFonts w:asciiTheme="majorBidi" w:hAnsiTheme="majorBidi" w:cstheme="majorBidi"/>
            <w:lang w:val="en-GB"/>
          </w:rPr>
          <w:footnoteReference w:id="86"/>
        </w:r>
      </w:del>
      <w:r w:rsidRPr="003D205A">
        <w:rPr>
          <w:rFonts w:asciiTheme="majorBidi" w:hAnsiTheme="majorBidi" w:cstheme="majorBidi"/>
          <w:lang w:val="en-GB"/>
        </w:rPr>
        <w:t xml:space="preserve"> and political</w:t>
      </w:r>
      <w:del w:id="3545" w:author="John Peate" w:date="2023-06-19T08:27:00Z">
        <w:r w:rsidRPr="003D205A" w:rsidDel="00A12EDA">
          <w:rPr>
            <w:rStyle w:val="FootnoteReference"/>
            <w:rFonts w:asciiTheme="majorBidi" w:hAnsiTheme="majorBidi" w:cstheme="majorBidi"/>
            <w:lang w:val="en-GB"/>
          </w:rPr>
          <w:footnoteReference w:id="87"/>
        </w:r>
      </w:del>
      <w:r w:rsidRPr="003D205A">
        <w:rPr>
          <w:rFonts w:asciiTheme="majorBidi" w:hAnsiTheme="majorBidi" w:cstheme="majorBidi"/>
          <w:lang w:val="en-GB"/>
        </w:rPr>
        <w:t xml:space="preserve"> identities.</w:t>
      </w:r>
      <w:ins w:id="3554" w:author="John Peate" w:date="2023-06-19T08:27:00Z">
        <w:r w:rsidR="00A12EDA" w:rsidRPr="003D205A">
          <w:rPr>
            <w:rStyle w:val="FootnoteReference"/>
            <w:rFonts w:asciiTheme="majorBidi" w:hAnsiTheme="majorBidi" w:cstheme="majorBidi"/>
            <w:lang w:val="en-GB"/>
          </w:rPr>
          <w:footnoteReference w:id="88"/>
        </w:r>
        <w:r w:rsidR="00A12EDA" w:rsidRPr="003D205A">
          <w:rPr>
            <w:rStyle w:val="FootnoteReference"/>
            <w:rFonts w:asciiTheme="majorBidi" w:hAnsiTheme="majorBidi" w:cstheme="majorBidi"/>
            <w:lang w:val="en-GB"/>
          </w:rPr>
          <w:t xml:space="preserve"> </w:t>
        </w:r>
        <w:r w:rsidR="00A12EDA" w:rsidRPr="003D205A">
          <w:rPr>
            <w:rStyle w:val="FootnoteReference"/>
            <w:rFonts w:asciiTheme="majorBidi" w:hAnsiTheme="majorBidi" w:cstheme="majorBidi"/>
            <w:lang w:val="en-GB"/>
          </w:rPr>
          <w:footnoteReference w:id="89"/>
        </w:r>
      </w:ins>
      <w:r w:rsidRPr="003D205A">
        <w:rPr>
          <w:rFonts w:asciiTheme="majorBidi" w:hAnsiTheme="majorBidi" w:cstheme="majorBidi"/>
          <w:lang w:val="en-GB"/>
        </w:rPr>
        <w:t xml:space="preserve"> </w:t>
      </w:r>
    </w:p>
    <w:p w14:paraId="2ACB1B2A" w14:textId="77777777" w:rsidR="00654D07" w:rsidRPr="003D205A" w:rsidRDefault="00654D07" w:rsidP="003D205A">
      <w:pPr>
        <w:spacing w:line="360" w:lineRule="auto"/>
        <w:ind w:firstLine="426"/>
        <w:jc w:val="both"/>
        <w:rPr>
          <w:rFonts w:asciiTheme="majorBidi" w:hAnsiTheme="majorBidi" w:cstheme="majorBidi"/>
          <w:lang w:val="en-GB"/>
        </w:rPr>
      </w:pPr>
      <w:r w:rsidRPr="003D205A">
        <w:rPr>
          <w:rFonts w:asciiTheme="majorBidi" w:hAnsiTheme="majorBidi" w:cstheme="majorBidi"/>
          <w:lang w:val="en-GB"/>
        </w:rPr>
        <w:lastRenderedPageBreak/>
        <w:t xml:space="preserve">Kurzweil was the first to take issue with </w:t>
      </w:r>
      <w:proofErr w:type="spellStart"/>
      <w:r w:rsidRPr="003D205A">
        <w:rPr>
          <w:rFonts w:asciiTheme="majorBidi" w:hAnsiTheme="majorBidi" w:cstheme="majorBidi"/>
          <w:lang w:val="en-GB"/>
        </w:rPr>
        <w:t>Scholem</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90"/>
      </w:r>
      <w:r w:rsidRPr="003D205A">
        <w:rPr>
          <w:rFonts w:asciiTheme="majorBidi" w:hAnsiTheme="majorBidi" w:cstheme="majorBidi"/>
          <w:lang w:val="en-GB"/>
        </w:rPr>
        <w:t xml:space="preserve"> By the 1950s, he had already identified weak points in </w:t>
      </w:r>
      <w:proofErr w:type="spellStart"/>
      <w:r w:rsidRPr="003D205A">
        <w:rPr>
          <w:rFonts w:asciiTheme="majorBidi" w:hAnsiTheme="majorBidi" w:cstheme="majorBidi"/>
          <w:lang w:val="en-GB"/>
        </w:rPr>
        <w:t>Scholem’s</w:t>
      </w:r>
      <w:proofErr w:type="spellEnd"/>
      <w:r w:rsidRPr="003D205A">
        <w:rPr>
          <w:rFonts w:asciiTheme="majorBidi" w:hAnsiTheme="majorBidi" w:cstheme="majorBidi"/>
          <w:lang w:val="en-GB"/>
        </w:rPr>
        <w:t xml:space="preserve"> research in the objective </w:t>
      </w:r>
      <w:r w:rsidRPr="003D205A">
        <w:rPr>
          <w:rFonts w:asciiTheme="majorBidi" w:hAnsiTheme="majorBidi" w:cstheme="majorBidi"/>
          <w:lang w:val="en-GB"/>
          <w:rPrChange w:id="3612" w:author="John Peate" w:date="2023-06-19T08:34:00Z">
            <w:rPr>
              <w:rFonts w:asciiTheme="majorBidi" w:hAnsiTheme="majorBidi" w:cstheme="majorBidi"/>
              <w:i/>
              <w:iCs/>
              <w:lang w:val="en-GB"/>
            </w:rPr>
          </w:rPrChange>
        </w:rPr>
        <w:t>hubris</w:t>
      </w:r>
      <w:r w:rsidRPr="003D205A">
        <w:rPr>
          <w:rFonts w:asciiTheme="majorBidi" w:hAnsiTheme="majorBidi" w:cstheme="majorBidi"/>
          <w:lang w:val="en-GB"/>
        </w:rPr>
        <w:t xml:space="preserve"> of researching Jewish studies that conceals a new historiography of Judaism, according to which secularization is immanent in traditional Judaism. Kurzweil argues that </w:t>
      </w:r>
      <w:proofErr w:type="spellStart"/>
      <w:r w:rsidRPr="003D205A">
        <w:rPr>
          <w:rFonts w:asciiTheme="majorBidi" w:hAnsiTheme="majorBidi" w:cstheme="majorBidi"/>
          <w:lang w:val="en-GB"/>
        </w:rPr>
        <w:t>Scholem</w:t>
      </w:r>
      <w:proofErr w:type="spellEnd"/>
      <w:r w:rsidRPr="003D205A">
        <w:rPr>
          <w:rFonts w:asciiTheme="majorBidi" w:hAnsiTheme="majorBidi" w:cstheme="majorBidi"/>
          <w:lang w:val="en-GB"/>
        </w:rPr>
        <w:t xml:space="preserve">, through rehabilitation of the controversial </w:t>
      </w:r>
      <w:proofErr w:type="spellStart"/>
      <w:r w:rsidRPr="003D205A">
        <w:rPr>
          <w:rFonts w:asciiTheme="majorBidi" w:hAnsiTheme="majorBidi" w:cstheme="majorBidi"/>
          <w:lang w:val="en-GB"/>
        </w:rPr>
        <w:t>Sabbatai</w:t>
      </w:r>
      <w:proofErr w:type="spellEnd"/>
      <w:r w:rsidRPr="003D205A">
        <w:rPr>
          <w:rFonts w:asciiTheme="majorBidi" w:hAnsiTheme="majorBidi" w:cstheme="majorBidi"/>
          <w:lang w:val="en-GB"/>
        </w:rPr>
        <w:t xml:space="preserve"> Zevi, presents him as a legitimate leader and ascribes progressive views to him. On the other hand, </w:t>
      </w:r>
      <w:proofErr w:type="spellStart"/>
      <w:r w:rsidRPr="003D205A">
        <w:rPr>
          <w:rFonts w:asciiTheme="majorBidi" w:hAnsiTheme="majorBidi" w:cstheme="majorBidi"/>
          <w:lang w:val="en-GB"/>
        </w:rPr>
        <w:t>Sabbatai</w:t>
      </w:r>
      <w:proofErr w:type="spellEnd"/>
      <w:r w:rsidRPr="003D205A">
        <w:rPr>
          <w:rFonts w:asciiTheme="majorBidi" w:hAnsiTheme="majorBidi" w:cstheme="majorBidi"/>
          <w:lang w:val="en-GB"/>
        </w:rPr>
        <w:t xml:space="preserve"> Zevi’s most notable opponent, Rabbi Jacob </w:t>
      </w:r>
      <w:proofErr w:type="spellStart"/>
      <w:r w:rsidRPr="003D205A">
        <w:rPr>
          <w:rFonts w:asciiTheme="majorBidi" w:hAnsiTheme="majorBidi" w:cstheme="majorBidi"/>
          <w:lang w:val="en-GB"/>
        </w:rPr>
        <w:t>Sasportas</w:t>
      </w:r>
      <w:proofErr w:type="spellEnd"/>
      <w:r w:rsidRPr="003D205A">
        <w:rPr>
          <w:rFonts w:asciiTheme="majorBidi" w:hAnsiTheme="majorBidi" w:cstheme="majorBidi"/>
          <w:lang w:val="en-GB"/>
        </w:rPr>
        <w:t xml:space="preserve">, is presented as ‘a Jewish Inquisitor’. It emerges that anyone who attacked the apologetics of the Berlin </w:t>
      </w:r>
      <w:proofErr w:type="spellStart"/>
      <w:r w:rsidRPr="003D205A">
        <w:rPr>
          <w:rFonts w:asciiTheme="majorBidi" w:hAnsiTheme="majorBidi" w:cstheme="majorBidi"/>
          <w:lang w:val="en-GB"/>
          <w:rPrChange w:id="3613" w:author="John Peate" w:date="2023-06-19T08:34:00Z">
            <w:rPr>
              <w:rFonts w:asciiTheme="majorBidi" w:hAnsiTheme="majorBidi" w:cstheme="majorBidi"/>
              <w:i/>
              <w:iCs/>
              <w:lang w:val="en-GB"/>
            </w:rPr>
          </w:rPrChange>
        </w:rPr>
        <w:t>Hokhmat</w:t>
      </w:r>
      <w:proofErr w:type="spellEnd"/>
      <w:r w:rsidRPr="003D205A">
        <w:rPr>
          <w:rFonts w:asciiTheme="majorBidi" w:hAnsiTheme="majorBidi" w:cstheme="majorBidi"/>
          <w:lang w:val="en-GB"/>
          <w:rPrChange w:id="3614" w:author="John Peate" w:date="2023-06-19T08:34:00Z">
            <w:rPr>
              <w:rFonts w:asciiTheme="majorBidi" w:hAnsiTheme="majorBidi" w:cstheme="majorBidi"/>
              <w:i/>
              <w:iCs/>
              <w:lang w:val="en-GB"/>
            </w:rPr>
          </w:rPrChange>
        </w:rPr>
        <w:t xml:space="preserve"> Israel</w:t>
      </w:r>
      <w:r w:rsidRPr="003D205A">
        <w:rPr>
          <w:rFonts w:asciiTheme="majorBidi" w:hAnsiTheme="majorBidi" w:cstheme="majorBidi"/>
          <w:i/>
          <w:iCs/>
          <w:lang w:val="en-GB"/>
        </w:rPr>
        <w:t xml:space="preserve"> </w:t>
      </w:r>
      <w:r w:rsidRPr="003D205A">
        <w:rPr>
          <w:rFonts w:asciiTheme="majorBidi" w:hAnsiTheme="majorBidi" w:cstheme="majorBidi"/>
          <w:lang w:val="en-GB"/>
        </w:rPr>
        <w:t>school of thought is tainted with a purely secular identity. One who seeks to accord supreme authority to the research of historical realities ‘is diverting attention from the authentic wellsprings of human spirituality, namely religion on the one hand and poetry and art on the other, drowning his soul in the depths of fine detail in worlds distant from that of his own spirit’.</w:t>
      </w:r>
      <w:r w:rsidRPr="003D205A">
        <w:rPr>
          <w:rStyle w:val="FootnoteReference"/>
          <w:rFonts w:asciiTheme="majorBidi" w:hAnsiTheme="majorBidi" w:cstheme="majorBidi"/>
          <w:lang w:val="en-GB"/>
        </w:rPr>
        <w:footnoteReference w:id="91"/>
      </w:r>
    </w:p>
    <w:p w14:paraId="4CDDD141" w14:textId="77777777" w:rsidR="00654D07" w:rsidRPr="003D205A" w:rsidRDefault="00654D07" w:rsidP="003D205A">
      <w:pPr>
        <w:spacing w:line="360" w:lineRule="auto"/>
        <w:ind w:firstLine="426"/>
        <w:jc w:val="both"/>
        <w:rPr>
          <w:rFonts w:asciiTheme="majorBidi" w:hAnsiTheme="majorBidi" w:cstheme="majorBidi"/>
          <w:rtl/>
          <w:lang w:val="en-GB"/>
        </w:rPr>
      </w:pPr>
    </w:p>
    <w:p w14:paraId="74B190E3" w14:textId="77777777" w:rsidR="00654D07" w:rsidRPr="003D205A" w:rsidRDefault="00654D07" w:rsidP="003D205A">
      <w:pPr>
        <w:spacing w:line="360" w:lineRule="auto"/>
        <w:jc w:val="both"/>
        <w:rPr>
          <w:rFonts w:asciiTheme="majorBidi" w:hAnsiTheme="majorBidi" w:cstheme="majorBidi"/>
          <w:b/>
          <w:bCs/>
          <w:lang w:val="en-GB"/>
        </w:rPr>
      </w:pPr>
      <w:r w:rsidRPr="003D205A">
        <w:rPr>
          <w:rFonts w:asciiTheme="majorBidi" w:hAnsiTheme="majorBidi" w:cstheme="majorBidi"/>
          <w:b/>
          <w:bCs/>
          <w:lang w:val="en-GB"/>
        </w:rPr>
        <w:t xml:space="preserve">Shaping Jewish identity in the diasporas </w:t>
      </w:r>
    </w:p>
    <w:p w14:paraId="5B105258" w14:textId="5081E213" w:rsidR="00654D07" w:rsidRPr="003D205A" w:rsidRDefault="00654D07" w:rsidP="003D205A">
      <w:pPr>
        <w:spacing w:line="360" w:lineRule="auto"/>
        <w:jc w:val="both"/>
        <w:rPr>
          <w:rFonts w:asciiTheme="majorBidi" w:hAnsiTheme="majorBidi" w:cstheme="majorBidi"/>
          <w:lang w:val="en-GB"/>
        </w:rPr>
      </w:pPr>
      <w:r w:rsidRPr="003D205A">
        <w:rPr>
          <w:rFonts w:asciiTheme="majorBidi" w:hAnsiTheme="majorBidi" w:cstheme="majorBidi"/>
          <w:lang w:val="en-GB"/>
        </w:rPr>
        <w:t xml:space="preserve">While Jewish identity in Christian countries was defensive, as Christianity claimed to embody the </w:t>
      </w:r>
      <w:proofErr w:type="spellStart"/>
      <w:r w:rsidRPr="003D205A">
        <w:rPr>
          <w:rFonts w:asciiTheme="majorBidi" w:hAnsiTheme="majorBidi" w:cstheme="majorBidi"/>
          <w:i/>
          <w:iCs/>
          <w:lang w:val="en-GB"/>
        </w:rPr>
        <w:t>verus</w:t>
      </w:r>
      <w:proofErr w:type="spellEnd"/>
      <w:r w:rsidRPr="003D205A">
        <w:rPr>
          <w:rFonts w:asciiTheme="majorBidi" w:hAnsiTheme="majorBidi" w:cstheme="majorBidi"/>
          <w:i/>
          <w:iCs/>
          <w:lang w:val="en-GB"/>
        </w:rPr>
        <w:t xml:space="preserve"> Israel</w:t>
      </w:r>
      <w:r w:rsidRPr="003D205A">
        <w:rPr>
          <w:rFonts w:asciiTheme="majorBidi" w:hAnsiTheme="majorBidi" w:cstheme="majorBidi"/>
          <w:lang w:val="en-GB"/>
        </w:rPr>
        <w:t xml:space="preserve"> and declared that the Messiah had already arrived, Jewish identity in Islamic countries had no complexes regarding national affiliation, with Islam more of a threat to Jews’ status and less to their identity. Consequently, while the Jews of the Christian world perceived Judaism as a religion</w:t>
      </w:r>
      <w:r w:rsidRPr="003D205A">
        <w:rPr>
          <w:rStyle w:val="FootnoteReference"/>
          <w:rFonts w:asciiTheme="majorBidi" w:hAnsiTheme="majorBidi" w:cstheme="majorBidi"/>
          <w:lang w:val="en-GB"/>
        </w:rPr>
        <w:footnoteReference w:id="92"/>
      </w:r>
      <w:r w:rsidRPr="003D205A">
        <w:rPr>
          <w:rFonts w:asciiTheme="majorBidi" w:hAnsiTheme="majorBidi" w:cstheme="majorBidi"/>
          <w:lang w:val="en-GB"/>
        </w:rPr>
        <w:t xml:space="preserve"> and/or an ancient religious community,</w:t>
      </w:r>
      <w:r w:rsidRPr="003D205A">
        <w:rPr>
          <w:rStyle w:val="FootnoteReference"/>
          <w:rFonts w:asciiTheme="majorBidi" w:hAnsiTheme="majorBidi" w:cstheme="majorBidi"/>
          <w:lang w:val="en-GB"/>
        </w:rPr>
        <w:footnoteReference w:id="93"/>
      </w:r>
      <w:r w:rsidRPr="003D205A">
        <w:rPr>
          <w:rFonts w:asciiTheme="majorBidi" w:hAnsiTheme="majorBidi" w:cstheme="majorBidi"/>
          <w:lang w:val="en-GB"/>
        </w:rPr>
        <w:t xml:space="preserve"> those in Islamic countries saw themselves as a nation.</w:t>
      </w:r>
      <w:r w:rsidRPr="003D205A">
        <w:rPr>
          <w:rStyle w:val="FootnoteReference"/>
          <w:rFonts w:asciiTheme="majorBidi" w:hAnsiTheme="majorBidi" w:cstheme="majorBidi"/>
          <w:lang w:val="en-GB"/>
        </w:rPr>
        <w:footnoteReference w:id="94"/>
      </w:r>
      <w:r w:rsidRPr="003D205A">
        <w:rPr>
          <w:rFonts w:asciiTheme="majorBidi" w:hAnsiTheme="majorBidi" w:cstheme="majorBidi"/>
          <w:lang w:val="en-GB"/>
        </w:rPr>
        <w:t xml:space="preserve"> As such, authentic messianic longing in Islamic countries remained intact. Moreover, the secular appearance of Zionism did not deter Jews in the Sephardic </w:t>
      </w:r>
      <w:del w:id="3667" w:author="John Peate" w:date="2023-06-19T08:38:00Z">
        <w:r w:rsidRPr="003D205A" w:rsidDel="003D205A">
          <w:rPr>
            <w:rFonts w:asciiTheme="majorBidi" w:hAnsiTheme="majorBidi" w:cstheme="majorBidi"/>
            <w:lang w:val="en-GB"/>
          </w:rPr>
          <w:delText>Diaspora</w:delText>
        </w:r>
      </w:del>
      <w:ins w:id="3668" w:author="John Peate" w:date="2023-06-19T08:38:00Z">
        <w:r w:rsidR="003D205A">
          <w:rPr>
            <w:rFonts w:asciiTheme="majorBidi" w:hAnsiTheme="majorBidi" w:cstheme="majorBidi"/>
            <w:lang w:val="en-GB"/>
          </w:rPr>
          <w:t>d</w:t>
        </w:r>
        <w:r w:rsidR="003D205A" w:rsidRPr="003D205A">
          <w:rPr>
            <w:rFonts w:asciiTheme="majorBidi" w:hAnsiTheme="majorBidi" w:cstheme="majorBidi"/>
            <w:lang w:val="en-GB"/>
          </w:rPr>
          <w:t>iaspora</w:t>
        </w:r>
      </w:ins>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95"/>
      </w:r>
      <w:r w:rsidRPr="003D205A">
        <w:rPr>
          <w:rFonts w:asciiTheme="majorBidi" w:hAnsiTheme="majorBidi" w:cstheme="majorBidi"/>
          <w:lang w:val="en-GB"/>
        </w:rPr>
        <w:t xml:space="preserve"> as emphasis was placed on the renewal of a national entity in </w:t>
      </w:r>
      <w:r w:rsidRPr="003D205A">
        <w:rPr>
          <w:rFonts w:asciiTheme="majorBidi" w:hAnsiTheme="majorBidi" w:cstheme="majorBidi"/>
          <w:i/>
          <w:iCs/>
          <w:lang w:val="en-GB"/>
        </w:rPr>
        <w:t>Eretz Israel</w:t>
      </w:r>
      <w:r w:rsidRPr="003D205A">
        <w:rPr>
          <w:rFonts w:asciiTheme="majorBidi" w:hAnsiTheme="majorBidi" w:cstheme="majorBidi"/>
          <w:lang w:val="en-GB"/>
        </w:rPr>
        <w:t xml:space="preserve">. Consequently, ‘The “kosher” Messianism was Zionism, because the nation as a whole decided to return to Zion’, as Rabbi </w:t>
      </w:r>
      <w:proofErr w:type="spellStart"/>
      <w:r w:rsidRPr="003D205A">
        <w:rPr>
          <w:rFonts w:asciiTheme="majorBidi" w:hAnsiTheme="majorBidi" w:cstheme="majorBidi"/>
          <w:lang w:val="en-GB"/>
        </w:rPr>
        <w:t>Askenazi</w:t>
      </w:r>
      <w:proofErr w:type="spellEnd"/>
      <w:r w:rsidRPr="003D205A">
        <w:rPr>
          <w:rFonts w:asciiTheme="majorBidi" w:hAnsiTheme="majorBidi" w:cstheme="majorBidi"/>
          <w:lang w:val="en-GB"/>
        </w:rPr>
        <w:t xml:space="preserve"> (Manitou) declared:</w:t>
      </w:r>
    </w:p>
    <w:p w14:paraId="1C33D9CE" w14:textId="77777777" w:rsidR="00654D07" w:rsidRPr="003D205A" w:rsidRDefault="00654D07" w:rsidP="003D205A">
      <w:pPr>
        <w:spacing w:line="360" w:lineRule="auto"/>
        <w:jc w:val="both"/>
        <w:rPr>
          <w:rFonts w:asciiTheme="majorBidi" w:hAnsiTheme="majorBidi" w:cstheme="majorBidi"/>
          <w:lang w:val="en-GB"/>
        </w:rPr>
      </w:pPr>
    </w:p>
    <w:p w14:paraId="0C377387" w14:textId="77777777" w:rsidR="00654D07" w:rsidRPr="003D205A" w:rsidRDefault="00654D07">
      <w:pPr>
        <w:spacing w:line="360" w:lineRule="auto"/>
        <w:ind w:left="567" w:right="567"/>
        <w:jc w:val="both"/>
        <w:rPr>
          <w:rFonts w:asciiTheme="majorBidi" w:hAnsiTheme="majorBidi" w:cstheme="majorBidi"/>
          <w:lang w:val="en-GB"/>
        </w:rPr>
        <w:pPrChange w:id="3684" w:author="John Peate" w:date="2023-06-19T08:36:00Z">
          <w:pPr>
            <w:spacing w:line="240" w:lineRule="auto"/>
            <w:ind w:left="567" w:right="567"/>
            <w:jc w:val="both"/>
          </w:pPr>
        </w:pPrChange>
      </w:pPr>
      <w:r w:rsidRPr="003D205A">
        <w:rPr>
          <w:rFonts w:asciiTheme="majorBidi" w:hAnsiTheme="majorBidi" w:cstheme="majorBidi"/>
          <w:lang w:val="en-GB"/>
        </w:rPr>
        <w:lastRenderedPageBreak/>
        <w:t xml:space="preserve">The Zionist enterprise succeeded, unlike all other Messianic initiatives throughout history, because this is the authentic Messianism of which the Torah and Prophets speak—rehabilitation of the nation upon its land, in the political dimension and not the religious-mystical one. Herzl did not perceive himself as the Messiah, yet he was, just as those who lived in the time of Moses did not know that he would save them…When the nation declares that this is the time, it is true. When a mystic declares that he is the Messiah and avows that this is the time, it is false. Two millennia of exile were ordained to eliminate the ‘false Messiah </w:t>
      </w:r>
      <w:proofErr w:type="gramStart"/>
      <w:r w:rsidRPr="003D205A">
        <w:rPr>
          <w:rFonts w:asciiTheme="majorBidi" w:hAnsiTheme="majorBidi" w:cstheme="majorBidi"/>
          <w:lang w:val="en-GB"/>
        </w:rPr>
        <w:t>images’</w:t>
      </w:r>
      <w:proofErr w:type="gramEnd"/>
      <w:r w:rsidRPr="003D205A">
        <w:rPr>
          <w:rFonts w:asciiTheme="majorBidi" w:hAnsiTheme="majorBidi" w:cstheme="majorBidi"/>
          <w:lang w:val="en-GB"/>
        </w:rPr>
        <w:t xml:space="preserve"> and enable return to the authentic constellation of the Messianic idea.</w:t>
      </w:r>
      <w:r w:rsidRPr="003D205A">
        <w:rPr>
          <w:rStyle w:val="FootnoteReference"/>
          <w:rFonts w:asciiTheme="majorBidi" w:hAnsiTheme="majorBidi" w:cstheme="majorBidi"/>
          <w:lang w:val="en-GB"/>
        </w:rPr>
        <w:footnoteReference w:id="96"/>
      </w:r>
      <w:r w:rsidRPr="003D205A">
        <w:rPr>
          <w:rFonts w:asciiTheme="majorBidi" w:hAnsiTheme="majorBidi" w:cstheme="majorBidi"/>
          <w:lang w:val="en-GB"/>
        </w:rPr>
        <w:t xml:space="preserve"> </w:t>
      </w:r>
    </w:p>
    <w:p w14:paraId="4657C4A7" w14:textId="77777777" w:rsidR="00654D07" w:rsidRPr="003D205A" w:rsidRDefault="00654D07">
      <w:pPr>
        <w:spacing w:line="360" w:lineRule="auto"/>
        <w:ind w:left="567" w:right="567"/>
        <w:jc w:val="both"/>
        <w:rPr>
          <w:rFonts w:asciiTheme="majorBidi" w:hAnsiTheme="majorBidi" w:cstheme="majorBidi"/>
          <w:lang w:val="en-GB"/>
        </w:rPr>
        <w:pPrChange w:id="3700" w:author="John Peate" w:date="2023-06-19T08:36:00Z">
          <w:pPr>
            <w:spacing w:line="240" w:lineRule="auto"/>
            <w:ind w:left="567" w:right="567"/>
            <w:jc w:val="both"/>
          </w:pPr>
        </w:pPrChange>
      </w:pPr>
    </w:p>
    <w:p w14:paraId="302026DE" w14:textId="69634167" w:rsidR="00654D07" w:rsidRPr="003D205A" w:rsidRDefault="00654D07" w:rsidP="003D205A">
      <w:pPr>
        <w:spacing w:line="360" w:lineRule="auto"/>
        <w:jc w:val="both"/>
        <w:rPr>
          <w:rFonts w:asciiTheme="majorBidi" w:hAnsiTheme="majorBidi" w:cstheme="majorBidi"/>
          <w:lang w:val="en-GB"/>
        </w:rPr>
      </w:pPr>
      <w:r w:rsidRPr="003D205A">
        <w:rPr>
          <w:rFonts w:asciiTheme="majorBidi" w:hAnsiTheme="majorBidi" w:cstheme="majorBidi"/>
          <w:lang w:val="en-GB"/>
        </w:rPr>
        <w:t xml:space="preserve">The basis for conflict that emerges even more powerfully in Judaism experienced as a religious community provides an additional basis for explaining the social polarization of the Ashkenazic </w:t>
      </w:r>
      <w:del w:id="3701" w:author="John Peate" w:date="2023-06-19T08:38:00Z">
        <w:r w:rsidRPr="003D205A" w:rsidDel="003D205A">
          <w:rPr>
            <w:rFonts w:asciiTheme="majorBidi" w:hAnsiTheme="majorBidi" w:cstheme="majorBidi"/>
            <w:lang w:val="en-GB"/>
          </w:rPr>
          <w:delText>Diaspora</w:delText>
        </w:r>
      </w:del>
      <w:ins w:id="3702" w:author="John Peate" w:date="2023-06-19T08:38:00Z">
        <w:r w:rsidR="003D205A">
          <w:rPr>
            <w:rFonts w:asciiTheme="majorBidi" w:hAnsiTheme="majorBidi" w:cstheme="majorBidi"/>
            <w:lang w:val="en-GB"/>
          </w:rPr>
          <w:t>d</w:t>
        </w:r>
        <w:r w:rsidR="003D205A" w:rsidRPr="003D205A">
          <w:rPr>
            <w:rFonts w:asciiTheme="majorBidi" w:hAnsiTheme="majorBidi" w:cstheme="majorBidi"/>
            <w:lang w:val="en-GB"/>
          </w:rPr>
          <w:t>iaspora</w:t>
        </w:r>
      </w:ins>
      <w:r w:rsidRPr="003D205A">
        <w:rPr>
          <w:rFonts w:asciiTheme="majorBidi" w:hAnsiTheme="majorBidi" w:cstheme="majorBidi"/>
          <w:lang w:val="en-GB"/>
        </w:rPr>
        <w:t>, including the anti-Zionist element within it.</w:t>
      </w:r>
    </w:p>
    <w:p w14:paraId="5C7FD136" w14:textId="77777777" w:rsidR="00654D07" w:rsidRPr="003D205A" w:rsidRDefault="00654D07">
      <w:pPr>
        <w:spacing w:line="360" w:lineRule="auto"/>
        <w:jc w:val="both"/>
        <w:rPr>
          <w:rFonts w:asciiTheme="majorBidi" w:hAnsiTheme="majorBidi" w:cstheme="majorBidi"/>
          <w:b/>
          <w:bCs/>
          <w:lang w:val="en-GB"/>
        </w:rPr>
        <w:pPrChange w:id="3703" w:author="John Peate" w:date="2023-06-19T08:36:00Z">
          <w:pPr>
            <w:spacing w:line="360" w:lineRule="auto"/>
          </w:pPr>
        </w:pPrChange>
      </w:pPr>
    </w:p>
    <w:p w14:paraId="2E89F828" w14:textId="77777777" w:rsidR="00654D07" w:rsidRPr="003D205A" w:rsidRDefault="00654D07">
      <w:pPr>
        <w:spacing w:line="360" w:lineRule="auto"/>
        <w:jc w:val="both"/>
        <w:rPr>
          <w:rFonts w:asciiTheme="majorBidi" w:hAnsiTheme="majorBidi" w:cstheme="majorBidi"/>
          <w:b/>
          <w:bCs/>
          <w:lang w:val="en-GB"/>
        </w:rPr>
        <w:pPrChange w:id="3704" w:author="John Peate" w:date="2023-06-19T08:36:00Z">
          <w:pPr>
            <w:spacing w:line="360" w:lineRule="auto"/>
          </w:pPr>
        </w:pPrChange>
      </w:pPr>
      <w:r w:rsidRPr="003D205A">
        <w:rPr>
          <w:rFonts w:asciiTheme="majorBidi" w:hAnsiTheme="majorBidi" w:cstheme="majorBidi"/>
          <w:b/>
          <w:bCs/>
          <w:lang w:val="en-GB"/>
        </w:rPr>
        <w:t>The three oaths</w:t>
      </w:r>
    </w:p>
    <w:p w14:paraId="7E01F3D0" w14:textId="77777777" w:rsidR="00654D07" w:rsidRPr="003D205A" w:rsidRDefault="00654D07" w:rsidP="003D205A">
      <w:pPr>
        <w:spacing w:line="360" w:lineRule="auto"/>
        <w:jc w:val="both"/>
        <w:rPr>
          <w:rFonts w:asciiTheme="majorBidi" w:hAnsiTheme="majorBidi" w:cstheme="majorBidi"/>
          <w:lang w:val="en-GB"/>
        </w:rPr>
      </w:pPr>
      <w:r w:rsidRPr="003D205A">
        <w:rPr>
          <w:rFonts w:asciiTheme="majorBidi" w:hAnsiTheme="majorBidi" w:cstheme="majorBidi"/>
          <w:lang w:val="en-GB"/>
        </w:rPr>
        <w:t>The Talmud indicates that Israel swore three oaths</w:t>
      </w:r>
      <w:r w:rsidRPr="003D205A">
        <w:rPr>
          <w:rStyle w:val="FootnoteReference"/>
          <w:rFonts w:asciiTheme="majorBidi" w:hAnsiTheme="majorBidi" w:cstheme="majorBidi"/>
          <w:lang w:val="en-GB"/>
        </w:rPr>
        <w:footnoteReference w:id="97"/>
      </w:r>
      <w:r w:rsidRPr="003D205A">
        <w:rPr>
          <w:rFonts w:asciiTheme="majorBidi" w:hAnsiTheme="majorBidi" w:cstheme="majorBidi"/>
          <w:lang w:val="en-GB"/>
        </w:rPr>
        <w:t xml:space="preserve"> unto God, promising not to undertake mass immigration to </w:t>
      </w:r>
      <w:r w:rsidRPr="0008410C">
        <w:rPr>
          <w:rFonts w:asciiTheme="majorBidi" w:hAnsiTheme="majorBidi" w:cstheme="majorBidi"/>
          <w:lang w:val="en-GB"/>
          <w:rPrChange w:id="3726" w:author="John Peate" w:date="2023-06-19T16:02:00Z">
            <w:rPr>
              <w:rFonts w:asciiTheme="majorBidi" w:hAnsiTheme="majorBidi" w:cstheme="majorBidi"/>
              <w:i/>
              <w:iCs/>
              <w:lang w:val="en-GB"/>
            </w:rPr>
          </w:rPrChange>
        </w:rPr>
        <w:t>Eretz Israel</w:t>
      </w:r>
      <w:r w:rsidRPr="003D205A">
        <w:rPr>
          <w:rFonts w:asciiTheme="majorBidi" w:hAnsiTheme="majorBidi" w:cstheme="majorBidi"/>
          <w:lang w:val="en-GB"/>
        </w:rPr>
        <w:t xml:space="preserve"> (‘scaling the wall’ or ‘as a wall’) and thereby postpone the inevitable. These oaths were never considered part of the </w:t>
      </w:r>
      <w:proofErr w:type="spellStart"/>
      <w:r w:rsidRPr="003D205A">
        <w:rPr>
          <w:rFonts w:asciiTheme="majorBidi" w:hAnsiTheme="majorBidi" w:cstheme="majorBidi"/>
          <w:i/>
          <w:iCs/>
          <w:lang w:val="en-GB"/>
        </w:rPr>
        <w:t>halakhah</w:t>
      </w:r>
      <w:proofErr w:type="spellEnd"/>
      <w:r w:rsidRPr="003D205A">
        <w:rPr>
          <w:rFonts w:asciiTheme="majorBidi" w:hAnsiTheme="majorBidi" w:cstheme="majorBidi"/>
          <w:lang w:val="en-GB"/>
        </w:rPr>
        <w:t xml:space="preserve"> by any major rabbinic authority: Rabbi Isaac </w:t>
      </w:r>
      <w:proofErr w:type="spellStart"/>
      <w:r w:rsidRPr="003D205A">
        <w:rPr>
          <w:rFonts w:asciiTheme="majorBidi" w:hAnsiTheme="majorBidi" w:cstheme="majorBidi"/>
          <w:lang w:val="en-GB"/>
        </w:rPr>
        <w:t>Alfasi</w:t>
      </w:r>
      <w:proofErr w:type="spellEnd"/>
      <w:r w:rsidRPr="003D205A">
        <w:rPr>
          <w:rFonts w:asciiTheme="majorBidi" w:hAnsiTheme="majorBidi" w:cstheme="majorBidi"/>
          <w:lang w:val="en-GB"/>
        </w:rPr>
        <w:t xml:space="preserve">, Maimonides, </w:t>
      </w:r>
      <w:proofErr w:type="spellStart"/>
      <w:r w:rsidRPr="003D205A">
        <w:rPr>
          <w:rFonts w:asciiTheme="majorBidi" w:hAnsiTheme="majorBidi" w:cstheme="majorBidi"/>
          <w:lang w:val="en-GB"/>
        </w:rPr>
        <w:t>Rabbenu</w:t>
      </w:r>
      <w:proofErr w:type="spellEnd"/>
      <w:r w:rsidRPr="003D205A">
        <w:rPr>
          <w:rFonts w:asciiTheme="majorBidi" w:hAnsiTheme="majorBidi" w:cstheme="majorBidi"/>
          <w:lang w:val="en-GB"/>
        </w:rPr>
        <w:t xml:space="preserve"> Asher, Rabbi Jacob ben Asher and Rabbi Joseph Karo did not accord them legal status. They are also absent from the </w:t>
      </w:r>
      <w:proofErr w:type="spellStart"/>
      <w:r w:rsidRPr="003D205A">
        <w:rPr>
          <w:rFonts w:asciiTheme="majorBidi" w:hAnsiTheme="majorBidi" w:cstheme="majorBidi"/>
          <w:i/>
          <w:iCs/>
          <w:lang w:val="en-GB"/>
        </w:rPr>
        <w:t>Rishonim</w:t>
      </w:r>
      <w:proofErr w:type="spellEnd"/>
      <w:r w:rsidRPr="003D205A">
        <w:rPr>
          <w:rFonts w:asciiTheme="majorBidi" w:hAnsiTheme="majorBidi" w:cstheme="majorBidi"/>
          <w:i/>
          <w:iCs/>
          <w:lang w:val="en-GB"/>
        </w:rPr>
        <w:t xml:space="preserve"> </w:t>
      </w:r>
      <w:r w:rsidRPr="003D205A">
        <w:rPr>
          <w:rFonts w:asciiTheme="majorBidi" w:hAnsiTheme="majorBidi" w:cstheme="majorBidi"/>
          <w:lang w:val="en-GB"/>
        </w:rPr>
        <w:t xml:space="preserve">commentaries on Tractate </w:t>
      </w:r>
      <w:proofErr w:type="spellStart"/>
      <w:r w:rsidRPr="003D205A">
        <w:rPr>
          <w:rFonts w:asciiTheme="majorBidi" w:hAnsiTheme="majorBidi" w:cstheme="majorBidi"/>
          <w:lang w:val="en-GB"/>
        </w:rPr>
        <w:t>Ketubot</w:t>
      </w:r>
      <w:proofErr w:type="spellEnd"/>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Nahmanides</w:t>
      </w:r>
      <w:proofErr w:type="spellEnd"/>
      <w:r w:rsidRPr="003D205A">
        <w:rPr>
          <w:rFonts w:asciiTheme="majorBidi" w:hAnsiTheme="majorBidi" w:cstheme="majorBidi"/>
          <w:lang w:val="en-GB"/>
        </w:rPr>
        <w:t xml:space="preserve">, Rabbi Yom Tov </w:t>
      </w:r>
      <w:proofErr w:type="spellStart"/>
      <w:r w:rsidRPr="003D205A">
        <w:rPr>
          <w:rFonts w:asciiTheme="majorBidi" w:hAnsiTheme="majorBidi" w:cstheme="majorBidi"/>
          <w:lang w:val="en-GB"/>
        </w:rPr>
        <w:t>Asevilli</w:t>
      </w:r>
      <w:proofErr w:type="spellEnd"/>
      <w:r w:rsidRPr="003D205A">
        <w:rPr>
          <w:rFonts w:asciiTheme="majorBidi" w:hAnsiTheme="majorBidi" w:cstheme="majorBidi"/>
          <w:lang w:val="en-GB"/>
        </w:rPr>
        <w:t xml:space="preserve">, Rabbi Menahem </w:t>
      </w:r>
      <w:proofErr w:type="spellStart"/>
      <w:r w:rsidRPr="003D205A">
        <w:rPr>
          <w:rFonts w:asciiTheme="majorBidi" w:hAnsiTheme="majorBidi" w:cstheme="majorBidi"/>
          <w:lang w:val="en-GB"/>
        </w:rPr>
        <w:t>Meiri</w:t>
      </w:r>
      <w:proofErr w:type="spellEnd"/>
      <w:r w:rsidRPr="003D205A">
        <w:rPr>
          <w:rFonts w:asciiTheme="majorBidi" w:hAnsiTheme="majorBidi" w:cstheme="majorBidi"/>
          <w:lang w:val="en-GB"/>
        </w:rPr>
        <w:t xml:space="preserve">) and </w:t>
      </w:r>
      <w:proofErr w:type="spellStart"/>
      <w:r w:rsidRPr="003D205A">
        <w:rPr>
          <w:rFonts w:asciiTheme="majorBidi" w:hAnsiTheme="majorBidi" w:cstheme="majorBidi"/>
          <w:lang w:val="en-GB"/>
        </w:rPr>
        <w:t>Rashi’s</w:t>
      </w:r>
      <w:proofErr w:type="spellEnd"/>
      <w:r w:rsidRPr="003D205A">
        <w:rPr>
          <w:rFonts w:asciiTheme="majorBidi" w:hAnsiTheme="majorBidi" w:cstheme="majorBidi"/>
          <w:lang w:val="en-GB"/>
        </w:rPr>
        <w:t xml:space="preserve"> commentary on the Song of Songs.</w:t>
      </w:r>
    </w:p>
    <w:p w14:paraId="2BF3783C" w14:textId="18927DC9" w:rsidR="00654D07" w:rsidRPr="003D205A" w:rsidRDefault="00654D07" w:rsidP="003D205A">
      <w:pPr>
        <w:spacing w:line="360" w:lineRule="auto"/>
        <w:jc w:val="both"/>
        <w:rPr>
          <w:rFonts w:asciiTheme="majorBidi" w:hAnsiTheme="majorBidi" w:cstheme="majorBidi"/>
          <w:lang w:val="en-GB"/>
        </w:rPr>
      </w:pPr>
      <w:r w:rsidRPr="003D205A">
        <w:rPr>
          <w:rFonts w:asciiTheme="majorBidi" w:hAnsiTheme="majorBidi" w:cstheme="majorBidi"/>
          <w:lang w:val="en-GB"/>
        </w:rPr>
        <w:tab/>
        <w:t xml:space="preserve">Rabbi </w:t>
      </w:r>
      <w:proofErr w:type="spellStart"/>
      <w:r w:rsidRPr="003D205A">
        <w:rPr>
          <w:rFonts w:asciiTheme="majorBidi" w:hAnsiTheme="majorBidi" w:cstheme="majorBidi"/>
          <w:lang w:val="en-GB"/>
        </w:rPr>
        <w:t>Zeira</w:t>
      </w:r>
      <w:proofErr w:type="spellEnd"/>
      <w:r w:rsidRPr="003D205A">
        <w:rPr>
          <w:rFonts w:asciiTheme="majorBidi" w:hAnsiTheme="majorBidi" w:cstheme="majorBidi"/>
          <w:lang w:val="en-GB"/>
        </w:rPr>
        <w:t xml:space="preserve">, to whom the Three Oaths are attributed, retracted them when he came to </w:t>
      </w:r>
      <w:r w:rsidRPr="003D205A">
        <w:rPr>
          <w:rFonts w:asciiTheme="majorBidi" w:hAnsiTheme="majorBidi" w:cstheme="majorBidi"/>
          <w:i/>
          <w:iCs/>
          <w:lang w:val="en-GB"/>
        </w:rPr>
        <w:t>Eretz Israel</w:t>
      </w:r>
      <w:r w:rsidRPr="003D205A">
        <w:rPr>
          <w:rFonts w:asciiTheme="majorBidi" w:hAnsiTheme="majorBidi" w:cstheme="majorBidi"/>
          <w:lang w:val="en-GB"/>
        </w:rPr>
        <w:t xml:space="preserve">, as Rabbi Mordechai </w:t>
      </w:r>
      <w:proofErr w:type="spellStart"/>
      <w:r w:rsidRPr="003D205A">
        <w:rPr>
          <w:rFonts w:asciiTheme="majorBidi" w:hAnsiTheme="majorBidi" w:cstheme="majorBidi"/>
          <w:lang w:val="en-GB"/>
        </w:rPr>
        <w:t>Attiya</w:t>
      </w:r>
      <w:proofErr w:type="spellEnd"/>
      <w:r w:rsidRPr="003D205A">
        <w:rPr>
          <w:rFonts w:asciiTheme="majorBidi" w:hAnsiTheme="majorBidi" w:cstheme="majorBidi"/>
          <w:lang w:val="en-GB"/>
        </w:rPr>
        <w:t xml:space="preserve"> explains.</w:t>
      </w:r>
      <w:r w:rsidRPr="003D205A">
        <w:rPr>
          <w:rStyle w:val="FootnoteReference"/>
          <w:rFonts w:asciiTheme="majorBidi" w:hAnsiTheme="majorBidi" w:cstheme="majorBidi"/>
          <w:lang w:val="en-GB"/>
        </w:rPr>
        <w:footnoteReference w:id="98"/>
      </w:r>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Attiya</w:t>
      </w:r>
      <w:proofErr w:type="spellEnd"/>
      <w:r w:rsidRPr="003D205A">
        <w:rPr>
          <w:rFonts w:asciiTheme="majorBidi" w:hAnsiTheme="majorBidi" w:cstheme="majorBidi"/>
          <w:lang w:val="en-GB"/>
        </w:rPr>
        <w:t xml:space="preserve"> states that the theory propounded by Rabbi Yohanan and the sages of </w:t>
      </w:r>
      <w:r w:rsidRPr="003D205A">
        <w:rPr>
          <w:rFonts w:asciiTheme="majorBidi" w:hAnsiTheme="majorBidi" w:cstheme="majorBidi"/>
          <w:i/>
          <w:iCs/>
          <w:lang w:val="en-GB"/>
        </w:rPr>
        <w:t>Eretz Israel</w:t>
      </w:r>
      <w:r w:rsidRPr="003D205A">
        <w:rPr>
          <w:rFonts w:asciiTheme="majorBidi" w:hAnsiTheme="majorBidi" w:cstheme="majorBidi"/>
          <w:lang w:val="en-GB"/>
        </w:rPr>
        <w:t xml:space="preserve"> maintains that </w:t>
      </w:r>
      <w:proofErr w:type="spellStart"/>
      <w:r w:rsidRPr="003D205A">
        <w:rPr>
          <w:rFonts w:asciiTheme="majorBidi" w:hAnsiTheme="majorBidi" w:cstheme="majorBidi"/>
          <w:i/>
          <w:iCs/>
          <w:lang w:val="en-GB"/>
        </w:rPr>
        <w:t>aliyah</w:t>
      </w:r>
      <w:proofErr w:type="spellEnd"/>
      <w:r w:rsidRPr="003D205A">
        <w:rPr>
          <w:rFonts w:asciiTheme="majorBidi" w:hAnsiTheme="majorBidi" w:cstheme="majorBidi"/>
          <w:lang w:val="en-GB"/>
        </w:rPr>
        <w:t xml:space="preserve"> ‘as a wall’ is mandatory. Yohanan explains that there is an oath obligating the Jewish people to rise ‘as a wall’ and come to </w:t>
      </w:r>
      <w:r w:rsidRPr="003D205A">
        <w:rPr>
          <w:rFonts w:asciiTheme="majorBidi" w:hAnsiTheme="majorBidi" w:cstheme="majorBidi"/>
          <w:i/>
          <w:iCs/>
          <w:lang w:val="en-GB"/>
        </w:rPr>
        <w:t xml:space="preserve">Eretz Israel </w:t>
      </w:r>
      <w:r w:rsidRPr="003D205A">
        <w:rPr>
          <w:rFonts w:asciiTheme="majorBidi" w:hAnsiTheme="majorBidi" w:cstheme="majorBidi"/>
          <w:lang w:val="en-GB"/>
        </w:rPr>
        <w:t>as one: ‘Rabbi Yohanan said: The Holy One, Blessed be He, tells us: “I will not come to Celestial Jerusalem until I come to Earthly Jerusalem</w:t>
      </w:r>
      <w:del w:id="3740" w:author="John Peate" w:date="2023-06-19T08:33:00Z">
        <w:r w:rsidRPr="003D205A" w:rsidDel="003D205A">
          <w:rPr>
            <w:rFonts w:asciiTheme="majorBidi" w:hAnsiTheme="majorBidi" w:cstheme="majorBidi"/>
            <w:lang w:val="en-GB"/>
          </w:rPr>
          <w:delText>.</w:delText>
        </w:r>
      </w:del>
      <w:r w:rsidRPr="003D205A">
        <w:rPr>
          <w:rFonts w:asciiTheme="majorBidi" w:hAnsiTheme="majorBidi" w:cstheme="majorBidi"/>
          <w:lang w:val="en-GB"/>
        </w:rPr>
        <w:t>”</w:t>
      </w:r>
      <w:ins w:id="3741" w:author="John Peate" w:date="2023-06-19T08:33:00Z">
        <w:r w:rsidR="003D205A" w:rsidRPr="003D205A">
          <w:rPr>
            <w:rFonts w:asciiTheme="majorBidi" w:hAnsiTheme="majorBidi" w:cstheme="majorBidi"/>
            <w:lang w:val="en-GB"/>
          </w:rPr>
          <w:t>.</w:t>
        </w:r>
      </w:ins>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99"/>
      </w:r>
      <w:r w:rsidRPr="003D205A">
        <w:rPr>
          <w:rFonts w:asciiTheme="majorBidi" w:hAnsiTheme="majorBidi" w:cstheme="majorBidi"/>
          <w:lang w:val="en-GB"/>
        </w:rPr>
        <w:t xml:space="preserve"> Yohanan’s</w:t>
      </w:r>
      <w:r w:rsidRPr="003D205A" w:rsidDel="0035541D">
        <w:rPr>
          <w:rFonts w:asciiTheme="majorBidi" w:hAnsiTheme="majorBidi" w:cstheme="majorBidi"/>
          <w:lang w:val="en-GB"/>
        </w:rPr>
        <w:t xml:space="preserve"> </w:t>
      </w:r>
      <w:r w:rsidRPr="003D205A">
        <w:rPr>
          <w:rFonts w:asciiTheme="majorBidi" w:hAnsiTheme="majorBidi" w:cstheme="majorBidi"/>
          <w:lang w:val="en-GB"/>
        </w:rPr>
        <w:t>disciple</w:t>
      </w:r>
      <w:r w:rsidRPr="003D205A" w:rsidDel="0035541D">
        <w:rPr>
          <w:rFonts w:asciiTheme="majorBidi" w:hAnsiTheme="majorBidi" w:cstheme="majorBidi"/>
          <w:lang w:val="en-GB"/>
        </w:rPr>
        <w:t xml:space="preserve"> </w:t>
      </w:r>
      <w:r w:rsidRPr="003D205A">
        <w:rPr>
          <w:rFonts w:asciiTheme="majorBidi" w:hAnsiTheme="majorBidi" w:cstheme="majorBidi"/>
          <w:lang w:val="en-GB"/>
        </w:rPr>
        <w:t xml:space="preserve">Rabbi Elazar consequently stated: ‘The Holy One, Blessed be He, told Israel: “If you uphold the oath, all will </w:t>
      </w:r>
      <w:r w:rsidRPr="003D205A">
        <w:rPr>
          <w:rFonts w:asciiTheme="majorBidi" w:hAnsiTheme="majorBidi" w:cstheme="majorBidi"/>
          <w:lang w:val="en-GB"/>
        </w:rPr>
        <w:lastRenderedPageBreak/>
        <w:t>be well and if not, I will abandon your flesh like the gazelles and deer of the field.”’</w:t>
      </w:r>
      <w:r w:rsidRPr="003D205A">
        <w:rPr>
          <w:rStyle w:val="FootnoteReference"/>
          <w:rFonts w:asciiTheme="majorBidi" w:hAnsiTheme="majorBidi" w:cstheme="majorBidi"/>
          <w:lang w:val="en-GB"/>
        </w:rPr>
        <w:footnoteReference w:id="100"/>
      </w:r>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Altshuler</w:t>
      </w:r>
      <w:proofErr w:type="spellEnd"/>
      <w:r w:rsidRPr="003D205A">
        <w:rPr>
          <w:rFonts w:asciiTheme="majorBidi" w:hAnsiTheme="majorBidi" w:cstheme="majorBidi"/>
          <w:lang w:val="en-GB"/>
        </w:rPr>
        <w:t xml:space="preserve"> argues that renowned </w:t>
      </w:r>
      <w:proofErr w:type="spellStart"/>
      <w:r w:rsidRPr="003D205A">
        <w:rPr>
          <w:rFonts w:asciiTheme="majorBidi" w:hAnsiTheme="majorBidi" w:cstheme="majorBidi"/>
          <w:i/>
          <w:iCs/>
          <w:lang w:val="en-GB"/>
        </w:rPr>
        <w:t>halakhah</w:t>
      </w:r>
      <w:proofErr w:type="spellEnd"/>
      <w:r w:rsidRPr="003D205A">
        <w:rPr>
          <w:rFonts w:asciiTheme="majorBidi" w:hAnsiTheme="majorBidi" w:cstheme="majorBidi"/>
          <w:lang w:val="en-GB"/>
        </w:rPr>
        <w:t xml:space="preserve"> scholar Rabbi Joseph Karo demonstrated</w:t>
      </w:r>
      <w:r w:rsidRPr="003D205A" w:rsidDel="00117B0C">
        <w:rPr>
          <w:rFonts w:asciiTheme="majorBidi" w:hAnsiTheme="majorBidi" w:cstheme="majorBidi"/>
          <w:lang w:val="en-GB"/>
        </w:rPr>
        <w:t xml:space="preserve"> </w:t>
      </w:r>
      <w:r w:rsidRPr="003D205A">
        <w:rPr>
          <w:rFonts w:asciiTheme="majorBidi" w:hAnsiTheme="majorBidi" w:cstheme="majorBidi"/>
          <w:lang w:val="en-GB"/>
        </w:rPr>
        <w:t xml:space="preserve">by his </w:t>
      </w:r>
      <w:proofErr w:type="spellStart"/>
      <w:r w:rsidRPr="003D205A">
        <w:rPr>
          <w:rFonts w:asciiTheme="majorBidi" w:hAnsiTheme="majorBidi" w:cstheme="majorBidi"/>
          <w:i/>
          <w:iCs/>
          <w:lang w:val="en-GB"/>
        </w:rPr>
        <w:t>aliyah</w:t>
      </w:r>
      <w:proofErr w:type="spellEnd"/>
      <w:r w:rsidRPr="003D205A">
        <w:rPr>
          <w:rFonts w:asciiTheme="majorBidi" w:hAnsiTheme="majorBidi" w:cstheme="majorBidi"/>
          <w:lang w:val="en-GB"/>
        </w:rPr>
        <w:t xml:space="preserve"> that he did not recognize the validity of the Three Oaths.</w:t>
      </w:r>
      <w:r w:rsidRPr="003D205A">
        <w:rPr>
          <w:rStyle w:val="FootnoteReference"/>
          <w:rFonts w:asciiTheme="majorBidi" w:hAnsiTheme="majorBidi" w:cstheme="majorBidi"/>
          <w:lang w:val="en-GB"/>
        </w:rPr>
        <w:footnoteReference w:id="101"/>
      </w:r>
      <w:r w:rsidRPr="003D205A">
        <w:rPr>
          <w:rFonts w:asciiTheme="majorBidi" w:hAnsiTheme="majorBidi" w:cstheme="majorBidi"/>
          <w:lang w:val="en-GB"/>
        </w:rPr>
        <w:t xml:space="preserve"> In the Sephardic </w:t>
      </w:r>
      <w:del w:id="3788" w:author="John Peate" w:date="2023-06-19T08:33:00Z">
        <w:r w:rsidRPr="003D205A" w:rsidDel="003D205A">
          <w:rPr>
            <w:rFonts w:asciiTheme="majorBidi" w:hAnsiTheme="majorBidi" w:cstheme="majorBidi"/>
            <w:lang w:val="en-GB"/>
          </w:rPr>
          <w:delText>Diaspora</w:delText>
        </w:r>
      </w:del>
      <w:ins w:id="3789" w:author="John Peate" w:date="2023-06-19T08:33:00Z">
        <w:r w:rsidR="003D205A" w:rsidRPr="003D205A">
          <w:rPr>
            <w:rFonts w:asciiTheme="majorBidi" w:hAnsiTheme="majorBidi" w:cstheme="majorBidi"/>
            <w:lang w:val="en-GB"/>
          </w:rPr>
          <w:t>diaspora</w:t>
        </w:r>
      </w:ins>
      <w:r w:rsidRPr="003D205A">
        <w:rPr>
          <w:rFonts w:asciiTheme="majorBidi" w:hAnsiTheme="majorBidi" w:cstheme="majorBidi"/>
          <w:lang w:val="en-GB"/>
        </w:rPr>
        <w:t xml:space="preserve">, the Three Oaths do not constitute an impediment at all, in any period. On the contrary, the only valid oath is, as indicated, </w:t>
      </w:r>
      <w:proofErr w:type="spellStart"/>
      <w:r w:rsidRPr="003D205A">
        <w:rPr>
          <w:rFonts w:asciiTheme="majorBidi" w:hAnsiTheme="majorBidi" w:cstheme="majorBidi"/>
          <w:i/>
          <w:iCs/>
          <w:lang w:val="en-GB"/>
        </w:rPr>
        <w:t>aliyah</w:t>
      </w:r>
      <w:proofErr w:type="spellEnd"/>
      <w:r w:rsidRPr="003D205A">
        <w:rPr>
          <w:rFonts w:asciiTheme="majorBidi" w:hAnsiTheme="majorBidi" w:cstheme="majorBidi"/>
          <w:lang w:val="en-GB"/>
        </w:rPr>
        <w:t xml:space="preserve"> ‘as a wall’. By contrast, the Three Oaths continued to deter the leaders of ultra-Orthodox communities in Europe from </w:t>
      </w:r>
      <w:proofErr w:type="spellStart"/>
      <w:r w:rsidRPr="003D205A">
        <w:rPr>
          <w:rFonts w:asciiTheme="majorBidi" w:hAnsiTheme="majorBidi" w:cstheme="majorBidi"/>
          <w:i/>
          <w:iCs/>
          <w:lang w:val="en-GB"/>
        </w:rPr>
        <w:t>aliyah</w:t>
      </w:r>
      <w:proofErr w:type="spellEnd"/>
      <w:r w:rsidRPr="003D205A">
        <w:rPr>
          <w:rFonts w:asciiTheme="majorBidi" w:hAnsiTheme="majorBidi" w:cstheme="majorBidi"/>
          <w:lang w:val="en-GB"/>
        </w:rPr>
        <w:t xml:space="preserve">. Rabbi Meir Simhah Hacohen of </w:t>
      </w:r>
      <w:proofErr w:type="spellStart"/>
      <w:r w:rsidRPr="003D205A">
        <w:rPr>
          <w:rFonts w:asciiTheme="majorBidi" w:hAnsiTheme="majorBidi" w:cstheme="majorBidi"/>
          <w:lang w:val="en-GB"/>
        </w:rPr>
        <w:t>Dvinsk</w:t>
      </w:r>
      <w:proofErr w:type="spellEnd"/>
      <w:r w:rsidRPr="003D205A">
        <w:rPr>
          <w:rFonts w:asciiTheme="majorBidi" w:hAnsiTheme="majorBidi" w:cstheme="majorBidi"/>
          <w:lang w:val="en-GB"/>
        </w:rPr>
        <w:t xml:space="preserve">, author of </w:t>
      </w:r>
      <w:proofErr w:type="spellStart"/>
      <w:r w:rsidRPr="003D205A">
        <w:rPr>
          <w:rFonts w:asciiTheme="majorBidi" w:hAnsiTheme="majorBidi" w:cstheme="majorBidi"/>
          <w:i/>
          <w:iCs/>
          <w:lang w:val="en-GB"/>
        </w:rPr>
        <w:t>Meshekh</w:t>
      </w:r>
      <w:proofErr w:type="spellEnd"/>
      <w:r w:rsidRPr="003D205A">
        <w:rPr>
          <w:rFonts w:asciiTheme="majorBidi" w:hAnsiTheme="majorBidi" w:cstheme="majorBidi"/>
          <w:i/>
          <w:iCs/>
          <w:lang w:val="en-GB"/>
        </w:rPr>
        <w:t xml:space="preserve"> </w:t>
      </w:r>
      <w:proofErr w:type="spellStart"/>
      <w:r w:rsidRPr="003D205A">
        <w:rPr>
          <w:rFonts w:asciiTheme="majorBidi" w:hAnsiTheme="majorBidi" w:cstheme="majorBidi"/>
          <w:i/>
          <w:iCs/>
          <w:lang w:val="en-GB"/>
        </w:rPr>
        <w:t>Hokhmah</w:t>
      </w:r>
      <w:proofErr w:type="spellEnd"/>
      <w:r w:rsidRPr="003D205A">
        <w:rPr>
          <w:rFonts w:asciiTheme="majorBidi" w:hAnsiTheme="majorBidi" w:cstheme="majorBidi"/>
          <w:lang w:val="en-GB"/>
        </w:rPr>
        <w:t xml:space="preserve">, observed after the 1920 San Remo Conference: ‘Fear of the oaths disappeared and by the grace of the monarchs, the commandment calling for settlement of </w:t>
      </w:r>
      <w:r w:rsidRPr="003D205A">
        <w:rPr>
          <w:rFonts w:asciiTheme="majorBidi" w:hAnsiTheme="majorBidi" w:cstheme="majorBidi"/>
          <w:i/>
          <w:iCs/>
          <w:lang w:val="en-GB"/>
        </w:rPr>
        <w:t>Eretz Israel</w:t>
      </w:r>
      <w:r w:rsidRPr="003D205A">
        <w:rPr>
          <w:rFonts w:asciiTheme="majorBidi" w:hAnsiTheme="majorBidi" w:cstheme="majorBidi"/>
          <w:lang w:val="en-GB"/>
        </w:rPr>
        <w:t>, that is equivalent to fulfilment of all commandments in the Torah, was restored to its place’. Regrettably, his remained a lone cry in the wilderness.</w:t>
      </w:r>
      <w:r w:rsidRPr="003D205A">
        <w:rPr>
          <w:rStyle w:val="FootnoteReference"/>
          <w:rFonts w:asciiTheme="majorBidi" w:hAnsiTheme="majorBidi" w:cstheme="majorBidi"/>
          <w:lang w:val="en-GB"/>
        </w:rPr>
        <w:footnoteReference w:id="102"/>
      </w:r>
      <w:r w:rsidRPr="003D205A">
        <w:rPr>
          <w:rFonts w:asciiTheme="majorBidi" w:hAnsiTheme="majorBidi" w:cstheme="majorBidi"/>
          <w:lang w:val="en-GB"/>
        </w:rPr>
        <w:t xml:space="preserve"> </w:t>
      </w:r>
    </w:p>
    <w:p w14:paraId="3658716F" w14:textId="77777777" w:rsidR="00654D07" w:rsidRPr="003D205A" w:rsidRDefault="00654D07" w:rsidP="003D205A">
      <w:pPr>
        <w:spacing w:line="360" w:lineRule="auto"/>
        <w:jc w:val="both"/>
        <w:rPr>
          <w:rFonts w:asciiTheme="majorBidi" w:hAnsiTheme="majorBidi" w:cstheme="majorBidi"/>
          <w:lang w:val="en-GB"/>
        </w:rPr>
      </w:pPr>
    </w:p>
    <w:p w14:paraId="7A048EC8" w14:textId="77777777" w:rsidR="00654D07" w:rsidRPr="003D205A" w:rsidRDefault="00654D07" w:rsidP="003D205A">
      <w:pPr>
        <w:spacing w:line="360" w:lineRule="auto"/>
        <w:jc w:val="both"/>
        <w:rPr>
          <w:rFonts w:asciiTheme="majorBidi" w:hAnsiTheme="majorBidi" w:cstheme="majorBidi"/>
          <w:b/>
          <w:bCs/>
          <w:lang w:val="en-GB"/>
        </w:rPr>
      </w:pPr>
      <w:r w:rsidRPr="003D205A">
        <w:rPr>
          <w:rFonts w:asciiTheme="majorBidi" w:hAnsiTheme="majorBidi" w:cstheme="majorBidi"/>
          <w:b/>
          <w:bCs/>
          <w:lang w:val="en-GB"/>
        </w:rPr>
        <w:t xml:space="preserve">The term ‘Messiah son of Joseph’ </w:t>
      </w:r>
    </w:p>
    <w:p w14:paraId="1BE6783C" w14:textId="77777777" w:rsidR="00654D07" w:rsidRPr="003D205A" w:rsidRDefault="00654D07" w:rsidP="003D205A">
      <w:pPr>
        <w:spacing w:line="360" w:lineRule="auto"/>
        <w:jc w:val="both"/>
        <w:rPr>
          <w:rFonts w:asciiTheme="majorBidi" w:hAnsiTheme="majorBidi" w:cstheme="majorBidi"/>
          <w:lang w:val="en-GB"/>
        </w:rPr>
      </w:pPr>
      <w:r w:rsidRPr="003D205A">
        <w:rPr>
          <w:rFonts w:asciiTheme="majorBidi" w:hAnsiTheme="majorBidi" w:cstheme="majorBidi"/>
          <w:lang w:val="en-GB"/>
        </w:rPr>
        <w:t>The national reawakening of Israel is a gradual, dialectical process in two tiers, one built on the other,</w:t>
      </w:r>
      <w:r w:rsidRPr="003D205A">
        <w:rPr>
          <w:rStyle w:val="FootnoteReference"/>
          <w:rFonts w:asciiTheme="majorBidi" w:hAnsiTheme="majorBidi" w:cstheme="majorBidi"/>
          <w:lang w:val="en-GB"/>
        </w:rPr>
        <w:footnoteReference w:id="103"/>
      </w:r>
      <w:r w:rsidRPr="003D205A">
        <w:rPr>
          <w:rFonts w:asciiTheme="majorBidi" w:hAnsiTheme="majorBidi" w:cstheme="majorBidi"/>
          <w:lang w:val="en-GB"/>
        </w:rPr>
        <w:t xml:space="preserve"> each essential in historical terms. Indeed, the Messiah son of Joseph (MSJ) precedes the Messiah son of David (MSD), not because one era is inferior to the other, but due to the development and substance of rebirth: The era of the MSJ is one in which geographic, political, military, economic and institutional reawakening takes place, whereas the MSD heralds a spiritual era in which Hebrew identity becomes complete, applied to all the Jewish people and embodying a universal imprint.</w:t>
      </w:r>
    </w:p>
    <w:p w14:paraId="739F46B9" w14:textId="0F51CB9C" w:rsidR="00654D07" w:rsidRPr="003D205A" w:rsidRDefault="00654D07" w:rsidP="003D205A">
      <w:pPr>
        <w:spacing w:line="360" w:lineRule="auto"/>
        <w:ind w:firstLine="425"/>
        <w:jc w:val="both"/>
        <w:rPr>
          <w:rFonts w:asciiTheme="majorBidi" w:hAnsiTheme="majorBidi" w:cstheme="majorBidi"/>
          <w:lang w:val="en-GB"/>
        </w:rPr>
      </w:pPr>
      <w:r w:rsidRPr="003D205A">
        <w:rPr>
          <w:rFonts w:asciiTheme="majorBidi" w:hAnsiTheme="majorBidi" w:cstheme="majorBidi"/>
          <w:lang w:val="en-GB"/>
        </w:rPr>
        <w:t>In countries under Christian influence, the Jews became accustomed to speaking of one messianic personality only.</w:t>
      </w:r>
      <w:r w:rsidRPr="003D205A">
        <w:rPr>
          <w:rStyle w:val="FootnoteReference"/>
          <w:rFonts w:asciiTheme="majorBidi" w:hAnsiTheme="majorBidi" w:cstheme="majorBidi"/>
          <w:lang w:val="en-GB"/>
        </w:rPr>
        <w:footnoteReference w:id="104"/>
      </w:r>
      <w:r w:rsidRPr="003D205A">
        <w:rPr>
          <w:rFonts w:asciiTheme="majorBidi" w:hAnsiTheme="majorBidi" w:cstheme="majorBidi"/>
          <w:lang w:val="en-GB"/>
        </w:rPr>
        <w:t xml:space="preserve"> Actually, the Jewish people await many messiahs, of which the most prominent are the MSJ, to be followed by the MSD. These principles are stipulated in the Midrash, Talmud and</w:t>
      </w:r>
      <w:ins w:id="3827" w:author="John Peate" w:date="2023-06-19T08:46:00Z">
        <w:r w:rsidR="009759DC">
          <w:rPr>
            <w:rFonts w:asciiTheme="majorBidi" w:hAnsiTheme="majorBidi" w:cstheme="majorBidi"/>
            <w:lang w:val="en-GB"/>
          </w:rPr>
          <w:t>,</w:t>
        </w:r>
      </w:ins>
      <w:r w:rsidRPr="003D205A">
        <w:rPr>
          <w:rFonts w:asciiTheme="majorBidi" w:hAnsiTheme="majorBidi" w:cstheme="majorBidi"/>
          <w:lang w:val="en-GB"/>
        </w:rPr>
        <w:t xml:space="preserve"> of course</w:t>
      </w:r>
      <w:ins w:id="3828" w:author="John Peate" w:date="2023-06-19T08:46:00Z">
        <w:r w:rsidR="009759DC">
          <w:rPr>
            <w:rFonts w:asciiTheme="majorBidi" w:hAnsiTheme="majorBidi" w:cstheme="majorBidi"/>
            <w:lang w:val="en-GB"/>
          </w:rPr>
          <w:t>,</w:t>
        </w:r>
      </w:ins>
      <w:r w:rsidRPr="003D205A">
        <w:rPr>
          <w:rFonts w:asciiTheme="majorBidi" w:hAnsiTheme="majorBidi" w:cstheme="majorBidi"/>
          <w:lang w:val="en-GB"/>
        </w:rPr>
        <w:t xml:space="preserve"> in Kabbalistic wisdom, but their roots are discernible in the account of Joseph and his brothers in Genesis. For Jews living in Europe, subject to Christianity’s religious influence, messianism has become part of the occult. This is due to Ashkenazic Jewish sages’ prohibition of study of the topic, to prevent confusion between the Christian and Jewish interpretations of messianism. As a corollary, the topic of messianism </w:t>
      </w:r>
      <w:r w:rsidRPr="003D205A">
        <w:rPr>
          <w:rFonts w:asciiTheme="majorBidi" w:hAnsiTheme="majorBidi" w:cstheme="majorBidi"/>
          <w:lang w:val="en-GB"/>
        </w:rPr>
        <w:lastRenderedPageBreak/>
        <w:t>became a kind of legend or dream, until Theodor Herzl rose and declared: ‘If you will it, it is no dream’.</w:t>
      </w:r>
    </w:p>
    <w:p w14:paraId="40691880" w14:textId="4B5A59F0" w:rsidR="00654D07" w:rsidRPr="003D205A" w:rsidRDefault="00654D07" w:rsidP="003D205A">
      <w:pPr>
        <w:spacing w:line="360" w:lineRule="auto"/>
        <w:ind w:firstLine="425"/>
        <w:jc w:val="both"/>
        <w:rPr>
          <w:rFonts w:asciiTheme="majorBidi" w:hAnsiTheme="majorBidi" w:cstheme="majorBidi"/>
          <w:lang w:val="en-GB"/>
        </w:rPr>
      </w:pPr>
      <w:r w:rsidRPr="003D205A">
        <w:rPr>
          <w:rFonts w:asciiTheme="majorBidi" w:hAnsiTheme="majorBidi" w:cstheme="majorBidi"/>
          <w:lang w:val="en-GB"/>
        </w:rPr>
        <w:t xml:space="preserve">By contrast, messianism for Jews in Islamic countries was an integral part of the conventional curriculum. In my youth, </w:t>
      </w:r>
      <w:r w:rsidRPr="003D205A">
        <w:rPr>
          <w:rFonts w:asciiTheme="majorBidi" w:hAnsiTheme="majorBidi" w:cstheme="majorBidi"/>
          <w:i/>
          <w:iCs/>
          <w:lang w:val="en-GB"/>
        </w:rPr>
        <w:t>yeshiva</w:t>
      </w:r>
      <w:r w:rsidRPr="003D205A">
        <w:rPr>
          <w:rFonts w:asciiTheme="majorBidi" w:hAnsiTheme="majorBidi" w:cstheme="majorBidi"/>
          <w:lang w:val="en-GB"/>
        </w:rPr>
        <w:t xml:space="preserve"> students were taught the topic from Midrashic and Talmudic sources. Every schoolchild knew simply that the Jewish people anticipate the arrival of the MSJ, inaugurating the messianic era that culminates in the arrival of the MSD and the resurrection of the dead. Whenever Sephardic Jews in Islamic countries studied Judaism in Arabic, messianism was an integral part of conventional studies. But when they began studying in the languages of the Ashkenazic world, messianism began to be classified as an occult topic in Sephardic circles as well. The primary reason for this shift was the danger of confusing Jewish conceptions with those of Christian tradition, leading scholars to prohibit public discussion of such matters. As in many spheres of Torah study, concealment led to oblivion. Consequently, when the incidents hinted at in Jewish source literature began occurring, the Jewish people, except for Kabbalistic circles among them, had no way of identifying their significance, particularly their connection to Zionism. Rabbi A. I. Kook was the first</w:t>
      </w:r>
      <w:del w:id="3829" w:author="John Peate" w:date="2023-06-19T08:47:00Z">
        <w:r w:rsidRPr="003D205A" w:rsidDel="009759DC">
          <w:rPr>
            <w:rStyle w:val="FootnoteReference"/>
            <w:rFonts w:asciiTheme="majorBidi" w:hAnsiTheme="majorBidi" w:cstheme="majorBidi"/>
            <w:lang w:val="en-GB"/>
          </w:rPr>
          <w:footnoteReference w:id="105"/>
        </w:r>
      </w:del>
      <w:r w:rsidRPr="003D205A">
        <w:rPr>
          <w:rFonts w:asciiTheme="majorBidi" w:hAnsiTheme="majorBidi" w:cstheme="majorBidi"/>
          <w:lang w:val="en-GB"/>
        </w:rPr>
        <w:t xml:space="preserve"> since Rabbi Isaiah Horowitz to explain what the issue was.</w:t>
      </w:r>
      <w:commentRangeStart w:id="3838"/>
      <w:ins w:id="3839" w:author="John Peate" w:date="2023-06-19T08:47:00Z">
        <w:r w:rsidR="009759DC" w:rsidRPr="003D205A">
          <w:rPr>
            <w:rStyle w:val="FootnoteReference"/>
            <w:rFonts w:asciiTheme="majorBidi" w:hAnsiTheme="majorBidi" w:cstheme="majorBidi"/>
            <w:lang w:val="en-GB"/>
          </w:rPr>
          <w:footnoteReference w:id="106"/>
        </w:r>
      </w:ins>
      <w:commentRangeEnd w:id="3838"/>
      <w:ins w:id="3846" w:author="John Peate" w:date="2023-06-19T08:48:00Z">
        <w:r w:rsidR="009759DC">
          <w:rPr>
            <w:rStyle w:val="CommentReference"/>
          </w:rPr>
          <w:commentReference w:id="3838"/>
        </w:r>
      </w:ins>
      <w:r w:rsidRPr="003D205A">
        <w:rPr>
          <w:rFonts w:asciiTheme="majorBidi" w:hAnsiTheme="majorBidi" w:cstheme="majorBidi"/>
          <w:lang w:val="en-GB"/>
        </w:rPr>
        <w:t xml:space="preserve"> In his eulogy for </w:t>
      </w:r>
      <w:proofErr w:type="spellStart"/>
      <w:r w:rsidRPr="003D205A">
        <w:rPr>
          <w:rFonts w:asciiTheme="majorBidi" w:hAnsiTheme="majorBidi" w:cstheme="majorBidi"/>
          <w:lang w:val="en-GB"/>
        </w:rPr>
        <w:t>Dr</w:t>
      </w:r>
      <w:ins w:id="3847" w:author="John Peate" w:date="2023-06-19T08:48:00Z">
        <w:r w:rsidR="009759DC">
          <w:rPr>
            <w:rFonts w:asciiTheme="majorBidi" w:hAnsiTheme="majorBidi" w:cstheme="majorBidi"/>
            <w:lang w:val="en-GB"/>
          </w:rPr>
          <w:t>.</w:t>
        </w:r>
      </w:ins>
      <w:proofErr w:type="spellEnd"/>
      <w:r w:rsidRPr="003D205A">
        <w:rPr>
          <w:rFonts w:asciiTheme="majorBidi" w:hAnsiTheme="majorBidi" w:cstheme="majorBidi"/>
          <w:lang w:val="en-GB"/>
        </w:rPr>
        <w:t xml:space="preserve"> Theodor Herzl, visionary of the State of Israel, Kook hinted that Herzl’s endeavours were part of the MSJ conception.</w:t>
      </w:r>
      <w:r w:rsidRPr="003D205A">
        <w:rPr>
          <w:rStyle w:val="FootnoteReference"/>
          <w:rFonts w:asciiTheme="majorBidi" w:hAnsiTheme="majorBidi" w:cstheme="majorBidi"/>
          <w:lang w:val="en-GB"/>
        </w:rPr>
        <w:footnoteReference w:id="107"/>
      </w:r>
    </w:p>
    <w:p w14:paraId="1ADDB28E" w14:textId="77777777" w:rsidR="00654D07" w:rsidRPr="003D205A" w:rsidRDefault="00654D07" w:rsidP="003D205A">
      <w:pPr>
        <w:spacing w:line="360" w:lineRule="auto"/>
        <w:ind w:firstLine="425"/>
        <w:jc w:val="both"/>
        <w:rPr>
          <w:rFonts w:asciiTheme="majorBidi" w:hAnsiTheme="majorBidi" w:cstheme="majorBidi"/>
          <w:lang w:val="en-GB"/>
        </w:rPr>
      </w:pPr>
      <w:r w:rsidRPr="003D205A">
        <w:rPr>
          <w:rFonts w:asciiTheme="majorBidi" w:hAnsiTheme="majorBidi" w:cstheme="majorBidi"/>
          <w:lang w:val="en-GB"/>
        </w:rPr>
        <w:t xml:space="preserve">Rabbi </w:t>
      </w:r>
      <w:proofErr w:type="spellStart"/>
      <w:r w:rsidRPr="003D205A">
        <w:rPr>
          <w:rFonts w:asciiTheme="majorBidi" w:hAnsiTheme="majorBidi" w:cstheme="majorBidi"/>
          <w:lang w:val="en-GB"/>
        </w:rPr>
        <w:t>Askenazi</w:t>
      </w:r>
      <w:proofErr w:type="spellEnd"/>
      <w:r w:rsidRPr="003D205A">
        <w:rPr>
          <w:rFonts w:asciiTheme="majorBidi" w:hAnsiTheme="majorBidi" w:cstheme="majorBidi"/>
          <w:lang w:val="en-GB"/>
        </w:rPr>
        <w:t xml:space="preserve"> perceived the MSJ as a component in the restoration of Jewish settlement in </w:t>
      </w:r>
      <w:r w:rsidRPr="00DF6748">
        <w:rPr>
          <w:rFonts w:asciiTheme="majorBidi" w:hAnsiTheme="majorBidi" w:cstheme="majorBidi"/>
          <w:lang w:val="en-GB"/>
          <w:rPrChange w:id="3865" w:author="John Peate" w:date="2023-06-19T16:03:00Z">
            <w:rPr>
              <w:rFonts w:asciiTheme="majorBidi" w:hAnsiTheme="majorBidi" w:cstheme="majorBidi"/>
              <w:i/>
              <w:iCs/>
              <w:lang w:val="en-GB"/>
            </w:rPr>
          </w:rPrChange>
        </w:rPr>
        <w:t>Eretz Israel</w:t>
      </w:r>
      <w:r w:rsidRPr="003D205A">
        <w:rPr>
          <w:rFonts w:asciiTheme="majorBidi" w:hAnsiTheme="majorBidi" w:cstheme="majorBidi"/>
          <w:lang w:val="en-GB"/>
        </w:rPr>
        <w:t xml:space="preserve"> in the nineteenth and twentieth centuries, basing his conclusion on Rabbi Chaim </w:t>
      </w:r>
      <w:proofErr w:type="spellStart"/>
      <w:r w:rsidRPr="003D205A">
        <w:rPr>
          <w:rFonts w:asciiTheme="majorBidi" w:hAnsiTheme="majorBidi" w:cstheme="majorBidi"/>
          <w:lang w:val="en-GB"/>
        </w:rPr>
        <w:t>Shvilly’s</w:t>
      </w:r>
      <w:proofErr w:type="spellEnd"/>
      <w:r w:rsidRPr="003D205A">
        <w:rPr>
          <w:rFonts w:asciiTheme="majorBidi" w:hAnsiTheme="majorBidi" w:cstheme="majorBidi"/>
          <w:lang w:val="en-GB"/>
        </w:rPr>
        <w:t xml:space="preserve"> Talmudic commentary:</w:t>
      </w:r>
    </w:p>
    <w:p w14:paraId="4617B313" w14:textId="465FBAE2" w:rsidR="00654D07" w:rsidRPr="003D205A" w:rsidRDefault="00654D07" w:rsidP="003D205A">
      <w:pPr>
        <w:spacing w:line="360" w:lineRule="auto"/>
        <w:ind w:left="567" w:right="565"/>
        <w:jc w:val="both"/>
        <w:rPr>
          <w:rFonts w:asciiTheme="majorBidi" w:hAnsiTheme="majorBidi" w:cstheme="majorBidi"/>
          <w:rtl/>
          <w:lang w:val="en-GB"/>
        </w:rPr>
      </w:pPr>
      <w:r w:rsidRPr="003D205A">
        <w:rPr>
          <w:rFonts w:asciiTheme="majorBidi" w:hAnsiTheme="majorBidi" w:cstheme="majorBidi"/>
          <w:lang w:val="en-GB"/>
        </w:rPr>
        <w:t xml:space="preserve">The Talmud explains that there will be mourning for MSJ, ostensibly because he will be killed. Nevertheless, in the Kabbalistic Sephardic prayer book </w:t>
      </w:r>
      <w:proofErr w:type="spellStart"/>
      <w:r w:rsidRPr="003D205A">
        <w:rPr>
          <w:rFonts w:asciiTheme="majorBidi" w:hAnsiTheme="majorBidi" w:cstheme="majorBidi"/>
          <w:i/>
          <w:iCs/>
          <w:lang w:val="en-GB"/>
        </w:rPr>
        <w:t>Tefilat</w:t>
      </w:r>
      <w:proofErr w:type="spellEnd"/>
      <w:r w:rsidRPr="003D205A">
        <w:rPr>
          <w:rFonts w:asciiTheme="majorBidi" w:hAnsiTheme="majorBidi" w:cstheme="majorBidi"/>
          <w:i/>
          <w:iCs/>
          <w:lang w:val="en-GB"/>
        </w:rPr>
        <w:t xml:space="preserve"> </w:t>
      </w:r>
      <w:proofErr w:type="spellStart"/>
      <w:r w:rsidRPr="003D205A">
        <w:rPr>
          <w:rFonts w:asciiTheme="majorBidi" w:hAnsiTheme="majorBidi" w:cstheme="majorBidi"/>
          <w:i/>
          <w:iCs/>
          <w:lang w:val="en-GB"/>
        </w:rPr>
        <w:t>Hahodesh</w:t>
      </w:r>
      <w:proofErr w:type="spellEnd"/>
      <w:r w:rsidRPr="003D205A">
        <w:rPr>
          <w:rFonts w:asciiTheme="majorBidi" w:hAnsiTheme="majorBidi" w:cstheme="majorBidi"/>
          <w:lang w:val="en-GB"/>
        </w:rPr>
        <w:t xml:space="preserve">, published in Livorno, the </w:t>
      </w:r>
      <w:del w:id="3866" w:author="John Peate" w:date="2023-06-19T16:04:00Z">
        <w:r w:rsidRPr="003D205A" w:rsidDel="00DF6748">
          <w:rPr>
            <w:rFonts w:asciiTheme="majorBidi" w:hAnsiTheme="majorBidi" w:cstheme="majorBidi"/>
            <w:lang w:val="en-GB"/>
          </w:rPr>
          <w:delText>[</w:delText>
        </w:r>
      </w:del>
      <w:del w:id="3867" w:author="John Peate" w:date="2023-06-19T16:03:00Z">
        <w:r w:rsidRPr="003D205A" w:rsidDel="00DF6748">
          <w:rPr>
            <w:rFonts w:asciiTheme="majorBidi" w:hAnsiTheme="majorBidi" w:cstheme="majorBidi"/>
            <w:i/>
            <w:iCs/>
            <w:lang w:val="en-GB"/>
          </w:rPr>
          <w:delText>Amida</w:delText>
        </w:r>
      </w:del>
      <w:del w:id="3868" w:author="John Peate" w:date="2023-06-19T16:04:00Z">
        <w:r w:rsidRPr="003D205A" w:rsidDel="00DF6748">
          <w:rPr>
            <w:rFonts w:asciiTheme="majorBidi" w:hAnsiTheme="majorBidi" w:cstheme="majorBidi"/>
            <w:lang w:val="en-GB"/>
          </w:rPr>
          <w:delText xml:space="preserve">] </w:delText>
        </w:r>
      </w:del>
      <w:r w:rsidRPr="003D205A">
        <w:rPr>
          <w:rFonts w:asciiTheme="majorBidi" w:hAnsiTheme="majorBidi" w:cstheme="majorBidi"/>
          <w:lang w:val="en-GB"/>
        </w:rPr>
        <w:t>blessing</w:t>
      </w:r>
      <w:ins w:id="3869" w:author="John Peate" w:date="2023-06-19T16:04:00Z">
        <w:r w:rsidR="00DF6748">
          <w:rPr>
            <w:rFonts w:asciiTheme="majorBidi" w:hAnsiTheme="majorBidi" w:cstheme="majorBidi"/>
            <w:lang w:val="en-GB"/>
          </w:rPr>
          <w:t xml:space="preserve"> </w:t>
        </w:r>
        <w:r w:rsidR="00DF6748" w:rsidRPr="003D205A">
          <w:rPr>
            <w:rFonts w:asciiTheme="majorBidi" w:hAnsiTheme="majorBidi" w:cstheme="majorBidi"/>
            <w:lang w:val="en-GB"/>
          </w:rPr>
          <w:t>[</w:t>
        </w:r>
        <w:proofErr w:type="spellStart"/>
        <w:r w:rsidR="00DF6748">
          <w:rPr>
            <w:rFonts w:asciiTheme="majorBidi" w:hAnsiTheme="majorBidi" w:cstheme="majorBidi"/>
            <w:i/>
            <w:iCs/>
            <w:lang w:val="en-GB"/>
          </w:rPr>
          <w:t>a</w:t>
        </w:r>
        <w:r w:rsidR="00DF6748" w:rsidRPr="003D205A">
          <w:rPr>
            <w:rFonts w:asciiTheme="majorBidi" w:hAnsiTheme="majorBidi" w:cstheme="majorBidi"/>
            <w:i/>
            <w:iCs/>
            <w:lang w:val="en-GB"/>
          </w:rPr>
          <w:t>mida</w:t>
        </w:r>
        <w:proofErr w:type="spellEnd"/>
        <w:r w:rsidR="00DF6748" w:rsidRPr="003D205A">
          <w:rPr>
            <w:rFonts w:asciiTheme="majorBidi" w:hAnsiTheme="majorBidi" w:cstheme="majorBidi"/>
            <w:lang w:val="en-GB"/>
          </w:rPr>
          <w:t xml:space="preserve">] </w:t>
        </w:r>
      </w:ins>
      <w:del w:id="3870" w:author="John Peate" w:date="2023-06-19T16:04:00Z">
        <w:r w:rsidRPr="003D205A" w:rsidDel="00DF6748">
          <w:rPr>
            <w:rFonts w:asciiTheme="majorBidi" w:hAnsiTheme="majorBidi" w:cstheme="majorBidi"/>
            <w:lang w:val="en-GB"/>
          </w:rPr>
          <w:delText xml:space="preserve"> </w:delText>
        </w:r>
      </w:del>
      <w:r w:rsidRPr="003D205A">
        <w:rPr>
          <w:rFonts w:asciiTheme="majorBidi" w:hAnsiTheme="majorBidi" w:cstheme="majorBidi"/>
          <w:lang w:val="en-GB"/>
        </w:rPr>
        <w:t xml:space="preserve">‘who </w:t>
      </w:r>
      <w:proofErr w:type="spellStart"/>
      <w:r w:rsidRPr="003D205A">
        <w:rPr>
          <w:rFonts w:asciiTheme="majorBidi" w:hAnsiTheme="majorBidi" w:cstheme="majorBidi"/>
          <w:lang w:val="en-GB"/>
        </w:rPr>
        <w:t>buildeth</w:t>
      </w:r>
      <w:proofErr w:type="spellEnd"/>
      <w:r w:rsidRPr="003D205A">
        <w:rPr>
          <w:rFonts w:asciiTheme="majorBidi" w:hAnsiTheme="majorBidi" w:cstheme="majorBidi"/>
          <w:lang w:val="en-GB"/>
        </w:rPr>
        <w:t xml:space="preserve"> Jerusalem’ includes a directive instructing worshippers to pray that MSJ not be killed. Even though the Kabbalists accept the Talmudic statement, they believe that the consequences may be avoided through prayer…According to the Midrash, MSJ is destined to be killed by the Roman Army Chief, the wicked </w:t>
      </w:r>
      <w:proofErr w:type="spellStart"/>
      <w:r w:rsidRPr="003D205A">
        <w:rPr>
          <w:rFonts w:asciiTheme="majorBidi" w:hAnsiTheme="majorBidi" w:cstheme="majorBidi"/>
          <w:lang w:val="en-GB"/>
        </w:rPr>
        <w:t>Armilus</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108"/>
      </w:r>
    </w:p>
    <w:p w14:paraId="163DB04E" w14:textId="77777777" w:rsidR="00654D07" w:rsidRPr="003D205A" w:rsidRDefault="00654D07" w:rsidP="003D205A">
      <w:pPr>
        <w:keepNext/>
        <w:spacing w:line="360" w:lineRule="auto"/>
        <w:ind w:firstLine="425"/>
        <w:jc w:val="both"/>
        <w:rPr>
          <w:rFonts w:asciiTheme="majorBidi" w:hAnsiTheme="majorBidi" w:cstheme="majorBidi"/>
          <w:lang w:val="en-GB"/>
        </w:rPr>
      </w:pPr>
    </w:p>
    <w:p w14:paraId="57A14FFD" w14:textId="77777777" w:rsidR="00654D07" w:rsidRPr="003D205A" w:rsidRDefault="00654D07" w:rsidP="003D205A">
      <w:pPr>
        <w:keepNext/>
        <w:spacing w:line="360" w:lineRule="auto"/>
        <w:ind w:firstLine="425"/>
        <w:jc w:val="both"/>
        <w:rPr>
          <w:rFonts w:asciiTheme="majorBidi" w:hAnsiTheme="majorBidi" w:cstheme="majorBidi"/>
          <w:lang w:val="en-GB"/>
        </w:rPr>
      </w:pPr>
      <w:proofErr w:type="spellStart"/>
      <w:r w:rsidRPr="003D205A">
        <w:rPr>
          <w:rFonts w:asciiTheme="majorBidi" w:hAnsiTheme="majorBidi" w:cstheme="majorBidi"/>
          <w:lang w:val="en-GB"/>
        </w:rPr>
        <w:t>Armilus</w:t>
      </w:r>
      <w:proofErr w:type="spellEnd"/>
      <w:r w:rsidRPr="003D205A">
        <w:rPr>
          <w:rFonts w:asciiTheme="majorBidi" w:hAnsiTheme="majorBidi" w:cstheme="majorBidi"/>
          <w:lang w:val="en-GB"/>
        </w:rPr>
        <w:t xml:space="preserve"> is the Midrashic version of the Latin name Romulus, the founder of Rome. The Midrash thus foresees that, in MSJ’s time, a war may break out between Rome and Israel, during which MSJ will be killed by the Roman military leader. </w:t>
      </w:r>
      <w:proofErr w:type="spellStart"/>
      <w:r w:rsidRPr="003D205A">
        <w:rPr>
          <w:rFonts w:asciiTheme="majorBidi" w:hAnsiTheme="majorBidi" w:cstheme="majorBidi"/>
          <w:lang w:val="en-GB"/>
        </w:rPr>
        <w:t>Shvilly</w:t>
      </w:r>
      <w:proofErr w:type="spellEnd"/>
      <w:r w:rsidRPr="003D205A">
        <w:rPr>
          <w:rFonts w:asciiTheme="majorBidi" w:hAnsiTheme="majorBidi" w:cstheme="majorBidi"/>
          <w:lang w:val="en-GB"/>
        </w:rPr>
        <w:t xml:space="preserve">, a Jerusalem Kabbalist of Georgian origin whom I knew personally, explains in his book </w:t>
      </w:r>
      <w:r w:rsidRPr="003D205A">
        <w:rPr>
          <w:rFonts w:asciiTheme="majorBidi" w:hAnsiTheme="majorBidi" w:cstheme="majorBidi"/>
          <w:i/>
          <w:iCs/>
          <w:lang w:val="en-GB"/>
        </w:rPr>
        <w:t>Calculations of Redemption</w:t>
      </w:r>
      <w:r w:rsidRPr="003D205A">
        <w:rPr>
          <w:rStyle w:val="FootnoteReference"/>
          <w:rFonts w:asciiTheme="majorBidi" w:hAnsiTheme="majorBidi" w:cstheme="majorBidi"/>
          <w:lang w:val="en-GB"/>
        </w:rPr>
        <w:footnoteReference w:id="109"/>
      </w:r>
      <w:r w:rsidRPr="003D205A">
        <w:rPr>
          <w:rFonts w:asciiTheme="majorBidi" w:hAnsiTheme="majorBidi" w:cstheme="majorBidi"/>
          <w:lang w:val="en-GB"/>
        </w:rPr>
        <w:t xml:space="preserve"> that, in our own generation, during World War II, the Jewish community in </w:t>
      </w:r>
      <w:r w:rsidRPr="003D205A">
        <w:rPr>
          <w:rFonts w:asciiTheme="majorBidi" w:hAnsiTheme="majorBidi" w:cstheme="majorBidi"/>
          <w:i/>
          <w:iCs/>
          <w:lang w:val="en-GB"/>
        </w:rPr>
        <w:t xml:space="preserve">Eretz Israel </w:t>
      </w:r>
      <w:r w:rsidRPr="003D205A">
        <w:rPr>
          <w:rFonts w:asciiTheme="majorBidi" w:hAnsiTheme="majorBidi" w:cstheme="majorBidi"/>
          <w:lang w:val="en-GB"/>
        </w:rPr>
        <w:t>faced possible destruction by German and Italian forces, led by a field marshal named Rommel. He hinted at the possibility that the MSJ’s death may have been ordained for that time and that we were only saved from tragedy thanks to 2,000 years of prayers, according to the Kabbalistic interpretation. Eulogizing Herzl in the summer of 1904, Kook introduced a ‘major innovation’ for the Ashkenazic Diaspora, an ‘innovation’</w:t>
      </w:r>
      <w:r w:rsidRPr="003D205A">
        <w:rPr>
          <w:rStyle w:val="FootnoteReference"/>
          <w:rFonts w:asciiTheme="majorBidi" w:hAnsiTheme="majorBidi" w:cstheme="majorBidi"/>
          <w:lang w:val="en-GB"/>
        </w:rPr>
        <w:footnoteReference w:id="110"/>
      </w:r>
      <w:r w:rsidRPr="003D205A">
        <w:rPr>
          <w:rFonts w:asciiTheme="majorBidi" w:hAnsiTheme="majorBidi" w:cstheme="majorBidi"/>
          <w:lang w:val="en-GB"/>
        </w:rPr>
        <w:t xml:space="preserve"> that was part of the standard prayer ritual for Jews in the Sephardic Diaspora for many years. Kook, in emphasizing the existence of MSJ, hints at the activities of Herzl.</w:t>
      </w:r>
      <w:r w:rsidRPr="003D205A">
        <w:rPr>
          <w:rStyle w:val="FootnoteReference"/>
          <w:rFonts w:asciiTheme="majorBidi" w:hAnsiTheme="majorBidi" w:cstheme="majorBidi"/>
          <w:lang w:val="en-GB"/>
        </w:rPr>
        <w:footnoteReference w:id="111"/>
      </w:r>
    </w:p>
    <w:p w14:paraId="62868AD4" w14:textId="4D680F16" w:rsidR="00654D07" w:rsidRPr="003D205A" w:rsidRDefault="00654D07" w:rsidP="003D205A">
      <w:pPr>
        <w:spacing w:line="360" w:lineRule="auto"/>
        <w:ind w:firstLine="425"/>
        <w:jc w:val="both"/>
        <w:rPr>
          <w:rFonts w:asciiTheme="majorBidi" w:hAnsiTheme="majorBidi" w:cstheme="majorBidi"/>
          <w:rtl/>
          <w:lang w:val="en-GB"/>
        </w:rPr>
      </w:pPr>
      <w:r w:rsidRPr="003D205A">
        <w:rPr>
          <w:rFonts w:asciiTheme="majorBidi" w:hAnsiTheme="majorBidi" w:cstheme="majorBidi"/>
          <w:lang w:val="en-GB"/>
        </w:rPr>
        <w:t xml:space="preserve">In this respect, Kook examined the exception to the rule, seeking to resist the mainstream with an outlook long supported by the Sephardic </w:t>
      </w:r>
      <w:del w:id="3943" w:author="John Peate" w:date="2023-06-19T08:49:00Z">
        <w:r w:rsidRPr="003D205A" w:rsidDel="009759DC">
          <w:rPr>
            <w:rFonts w:asciiTheme="majorBidi" w:hAnsiTheme="majorBidi" w:cstheme="majorBidi"/>
            <w:lang w:val="en-GB"/>
          </w:rPr>
          <w:delText xml:space="preserve">Diaspora </w:delText>
        </w:r>
      </w:del>
      <w:ins w:id="3944" w:author="John Peate" w:date="2023-06-19T08:49:00Z">
        <w:r w:rsidR="009759DC">
          <w:rPr>
            <w:rFonts w:asciiTheme="majorBidi" w:hAnsiTheme="majorBidi" w:cstheme="majorBidi"/>
            <w:lang w:val="en-GB"/>
          </w:rPr>
          <w:t>d</w:t>
        </w:r>
        <w:r w:rsidR="009759DC" w:rsidRPr="003D205A">
          <w:rPr>
            <w:rFonts w:asciiTheme="majorBidi" w:hAnsiTheme="majorBidi" w:cstheme="majorBidi"/>
            <w:lang w:val="en-GB"/>
          </w:rPr>
          <w:t xml:space="preserve">iaspora </w:t>
        </w:r>
      </w:ins>
      <w:r w:rsidRPr="003D205A">
        <w:rPr>
          <w:rFonts w:asciiTheme="majorBidi" w:hAnsiTheme="majorBidi" w:cstheme="majorBidi"/>
          <w:lang w:val="en-GB"/>
        </w:rPr>
        <w:t xml:space="preserve">but had eroded among the </w:t>
      </w:r>
      <w:r w:rsidRPr="003D205A">
        <w:rPr>
          <w:rFonts w:asciiTheme="majorBidi" w:hAnsiTheme="majorBidi" w:cstheme="majorBidi"/>
          <w:i/>
          <w:iCs/>
          <w:lang w:val="en-GB"/>
        </w:rPr>
        <w:t>Ashkenazim</w:t>
      </w:r>
      <w:r w:rsidRPr="003D205A">
        <w:rPr>
          <w:rFonts w:asciiTheme="majorBidi" w:hAnsiTheme="majorBidi" w:cstheme="majorBidi"/>
          <w:lang w:val="en-GB"/>
        </w:rPr>
        <w:t xml:space="preserve">. Rabbis Judah Loew ben Bezalel (1520–1609) and Isaiah Horowitz (1558–1630), both active in the Ashkenazic </w:t>
      </w:r>
      <w:del w:id="3945" w:author="John Peate" w:date="2023-06-19T08:49:00Z">
        <w:r w:rsidRPr="003D205A" w:rsidDel="009759DC">
          <w:rPr>
            <w:rFonts w:asciiTheme="majorBidi" w:hAnsiTheme="majorBidi" w:cstheme="majorBidi"/>
            <w:lang w:val="en-GB"/>
          </w:rPr>
          <w:delText xml:space="preserve">Diaspora </w:delText>
        </w:r>
      </w:del>
      <w:ins w:id="3946" w:author="John Peate" w:date="2023-06-19T08:49:00Z">
        <w:r w:rsidR="009759DC">
          <w:rPr>
            <w:rFonts w:asciiTheme="majorBidi" w:hAnsiTheme="majorBidi" w:cstheme="majorBidi"/>
            <w:lang w:val="en-GB"/>
          </w:rPr>
          <w:t>d</w:t>
        </w:r>
        <w:r w:rsidR="009759DC" w:rsidRPr="003D205A">
          <w:rPr>
            <w:rFonts w:asciiTheme="majorBidi" w:hAnsiTheme="majorBidi" w:cstheme="majorBidi"/>
            <w:lang w:val="en-GB"/>
          </w:rPr>
          <w:t xml:space="preserve">iaspora </w:t>
        </w:r>
      </w:ins>
      <w:r w:rsidRPr="003D205A">
        <w:rPr>
          <w:rFonts w:asciiTheme="majorBidi" w:hAnsiTheme="majorBidi" w:cstheme="majorBidi"/>
          <w:lang w:val="en-GB"/>
        </w:rPr>
        <w:t>during the sixteenth century, were the last supporters of the normative messianic idea to express their views in print until the nineteenth century.</w:t>
      </w:r>
      <w:commentRangeStart w:id="3947"/>
      <w:r w:rsidRPr="003D205A">
        <w:rPr>
          <w:rStyle w:val="FootnoteReference"/>
          <w:rFonts w:asciiTheme="majorBidi" w:hAnsiTheme="majorBidi" w:cstheme="majorBidi"/>
          <w:lang w:val="en-GB"/>
        </w:rPr>
        <w:footnoteReference w:id="112"/>
      </w:r>
      <w:r w:rsidRPr="003D205A">
        <w:rPr>
          <w:rFonts w:asciiTheme="majorBidi" w:hAnsiTheme="majorBidi" w:cstheme="majorBidi"/>
          <w:lang w:val="en-GB"/>
        </w:rPr>
        <w:t xml:space="preserve"> </w:t>
      </w:r>
      <w:commentRangeEnd w:id="3947"/>
      <w:r w:rsidR="004A520E">
        <w:rPr>
          <w:rStyle w:val="CommentReference"/>
        </w:rPr>
        <w:commentReference w:id="3947"/>
      </w:r>
      <w:r w:rsidRPr="003D205A">
        <w:rPr>
          <w:rFonts w:asciiTheme="majorBidi" w:hAnsiTheme="majorBidi" w:cstheme="majorBidi"/>
          <w:lang w:val="en-GB"/>
        </w:rPr>
        <w:t xml:space="preserve">Kook would subsequently draw on their philosophy for his own. Rabbi Loew’s outlook was also supported enthusiastically by Rabbis </w:t>
      </w:r>
      <w:proofErr w:type="spellStart"/>
      <w:r w:rsidRPr="003D205A">
        <w:rPr>
          <w:rFonts w:asciiTheme="majorBidi" w:hAnsiTheme="majorBidi" w:cstheme="majorBidi"/>
          <w:lang w:val="en-GB"/>
        </w:rPr>
        <w:t>Dr</w:t>
      </w:r>
      <w:ins w:id="3972" w:author="John Peate" w:date="2023-06-19T08:54:00Z">
        <w:r w:rsidR="004A520E">
          <w:rPr>
            <w:rFonts w:asciiTheme="majorBidi" w:hAnsiTheme="majorBidi" w:cstheme="majorBidi"/>
            <w:lang w:val="en-GB"/>
          </w:rPr>
          <w:t>.</w:t>
        </w:r>
      </w:ins>
      <w:proofErr w:type="spellEnd"/>
      <w:r w:rsidRPr="003D205A">
        <w:rPr>
          <w:rFonts w:asciiTheme="majorBidi" w:hAnsiTheme="majorBidi" w:cstheme="majorBidi"/>
          <w:lang w:val="en-GB"/>
        </w:rPr>
        <w:t xml:space="preserve"> Jacob </w:t>
      </w:r>
      <w:proofErr w:type="spellStart"/>
      <w:r w:rsidRPr="003D205A">
        <w:rPr>
          <w:rFonts w:asciiTheme="majorBidi" w:hAnsiTheme="majorBidi" w:cstheme="majorBidi"/>
          <w:lang w:val="en-GB"/>
        </w:rPr>
        <w:t>Gordin</w:t>
      </w:r>
      <w:proofErr w:type="spellEnd"/>
      <w:r w:rsidRPr="003D205A">
        <w:rPr>
          <w:rFonts w:asciiTheme="majorBidi" w:hAnsiTheme="majorBidi" w:cstheme="majorBidi"/>
          <w:lang w:val="en-GB"/>
        </w:rPr>
        <w:t xml:space="preserve"> and Isaac </w:t>
      </w:r>
      <w:proofErr w:type="spellStart"/>
      <w:r w:rsidRPr="003D205A">
        <w:rPr>
          <w:rFonts w:asciiTheme="majorBidi" w:hAnsiTheme="majorBidi" w:cstheme="majorBidi"/>
          <w:lang w:val="en-GB"/>
        </w:rPr>
        <w:t>Hutner</w:t>
      </w:r>
      <w:proofErr w:type="spellEnd"/>
      <w:r w:rsidRPr="003D205A">
        <w:rPr>
          <w:rFonts w:asciiTheme="majorBidi" w:hAnsiTheme="majorBidi" w:cstheme="majorBidi"/>
          <w:lang w:val="en-GB"/>
        </w:rPr>
        <w:t>, who would impart his philosophy to their students in France and the United States respectively.</w:t>
      </w:r>
      <w:r w:rsidRPr="003D205A">
        <w:rPr>
          <w:rStyle w:val="FootnoteReference"/>
          <w:rFonts w:asciiTheme="majorBidi" w:hAnsiTheme="majorBidi" w:cstheme="majorBidi"/>
          <w:lang w:val="en-GB"/>
        </w:rPr>
        <w:footnoteReference w:id="113"/>
      </w:r>
    </w:p>
    <w:p w14:paraId="5E88D2C3" w14:textId="77777777" w:rsidR="00654D07" w:rsidRPr="003D205A" w:rsidRDefault="00654D07" w:rsidP="003D205A">
      <w:pPr>
        <w:spacing w:line="360" w:lineRule="auto"/>
        <w:jc w:val="both"/>
        <w:rPr>
          <w:rFonts w:asciiTheme="majorBidi" w:hAnsiTheme="majorBidi" w:cstheme="majorBidi"/>
          <w:lang w:val="en-GB"/>
        </w:rPr>
      </w:pPr>
    </w:p>
    <w:p w14:paraId="420A6452" w14:textId="025C9FB3" w:rsidR="00654D07" w:rsidRPr="003D205A" w:rsidRDefault="00654D07" w:rsidP="003D205A">
      <w:pPr>
        <w:spacing w:line="360" w:lineRule="auto"/>
        <w:jc w:val="both"/>
        <w:rPr>
          <w:rFonts w:asciiTheme="majorBidi" w:hAnsiTheme="majorBidi" w:cstheme="majorBidi"/>
          <w:lang w:val="en-GB"/>
        </w:rPr>
      </w:pPr>
      <w:r w:rsidRPr="003D205A">
        <w:rPr>
          <w:rFonts w:asciiTheme="majorBidi" w:hAnsiTheme="majorBidi" w:cstheme="majorBidi"/>
          <w:b/>
          <w:bCs/>
          <w:lang w:val="en-GB"/>
        </w:rPr>
        <w:t xml:space="preserve">The roots of Zionism: The normative messianic idea or modern European nationalism? </w:t>
      </w:r>
      <w:r w:rsidRPr="003D205A">
        <w:rPr>
          <w:rFonts w:asciiTheme="majorBidi" w:hAnsiTheme="majorBidi" w:cstheme="majorBidi"/>
          <w:lang w:val="en-GB"/>
        </w:rPr>
        <w:t>My research, still in its early stages, proposes a basic methodological and historiographic perspective</w:t>
      </w:r>
      <w:r w:rsidRPr="003D205A">
        <w:rPr>
          <w:rStyle w:val="FootnoteReference"/>
          <w:rFonts w:asciiTheme="majorBidi" w:hAnsiTheme="majorBidi" w:cstheme="majorBidi"/>
          <w:lang w:val="en-GB"/>
        </w:rPr>
        <w:footnoteReference w:id="114"/>
      </w:r>
      <w:r w:rsidRPr="003D205A">
        <w:rPr>
          <w:rFonts w:asciiTheme="majorBidi" w:hAnsiTheme="majorBidi" w:cstheme="majorBidi"/>
          <w:lang w:val="en-GB"/>
        </w:rPr>
        <w:t xml:space="preserve"> that transcends particularistic analysis. This perspective challenges the crisis </w:t>
      </w:r>
      <w:r w:rsidRPr="003D205A">
        <w:rPr>
          <w:rFonts w:asciiTheme="majorBidi" w:hAnsiTheme="majorBidi" w:cstheme="majorBidi"/>
          <w:lang w:val="en-GB"/>
        </w:rPr>
        <w:lastRenderedPageBreak/>
        <w:t xml:space="preserve">orientation that has dominated Zionist historiography and examines the roots of Zionism that are integral to the Sephardic </w:t>
      </w:r>
      <w:del w:id="4008" w:author="John Peate" w:date="2023-06-19T08:54:00Z">
        <w:r w:rsidRPr="003D205A" w:rsidDel="004A520E">
          <w:rPr>
            <w:rFonts w:asciiTheme="majorBidi" w:hAnsiTheme="majorBidi" w:cstheme="majorBidi"/>
            <w:lang w:val="en-GB"/>
          </w:rPr>
          <w:delText>Diaspora</w:delText>
        </w:r>
      </w:del>
      <w:ins w:id="4009" w:author="John Peate" w:date="2023-06-19T08:54:00Z">
        <w:r w:rsidR="004A520E">
          <w:rPr>
            <w:rFonts w:asciiTheme="majorBidi" w:hAnsiTheme="majorBidi" w:cstheme="majorBidi"/>
            <w:lang w:val="en-GB"/>
          </w:rPr>
          <w:t>d</w:t>
        </w:r>
        <w:r w:rsidR="004A520E" w:rsidRPr="003D205A">
          <w:rPr>
            <w:rFonts w:asciiTheme="majorBidi" w:hAnsiTheme="majorBidi" w:cstheme="majorBidi"/>
            <w:lang w:val="en-GB"/>
          </w:rPr>
          <w:t>iaspora</w:t>
        </w:r>
      </w:ins>
      <w:r w:rsidRPr="003D205A">
        <w:rPr>
          <w:rFonts w:asciiTheme="majorBidi" w:hAnsiTheme="majorBidi" w:cstheme="majorBidi"/>
          <w:lang w:val="en-GB"/>
        </w:rPr>
        <w:t xml:space="preserve">. The purpose, conscious or otherwise, of Zionist historiography that detaches the sixteenth from the nineteenth century is to ensure that the mighty process of return to the Jewish homeland is attributed exclusively to Zionism of the modern era. This ignores all the momentous accomplishments of the sixteenth century that heralded a new age in the settlement of </w:t>
      </w:r>
      <w:r w:rsidRPr="004A520E">
        <w:rPr>
          <w:rFonts w:asciiTheme="majorBidi" w:hAnsiTheme="majorBidi" w:cstheme="majorBidi"/>
          <w:lang w:val="en-GB"/>
          <w:rPrChange w:id="4010" w:author="John Peate" w:date="2023-06-19T08:55:00Z">
            <w:rPr>
              <w:rFonts w:asciiTheme="majorBidi" w:hAnsiTheme="majorBidi" w:cstheme="majorBidi"/>
              <w:i/>
              <w:iCs/>
              <w:lang w:val="en-GB"/>
            </w:rPr>
          </w:rPrChange>
        </w:rPr>
        <w:t>Eretz Israel</w:t>
      </w:r>
      <w:r w:rsidRPr="003D205A">
        <w:rPr>
          <w:rFonts w:asciiTheme="majorBidi" w:hAnsiTheme="majorBidi" w:cstheme="majorBidi"/>
          <w:lang w:val="en-GB"/>
        </w:rPr>
        <w:t>. Most Zionist historiographers attempt to assign all due credit for national activism to the Zionist Movement of the nineteenth and twentieth centuries and to ‘normalize’ history so that anything hinting at redemption is summarily excised.</w:t>
      </w:r>
      <w:r w:rsidRPr="003D205A">
        <w:rPr>
          <w:rStyle w:val="FootnoteReference"/>
          <w:rFonts w:asciiTheme="majorBidi" w:hAnsiTheme="majorBidi" w:cstheme="majorBidi"/>
          <w:lang w:val="en-GB"/>
        </w:rPr>
        <w:footnoteReference w:id="115"/>
      </w:r>
      <w:r w:rsidRPr="003D205A">
        <w:rPr>
          <w:rFonts w:asciiTheme="majorBidi" w:hAnsiTheme="majorBidi" w:cstheme="majorBidi"/>
          <w:lang w:val="en-GB"/>
        </w:rPr>
        <w:t xml:space="preserve"> This is the meaning of the historiographic dispute taking place over the past few decades concerning messianism and the history of Jewish settlement of </w:t>
      </w:r>
      <w:r w:rsidRPr="004A520E">
        <w:rPr>
          <w:rFonts w:asciiTheme="majorBidi" w:hAnsiTheme="majorBidi" w:cstheme="majorBidi"/>
          <w:lang w:val="en-GB"/>
          <w:rPrChange w:id="4043" w:author="John Peate" w:date="2023-06-19T08:55:00Z">
            <w:rPr>
              <w:rFonts w:asciiTheme="majorBidi" w:hAnsiTheme="majorBidi" w:cstheme="majorBidi"/>
              <w:i/>
              <w:iCs/>
              <w:lang w:val="en-GB"/>
            </w:rPr>
          </w:rPrChange>
        </w:rPr>
        <w:t>Eretz Israel</w:t>
      </w:r>
      <w:r w:rsidRPr="003D205A">
        <w:rPr>
          <w:rFonts w:asciiTheme="majorBidi" w:hAnsiTheme="majorBidi" w:cstheme="majorBidi"/>
          <w:lang w:val="en-GB"/>
        </w:rPr>
        <w:t xml:space="preserve"> in the modern era.</w:t>
      </w:r>
      <w:r w:rsidRPr="003D205A">
        <w:rPr>
          <w:rStyle w:val="FootnoteReference"/>
          <w:rFonts w:asciiTheme="majorBidi" w:hAnsiTheme="majorBidi" w:cstheme="majorBidi"/>
          <w:lang w:val="en-GB"/>
        </w:rPr>
        <w:footnoteReference w:id="116"/>
      </w:r>
    </w:p>
    <w:p w14:paraId="23B783B2" w14:textId="70900CCE" w:rsidR="00654D07" w:rsidRPr="003D205A" w:rsidRDefault="00654D07" w:rsidP="003D205A">
      <w:pPr>
        <w:tabs>
          <w:tab w:val="left" w:pos="7655"/>
        </w:tabs>
        <w:spacing w:line="360" w:lineRule="auto"/>
        <w:ind w:firstLine="425"/>
        <w:jc w:val="both"/>
        <w:rPr>
          <w:rFonts w:asciiTheme="majorBidi" w:hAnsiTheme="majorBidi" w:cstheme="majorBidi"/>
          <w:lang w:val="en-GB"/>
        </w:rPr>
      </w:pPr>
      <w:r w:rsidRPr="003D205A">
        <w:rPr>
          <w:rFonts w:asciiTheme="majorBidi" w:hAnsiTheme="majorBidi" w:cstheme="majorBidi"/>
          <w:lang w:val="en-GB"/>
        </w:rPr>
        <w:t>Nineteenth-century Zionism is only one segment of the process discussed above, only a reflection of the normative messianic idea that has monopolized the entire process of return. The unprecedented success of Zionism diverts attention from the process as a whole, the sum total of all its stages and layers.</w:t>
      </w:r>
      <w:r w:rsidRPr="003D205A">
        <w:rPr>
          <w:rStyle w:val="FootnoteReference"/>
          <w:rFonts w:asciiTheme="majorBidi" w:hAnsiTheme="majorBidi" w:cstheme="majorBidi"/>
          <w:lang w:val="en-GB"/>
        </w:rPr>
        <w:footnoteReference w:id="117"/>
      </w:r>
      <w:r w:rsidRPr="003D205A">
        <w:rPr>
          <w:rFonts w:asciiTheme="majorBidi" w:hAnsiTheme="majorBidi" w:cstheme="majorBidi"/>
          <w:lang w:val="en-GB"/>
        </w:rPr>
        <w:t xml:space="preserve"> Historical research ignores far earlier stages that possess all the components of the Zionist enterprise: Formative spiritual foundation, settlement and conquest of </w:t>
      </w:r>
      <w:r w:rsidRPr="004A520E">
        <w:rPr>
          <w:rFonts w:asciiTheme="majorBidi" w:hAnsiTheme="majorBidi" w:cstheme="majorBidi"/>
          <w:lang w:val="en-GB"/>
          <w:rPrChange w:id="4099" w:author="John Peate" w:date="2023-06-19T08:55:00Z">
            <w:rPr>
              <w:rFonts w:asciiTheme="majorBidi" w:hAnsiTheme="majorBidi" w:cstheme="majorBidi"/>
              <w:i/>
              <w:iCs/>
              <w:lang w:val="en-GB"/>
            </w:rPr>
          </w:rPrChange>
        </w:rPr>
        <w:t>Eretz Israel</w:t>
      </w:r>
      <w:r w:rsidRPr="003D205A">
        <w:rPr>
          <w:rFonts w:asciiTheme="majorBidi" w:hAnsiTheme="majorBidi" w:cstheme="majorBidi"/>
          <w:lang w:val="en-GB"/>
        </w:rPr>
        <w:t xml:space="preserve"> and legislation of a national character. The old Sephardic Yishuv was a platform for </w:t>
      </w:r>
      <w:del w:id="4100" w:author="John Peate" w:date="2023-06-19T08:55:00Z">
        <w:r w:rsidRPr="003D205A" w:rsidDel="004A520E">
          <w:rPr>
            <w:rFonts w:asciiTheme="majorBidi" w:hAnsiTheme="majorBidi" w:cstheme="majorBidi"/>
            <w:lang w:val="en-GB"/>
          </w:rPr>
          <w:delText xml:space="preserve">Eastern </w:delText>
        </w:r>
      </w:del>
      <w:ins w:id="4101" w:author="John Peate" w:date="2023-06-19T08:55:00Z">
        <w:r w:rsidR="004A520E">
          <w:rPr>
            <w:rFonts w:asciiTheme="majorBidi" w:hAnsiTheme="majorBidi" w:cstheme="majorBidi"/>
            <w:lang w:val="en-GB"/>
          </w:rPr>
          <w:t>e</w:t>
        </w:r>
        <w:r w:rsidR="004A520E" w:rsidRPr="003D205A">
          <w:rPr>
            <w:rFonts w:asciiTheme="majorBidi" w:hAnsiTheme="majorBidi" w:cstheme="majorBidi"/>
            <w:lang w:val="en-GB"/>
          </w:rPr>
          <w:t xml:space="preserve">astern </w:t>
        </w:r>
      </w:ins>
      <w:r w:rsidRPr="003D205A">
        <w:rPr>
          <w:rFonts w:asciiTheme="majorBidi" w:hAnsiTheme="majorBidi" w:cstheme="majorBidi"/>
          <w:lang w:val="en-GB"/>
        </w:rPr>
        <w:t>European Zionism. Its people were involved in the Yishuv, people of action and vison who drew on the Jewish tradition. The classic Zionist narrative to which we have become accustomed has a direct affiliation to the growth and legitimation of the leadership prevailing in the Yishuv as of the late nineteenth century, a kind of three-way memory</w:t>
      </w:r>
      <w:ins w:id="4102" w:author="John Peate" w:date="2023-06-19T08:56:00Z">
        <w:r w:rsidR="004A520E">
          <w:rPr>
            <w:rFonts w:asciiTheme="majorBidi" w:hAnsiTheme="majorBidi" w:cstheme="majorBidi"/>
            <w:lang w:val="en-GB"/>
          </w:rPr>
          <w:t>/</w:t>
        </w:r>
      </w:ins>
      <w:del w:id="4103" w:author="John Peate" w:date="2023-06-19T08:56:00Z">
        <w:r w:rsidRPr="003D205A" w:rsidDel="004A520E">
          <w:rPr>
            <w:rFonts w:asciiTheme="majorBidi" w:hAnsiTheme="majorBidi" w:cstheme="majorBidi"/>
            <w:lang w:val="en-GB"/>
          </w:rPr>
          <w:delText>–</w:delText>
        </w:r>
      </w:del>
      <w:r w:rsidRPr="003D205A">
        <w:rPr>
          <w:rFonts w:asciiTheme="majorBidi" w:hAnsiTheme="majorBidi" w:cstheme="majorBidi"/>
          <w:lang w:val="en-GB"/>
        </w:rPr>
        <w:t>Zion</w:t>
      </w:r>
      <w:ins w:id="4104" w:author="John Peate" w:date="2023-06-19T08:56:00Z">
        <w:r w:rsidR="004A520E">
          <w:rPr>
            <w:rFonts w:asciiTheme="majorBidi" w:hAnsiTheme="majorBidi" w:cstheme="majorBidi"/>
            <w:lang w:val="en-GB"/>
          </w:rPr>
          <w:t>/</w:t>
        </w:r>
      </w:ins>
      <w:del w:id="4105" w:author="John Peate" w:date="2023-06-19T08:56:00Z">
        <w:r w:rsidRPr="003D205A" w:rsidDel="004A520E">
          <w:rPr>
            <w:rFonts w:asciiTheme="majorBidi" w:hAnsiTheme="majorBidi" w:cstheme="majorBidi"/>
            <w:lang w:val="en-GB"/>
          </w:rPr>
          <w:delText>–</w:delText>
        </w:r>
      </w:del>
      <w:r w:rsidRPr="003D205A">
        <w:rPr>
          <w:rFonts w:asciiTheme="majorBidi" w:hAnsiTheme="majorBidi" w:cstheme="majorBidi"/>
          <w:lang w:val="en-GB"/>
        </w:rPr>
        <w:t>control relationship. There is an obvious link between research of historical memories and the shaping of Jewish elites.</w:t>
      </w:r>
    </w:p>
    <w:p w14:paraId="5243F856" w14:textId="31167ACF" w:rsidR="00654D07" w:rsidRPr="003D205A" w:rsidRDefault="00654D07" w:rsidP="003D205A">
      <w:pPr>
        <w:spacing w:line="360" w:lineRule="auto"/>
        <w:ind w:firstLine="425"/>
        <w:jc w:val="both"/>
        <w:rPr>
          <w:rFonts w:asciiTheme="majorBidi" w:hAnsiTheme="majorBidi" w:cstheme="majorBidi"/>
          <w:lang w:val="en-GB"/>
        </w:rPr>
      </w:pPr>
      <w:r w:rsidRPr="003D205A">
        <w:rPr>
          <w:rFonts w:asciiTheme="majorBidi" w:hAnsiTheme="majorBidi" w:cstheme="majorBidi"/>
          <w:lang w:val="en-GB"/>
        </w:rPr>
        <w:t>I emphasize that the treasures of Jewish wisdom have always constituted the source on which Zionism drew.</w:t>
      </w:r>
      <w:commentRangeStart w:id="4106"/>
      <w:r w:rsidRPr="003D205A">
        <w:rPr>
          <w:rStyle w:val="FootnoteReference"/>
          <w:rFonts w:asciiTheme="majorBidi" w:hAnsiTheme="majorBidi" w:cstheme="majorBidi"/>
          <w:lang w:val="en-GB"/>
        </w:rPr>
        <w:footnoteReference w:id="118"/>
      </w:r>
      <w:commentRangeEnd w:id="4106"/>
      <w:r w:rsidR="004A520E">
        <w:rPr>
          <w:rStyle w:val="CommentReference"/>
        </w:rPr>
        <w:commentReference w:id="4106"/>
      </w:r>
      <w:r w:rsidRPr="003D205A">
        <w:rPr>
          <w:rFonts w:asciiTheme="majorBidi" w:hAnsiTheme="majorBidi" w:cstheme="majorBidi"/>
          <w:lang w:val="en-GB"/>
        </w:rPr>
        <w:t xml:space="preserve"> Consequently, it would not be correct to limit oneself to the tripartite </w:t>
      </w:r>
      <w:r w:rsidRPr="003D205A">
        <w:rPr>
          <w:rFonts w:asciiTheme="majorBidi" w:hAnsiTheme="majorBidi" w:cstheme="majorBidi"/>
          <w:lang w:val="en-GB"/>
        </w:rPr>
        <w:lastRenderedPageBreak/>
        <w:t xml:space="preserve">paradigm that ostensibly shaped Zionism exclusively: </w:t>
      </w:r>
      <w:del w:id="4116" w:author="John Peate" w:date="2023-06-19T08:56:00Z">
        <w:r w:rsidRPr="003D205A" w:rsidDel="004A520E">
          <w:rPr>
            <w:rFonts w:asciiTheme="majorBidi" w:hAnsiTheme="majorBidi" w:cstheme="majorBidi"/>
            <w:lang w:val="en-GB"/>
          </w:rPr>
          <w:delText>Emancipation</w:delText>
        </w:r>
      </w:del>
      <w:ins w:id="4117" w:author="John Peate" w:date="2023-06-19T08:56:00Z">
        <w:r w:rsidR="004A520E">
          <w:rPr>
            <w:rFonts w:asciiTheme="majorBidi" w:hAnsiTheme="majorBidi" w:cstheme="majorBidi"/>
            <w:lang w:val="en-GB"/>
          </w:rPr>
          <w:t>e</w:t>
        </w:r>
        <w:r w:rsidR="004A520E" w:rsidRPr="003D205A">
          <w:rPr>
            <w:rFonts w:asciiTheme="majorBidi" w:hAnsiTheme="majorBidi" w:cstheme="majorBidi"/>
            <w:lang w:val="en-GB"/>
          </w:rPr>
          <w:t>mancipation</w:t>
        </w:r>
      </w:ins>
      <w:del w:id="4118" w:author="John Peate" w:date="2023-06-19T08:56:00Z">
        <w:r w:rsidRPr="003D205A" w:rsidDel="004A520E">
          <w:rPr>
            <w:rFonts w:asciiTheme="majorBidi" w:hAnsiTheme="majorBidi" w:cstheme="majorBidi"/>
            <w:lang w:val="en-GB"/>
          </w:rPr>
          <w:delText>/</w:delText>
        </w:r>
      </w:del>
      <w:ins w:id="4119" w:author="John Peate" w:date="2023-06-19T08:56:00Z">
        <w:r w:rsidR="004A520E">
          <w:rPr>
            <w:rFonts w:asciiTheme="majorBidi" w:hAnsiTheme="majorBidi" w:cstheme="majorBidi"/>
            <w:lang w:val="en-GB"/>
          </w:rPr>
          <w:t>-</w:t>
        </w:r>
      </w:ins>
      <w:del w:id="4120" w:author="John Peate" w:date="2023-06-19T08:56:00Z">
        <w:r w:rsidRPr="003D205A" w:rsidDel="004A520E">
          <w:rPr>
            <w:rFonts w:asciiTheme="majorBidi" w:hAnsiTheme="majorBidi" w:cstheme="majorBidi"/>
            <w:lang w:val="en-GB"/>
          </w:rPr>
          <w:delText>Secularization</w:delText>
        </w:r>
      </w:del>
      <w:ins w:id="4121" w:author="John Peate" w:date="2023-06-19T08:56:00Z">
        <w:r w:rsidR="004A520E">
          <w:rPr>
            <w:rFonts w:asciiTheme="majorBidi" w:hAnsiTheme="majorBidi" w:cstheme="majorBidi"/>
            <w:lang w:val="en-GB"/>
          </w:rPr>
          <w:t>s</w:t>
        </w:r>
        <w:r w:rsidR="004A520E" w:rsidRPr="003D205A">
          <w:rPr>
            <w:rFonts w:asciiTheme="majorBidi" w:hAnsiTheme="majorBidi" w:cstheme="majorBidi"/>
            <w:lang w:val="en-GB"/>
          </w:rPr>
          <w:t>ecularization</w:t>
        </w:r>
      </w:ins>
      <w:del w:id="4122" w:author="John Peate" w:date="2023-06-19T08:56:00Z">
        <w:r w:rsidRPr="003D205A" w:rsidDel="004A520E">
          <w:rPr>
            <w:rFonts w:asciiTheme="majorBidi" w:hAnsiTheme="majorBidi" w:cstheme="majorBidi"/>
            <w:lang w:val="en-GB"/>
          </w:rPr>
          <w:delText>—</w:delText>
        </w:r>
      </w:del>
      <w:ins w:id="4123" w:author="John Peate" w:date="2023-06-19T08:56:00Z">
        <w:r w:rsidR="004A520E">
          <w:rPr>
            <w:rFonts w:asciiTheme="majorBidi" w:hAnsiTheme="majorBidi" w:cstheme="majorBidi"/>
            <w:lang w:val="en-GB"/>
          </w:rPr>
          <w:t>/</w:t>
        </w:r>
      </w:ins>
      <w:del w:id="4124" w:author="John Peate" w:date="2023-06-19T08:56:00Z">
        <w:r w:rsidRPr="003D205A" w:rsidDel="004A520E">
          <w:rPr>
            <w:rFonts w:asciiTheme="majorBidi" w:hAnsiTheme="majorBidi" w:cstheme="majorBidi"/>
            <w:lang w:val="en-GB"/>
          </w:rPr>
          <w:delText>Antisemitism</w:delText>
        </w:r>
      </w:del>
      <w:ins w:id="4125" w:author="John Peate" w:date="2023-06-19T08:56:00Z">
        <w:r w:rsidR="004A520E">
          <w:rPr>
            <w:rFonts w:asciiTheme="majorBidi" w:hAnsiTheme="majorBidi" w:cstheme="majorBidi"/>
            <w:lang w:val="en-GB"/>
          </w:rPr>
          <w:t>a</w:t>
        </w:r>
        <w:r w:rsidR="004A520E" w:rsidRPr="003D205A">
          <w:rPr>
            <w:rFonts w:asciiTheme="majorBidi" w:hAnsiTheme="majorBidi" w:cstheme="majorBidi"/>
            <w:lang w:val="en-GB"/>
          </w:rPr>
          <w:t>ntisemitism</w:t>
        </w:r>
      </w:ins>
      <w:del w:id="4126" w:author="John Peate" w:date="2023-06-19T08:56:00Z">
        <w:r w:rsidRPr="003D205A" w:rsidDel="004A520E">
          <w:rPr>
            <w:rFonts w:asciiTheme="majorBidi" w:hAnsiTheme="majorBidi" w:cstheme="majorBidi"/>
            <w:lang w:val="en-GB"/>
          </w:rPr>
          <w:delText>—</w:delText>
        </w:r>
      </w:del>
      <w:ins w:id="4127" w:author="John Peate" w:date="2023-06-19T08:56:00Z">
        <w:r w:rsidR="004A520E">
          <w:rPr>
            <w:rFonts w:asciiTheme="majorBidi" w:hAnsiTheme="majorBidi" w:cstheme="majorBidi"/>
            <w:lang w:val="en-GB"/>
          </w:rPr>
          <w:t>/</w:t>
        </w:r>
      </w:ins>
      <w:del w:id="4128" w:author="John Peate" w:date="2023-06-19T08:56:00Z">
        <w:r w:rsidRPr="003D205A" w:rsidDel="004A520E">
          <w:rPr>
            <w:rFonts w:asciiTheme="majorBidi" w:hAnsiTheme="majorBidi" w:cstheme="majorBidi"/>
            <w:lang w:val="en-GB"/>
          </w:rPr>
          <w:delText xml:space="preserve">Modern </w:delText>
        </w:r>
      </w:del>
      <w:ins w:id="4129" w:author="John Peate" w:date="2023-06-19T08:56:00Z">
        <w:r w:rsidR="004A520E">
          <w:rPr>
            <w:rFonts w:asciiTheme="majorBidi" w:hAnsiTheme="majorBidi" w:cstheme="majorBidi"/>
            <w:lang w:val="en-GB"/>
          </w:rPr>
          <w:t>m</w:t>
        </w:r>
        <w:r w:rsidR="004A520E" w:rsidRPr="003D205A">
          <w:rPr>
            <w:rFonts w:asciiTheme="majorBidi" w:hAnsiTheme="majorBidi" w:cstheme="majorBidi"/>
            <w:lang w:val="en-GB"/>
          </w:rPr>
          <w:t>odern</w:t>
        </w:r>
      </w:ins>
      <w:ins w:id="4130" w:author="John Peate" w:date="2023-06-19T08:57:00Z">
        <w:r w:rsidR="004A520E">
          <w:rPr>
            <w:rFonts w:asciiTheme="majorBidi" w:hAnsiTheme="majorBidi" w:cstheme="majorBidi"/>
            <w:lang w:val="en-GB"/>
          </w:rPr>
          <w:t xml:space="preserve"> </w:t>
        </w:r>
      </w:ins>
      <w:ins w:id="4131" w:author="John Peate" w:date="2023-06-19T08:56:00Z">
        <w:r w:rsidR="004A520E">
          <w:rPr>
            <w:rFonts w:asciiTheme="majorBidi" w:hAnsiTheme="majorBidi" w:cstheme="majorBidi"/>
            <w:lang w:val="en-GB"/>
          </w:rPr>
          <w:t>n</w:t>
        </w:r>
      </w:ins>
      <w:del w:id="4132" w:author="John Peate" w:date="2023-06-19T08:56:00Z">
        <w:r w:rsidRPr="003D205A" w:rsidDel="004A520E">
          <w:rPr>
            <w:rFonts w:asciiTheme="majorBidi" w:hAnsiTheme="majorBidi" w:cstheme="majorBidi"/>
            <w:lang w:val="en-GB"/>
          </w:rPr>
          <w:delText>N</w:delText>
        </w:r>
      </w:del>
      <w:r w:rsidRPr="003D205A">
        <w:rPr>
          <w:rFonts w:asciiTheme="majorBidi" w:hAnsiTheme="majorBidi" w:cstheme="majorBidi"/>
          <w:lang w:val="en-GB"/>
        </w:rPr>
        <w:t xml:space="preserve">ationalism. This paradigm is correct regarding the diaspora in Christian countries but less so for those in Islamic lands in the late nineteenth century. It represents the immediate factors that shaped the national ethos of Zionism in the Christian countries of </w:t>
      </w:r>
      <w:del w:id="4133" w:author="John Peate" w:date="2023-06-19T08:57:00Z">
        <w:r w:rsidRPr="003D205A" w:rsidDel="004A520E">
          <w:rPr>
            <w:rFonts w:asciiTheme="majorBidi" w:hAnsiTheme="majorBidi" w:cstheme="majorBidi"/>
            <w:lang w:val="en-GB"/>
          </w:rPr>
          <w:delText>Eastern</w:delText>
        </w:r>
      </w:del>
      <w:ins w:id="4134" w:author="John Peate" w:date="2023-06-19T08:57:00Z">
        <w:r w:rsidR="004A520E">
          <w:rPr>
            <w:rFonts w:asciiTheme="majorBidi" w:hAnsiTheme="majorBidi" w:cstheme="majorBidi"/>
            <w:lang w:val="en-GB"/>
          </w:rPr>
          <w:t>e</w:t>
        </w:r>
        <w:r w:rsidR="004A520E" w:rsidRPr="003D205A">
          <w:rPr>
            <w:rFonts w:asciiTheme="majorBidi" w:hAnsiTheme="majorBidi" w:cstheme="majorBidi"/>
            <w:lang w:val="en-GB"/>
          </w:rPr>
          <w:t>astern</w:t>
        </w:r>
      </w:ins>
      <w:r w:rsidRPr="003D205A">
        <w:rPr>
          <w:rFonts w:asciiTheme="majorBidi" w:hAnsiTheme="majorBidi" w:cstheme="majorBidi"/>
          <w:lang w:val="en-GB"/>
        </w:rPr>
        <w:t xml:space="preserve">, </w:t>
      </w:r>
      <w:del w:id="4135" w:author="John Peate" w:date="2023-06-19T08:57:00Z">
        <w:r w:rsidRPr="003D205A" w:rsidDel="004A520E">
          <w:rPr>
            <w:rFonts w:asciiTheme="majorBidi" w:hAnsiTheme="majorBidi" w:cstheme="majorBidi"/>
            <w:lang w:val="en-GB"/>
          </w:rPr>
          <w:delText xml:space="preserve">Central </w:delText>
        </w:r>
      </w:del>
      <w:ins w:id="4136" w:author="John Peate" w:date="2023-06-19T08:57:00Z">
        <w:r w:rsidR="004A520E">
          <w:rPr>
            <w:rFonts w:asciiTheme="majorBidi" w:hAnsiTheme="majorBidi" w:cstheme="majorBidi"/>
            <w:lang w:val="en-GB"/>
          </w:rPr>
          <w:t>c</w:t>
        </w:r>
        <w:r w:rsidR="004A520E" w:rsidRPr="003D205A">
          <w:rPr>
            <w:rFonts w:asciiTheme="majorBidi" w:hAnsiTheme="majorBidi" w:cstheme="majorBidi"/>
            <w:lang w:val="en-GB"/>
          </w:rPr>
          <w:t xml:space="preserve">entral </w:t>
        </w:r>
      </w:ins>
      <w:r w:rsidRPr="003D205A">
        <w:rPr>
          <w:rFonts w:asciiTheme="majorBidi" w:hAnsiTheme="majorBidi" w:cstheme="majorBidi"/>
          <w:lang w:val="en-GB"/>
        </w:rPr>
        <w:t xml:space="preserve">and </w:t>
      </w:r>
      <w:del w:id="4137" w:author="John Peate" w:date="2023-06-19T08:57:00Z">
        <w:r w:rsidRPr="003D205A" w:rsidDel="004A520E">
          <w:rPr>
            <w:rFonts w:asciiTheme="majorBidi" w:hAnsiTheme="majorBidi" w:cstheme="majorBidi"/>
            <w:lang w:val="en-GB"/>
          </w:rPr>
          <w:delText xml:space="preserve">Western </w:delText>
        </w:r>
      </w:del>
      <w:ins w:id="4138" w:author="John Peate" w:date="2023-06-19T08:57:00Z">
        <w:r w:rsidR="004A520E">
          <w:rPr>
            <w:rFonts w:asciiTheme="majorBidi" w:hAnsiTheme="majorBidi" w:cstheme="majorBidi"/>
            <w:lang w:val="en-GB"/>
          </w:rPr>
          <w:t>w</w:t>
        </w:r>
        <w:r w:rsidR="004A520E" w:rsidRPr="003D205A">
          <w:rPr>
            <w:rFonts w:asciiTheme="majorBidi" w:hAnsiTheme="majorBidi" w:cstheme="majorBidi"/>
            <w:lang w:val="en-GB"/>
          </w:rPr>
          <w:t xml:space="preserve">estern </w:t>
        </w:r>
      </w:ins>
      <w:r w:rsidRPr="003D205A">
        <w:rPr>
          <w:rFonts w:asciiTheme="majorBidi" w:hAnsiTheme="majorBidi" w:cstheme="majorBidi"/>
          <w:lang w:val="en-GB"/>
        </w:rPr>
        <w:t>Europe.</w:t>
      </w:r>
      <w:r w:rsidRPr="003D205A">
        <w:rPr>
          <w:rStyle w:val="FootnoteReference"/>
          <w:rFonts w:asciiTheme="majorBidi" w:hAnsiTheme="majorBidi" w:cstheme="majorBidi"/>
          <w:lang w:val="en-GB"/>
        </w:rPr>
        <w:footnoteReference w:id="119"/>
      </w:r>
      <w:r w:rsidRPr="003D205A">
        <w:rPr>
          <w:rFonts w:asciiTheme="majorBidi" w:hAnsiTheme="majorBidi" w:cstheme="majorBidi"/>
          <w:lang w:val="en-GB"/>
        </w:rPr>
        <w:t xml:space="preserve"> But the deepest roots of the birth of Zionism will always be cultural. Zionism’s drawing on the messianic idea embodies a universal aspiration for the land that is its objective. Moreover, the Zionism that was impelled by pogroms and crises, that reflected aspirations for shelter and response to existential distress, drew on cultural roots as well.</w:t>
      </w:r>
      <w:r w:rsidRPr="003D205A">
        <w:rPr>
          <w:rStyle w:val="FootnoteReference"/>
          <w:rFonts w:asciiTheme="majorBidi" w:hAnsiTheme="majorBidi" w:cstheme="majorBidi"/>
          <w:lang w:val="en-GB"/>
        </w:rPr>
        <w:footnoteReference w:id="120"/>
      </w:r>
      <w:r w:rsidRPr="003D205A">
        <w:rPr>
          <w:rFonts w:asciiTheme="majorBidi" w:hAnsiTheme="majorBidi" w:cstheme="majorBidi"/>
          <w:lang w:val="en-GB"/>
        </w:rPr>
        <w:t xml:space="preserve"> The substantive difference between these approaches reflects the quality and motives of Zionism in the respective diasporas.</w:t>
      </w:r>
    </w:p>
    <w:p w14:paraId="149AEFAF" w14:textId="77777777" w:rsidR="00654D07" w:rsidRPr="003D205A" w:rsidRDefault="00654D07" w:rsidP="003D205A">
      <w:pPr>
        <w:spacing w:line="360" w:lineRule="auto"/>
        <w:ind w:firstLine="426"/>
        <w:jc w:val="both"/>
        <w:rPr>
          <w:rFonts w:asciiTheme="majorBidi" w:hAnsiTheme="majorBidi" w:cstheme="majorBidi"/>
          <w:lang w:val="en-GB"/>
        </w:rPr>
      </w:pPr>
      <w:r w:rsidRPr="003D205A">
        <w:rPr>
          <w:rFonts w:asciiTheme="majorBidi" w:hAnsiTheme="majorBidi" w:cstheme="majorBidi"/>
          <w:lang w:val="en-GB"/>
        </w:rPr>
        <w:t>Moreover, it should be emphasized that Jewish nationalism preceded European nationalism in all respects, having faced and challenged the mighty empires of the ancient East. Jewish nationalism thus derives substantially from the Biblical era,</w:t>
      </w:r>
      <w:r w:rsidRPr="003D205A">
        <w:rPr>
          <w:rStyle w:val="FootnoteReference"/>
          <w:rFonts w:asciiTheme="majorBidi" w:hAnsiTheme="majorBidi" w:cstheme="majorBidi"/>
          <w:lang w:val="en-GB"/>
        </w:rPr>
        <w:footnoteReference w:id="121"/>
      </w:r>
      <w:r w:rsidRPr="003D205A">
        <w:rPr>
          <w:rFonts w:asciiTheme="majorBidi" w:hAnsiTheme="majorBidi" w:cstheme="majorBidi"/>
          <w:lang w:val="en-GB"/>
        </w:rPr>
        <w:t xml:space="preserve"> in which the Jews were ‘the true proto-nation’, as Adrian Hastings declared.</w:t>
      </w:r>
      <w:r w:rsidRPr="003D205A">
        <w:rPr>
          <w:rStyle w:val="FootnoteReference"/>
          <w:rFonts w:asciiTheme="majorBidi" w:hAnsiTheme="majorBidi" w:cstheme="majorBidi"/>
          <w:lang w:val="en-GB"/>
        </w:rPr>
        <w:footnoteReference w:id="122"/>
      </w:r>
    </w:p>
    <w:p w14:paraId="16E9CA65" w14:textId="77777777" w:rsidR="00654D07" w:rsidRPr="003D205A" w:rsidRDefault="00654D07" w:rsidP="003D205A">
      <w:pPr>
        <w:spacing w:line="360" w:lineRule="auto"/>
        <w:ind w:firstLine="426"/>
        <w:jc w:val="both"/>
        <w:rPr>
          <w:rFonts w:asciiTheme="majorBidi" w:hAnsiTheme="majorBidi" w:cstheme="majorBidi"/>
          <w:lang w:val="en-GB"/>
        </w:rPr>
      </w:pPr>
      <w:r w:rsidRPr="003D205A">
        <w:rPr>
          <w:rFonts w:asciiTheme="majorBidi" w:hAnsiTheme="majorBidi" w:cstheme="majorBidi"/>
          <w:lang w:val="en-GB"/>
        </w:rPr>
        <w:t xml:space="preserve">Subsequently, </w:t>
      </w:r>
      <w:proofErr w:type="spellStart"/>
      <w:r w:rsidRPr="003D205A">
        <w:rPr>
          <w:rFonts w:asciiTheme="majorBidi" w:hAnsiTheme="majorBidi" w:cstheme="majorBidi"/>
          <w:lang w:val="en-GB"/>
        </w:rPr>
        <w:t>Scholem’s</w:t>
      </w:r>
      <w:proofErr w:type="spellEnd"/>
      <w:r w:rsidRPr="003D205A">
        <w:rPr>
          <w:rFonts w:asciiTheme="majorBidi" w:hAnsiTheme="majorBidi" w:cstheme="majorBidi"/>
          <w:lang w:val="en-GB"/>
        </w:rPr>
        <w:t xml:space="preserve"> dialectic and somewhat paradoxical outlook perceived Zionism and Hasidism as reflections of Sabbateanism, drawing on the wealth of Jewish wisdom without necessarily referring to European nationalism. </w:t>
      </w:r>
      <w:proofErr w:type="spellStart"/>
      <w:r w:rsidRPr="003D205A">
        <w:rPr>
          <w:rFonts w:asciiTheme="majorBidi" w:hAnsiTheme="majorBidi" w:cstheme="majorBidi"/>
          <w:lang w:val="en-GB"/>
        </w:rPr>
        <w:t>Scholem</w:t>
      </w:r>
      <w:proofErr w:type="spellEnd"/>
      <w:r w:rsidRPr="003D205A">
        <w:rPr>
          <w:rFonts w:asciiTheme="majorBidi" w:hAnsiTheme="majorBidi" w:cstheme="majorBidi"/>
          <w:lang w:val="en-GB"/>
        </w:rPr>
        <w:t xml:space="preserve"> considered exile-based mysticism</w:t>
      </w:r>
      <w:commentRangeStart w:id="4252"/>
      <w:r w:rsidRPr="003D205A">
        <w:rPr>
          <w:rStyle w:val="FootnoteReference"/>
          <w:rFonts w:asciiTheme="majorBidi" w:hAnsiTheme="majorBidi" w:cstheme="majorBidi"/>
          <w:lang w:val="en-GB"/>
        </w:rPr>
        <w:footnoteReference w:id="123"/>
      </w:r>
      <w:r w:rsidRPr="003D205A">
        <w:rPr>
          <w:rFonts w:asciiTheme="majorBidi" w:hAnsiTheme="majorBidi" w:cstheme="majorBidi"/>
          <w:lang w:val="en-GB"/>
        </w:rPr>
        <w:t xml:space="preserve"> </w:t>
      </w:r>
      <w:commentRangeEnd w:id="4252"/>
      <w:r w:rsidR="00187A46">
        <w:rPr>
          <w:rStyle w:val="CommentReference"/>
        </w:rPr>
        <w:commentReference w:id="4252"/>
      </w:r>
      <w:r w:rsidRPr="003D205A">
        <w:rPr>
          <w:rFonts w:asciiTheme="majorBidi" w:hAnsiTheme="majorBidi" w:cstheme="majorBidi"/>
          <w:lang w:val="en-GB"/>
        </w:rPr>
        <w:t xml:space="preserve">to be the national power of Judaism and Zionism, a factor that accords it a political hue. </w:t>
      </w:r>
    </w:p>
    <w:p w14:paraId="2206328D" w14:textId="77777777" w:rsidR="00654D07" w:rsidRPr="003D205A" w:rsidRDefault="00654D07" w:rsidP="003D205A">
      <w:pPr>
        <w:spacing w:line="360" w:lineRule="auto"/>
        <w:ind w:firstLine="426"/>
        <w:jc w:val="both"/>
        <w:rPr>
          <w:rFonts w:asciiTheme="majorBidi" w:hAnsiTheme="majorBidi" w:cstheme="majorBidi"/>
          <w:lang w:val="en-GB"/>
        </w:rPr>
      </w:pPr>
      <w:r w:rsidRPr="003D205A">
        <w:rPr>
          <w:rFonts w:asciiTheme="majorBidi" w:hAnsiTheme="majorBidi" w:cstheme="majorBidi"/>
          <w:lang w:val="en-GB"/>
        </w:rPr>
        <w:lastRenderedPageBreak/>
        <w:t>However, there has been a certain welcome shift recently from the dominant tones of crisis historiography to the more subdued voice of organic historiography, especially regarding Zionism in the Sephardic Diaspora. Alon Gal describes it as ‘a movement of national continuity that is rooted in Jewish civilization and the tradition of Jewish political culture’ on the one hand and ‘Zionism of tradition, continuity and rebirth with great Zionist potential’ on the other.</w:t>
      </w:r>
      <w:r w:rsidRPr="003D205A">
        <w:rPr>
          <w:rStyle w:val="FootnoteReference"/>
          <w:rFonts w:asciiTheme="majorBidi" w:hAnsiTheme="majorBidi" w:cstheme="majorBidi"/>
          <w:lang w:val="en-GB"/>
        </w:rPr>
        <w:footnoteReference w:id="124"/>
      </w:r>
      <w:r w:rsidRPr="003D205A">
        <w:rPr>
          <w:rFonts w:asciiTheme="majorBidi" w:hAnsiTheme="majorBidi" w:cstheme="majorBidi"/>
          <w:lang w:val="en-GB"/>
        </w:rPr>
        <w:t xml:space="preserve"> Furthermore, Dr Itzhak Bezalel wrote an article in whose title he quoted Dr Nahum Sokolov’s address to the Sephardic community in </w:t>
      </w:r>
      <w:r w:rsidRPr="00793802">
        <w:rPr>
          <w:rFonts w:asciiTheme="majorBidi" w:hAnsiTheme="majorBidi" w:cstheme="majorBidi"/>
          <w:lang w:val="en-GB"/>
          <w:rPrChange w:id="4305" w:author="John Peate" w:date="2023-06-19T09:00:00Z">
            <w:rPr>
              <w:rFonts w:asciiTheme="majorBidi" w:hAnsiTheme="majorBidi" w:cstheme="majorBidi"/>
              <w:i/>
              <w:iCs/>
              <w:lang w:val="en-GB"/>
            </w:rPr>
          </w:rPrChange>
        </w:rPr>
        <w:t>Eretz Israel</w:t>
      </w:r>
      <w:r w:rsidRPr="003D205A">
        <w:rPr>
          <w:rFonts w:asciiTheme="majorBidi" w:hAnsiTheme="majorBidi" w:cstheme="majorBidi"/>
          <w:lang w:val="en-GB"/>
        </w:rPr>
        <w:t>: ‘</w:t>
      </w:r>
      <w:del w:id="4306" w:author="John Peate" w:date="2023-06-19T09:04:00Z">
        <w:r w:rsidRPr="003D205A" w:rsidDel="00187A46">
          <w:rPr>
            <w:rFonts w:asciiTheme="majorBidi" w:hAnsiTheme="majorBidi" w:cstheme="majorBidi"/>
            <w:lang w:val="en-GB"/>
          </w:rPr>
          <w:delText>“</w:delText>
        </w:r>
      </w:del>
      <w:r w:rsidRPr="003D205A">
        <w:rPr>
          <w:rFonts w:asciiTheme="majorBidi" w:hAnsiTheme="majorBidi" w:cstheme="majorBidi"/>
          <w:lang w:val="en-GB"/>
        </w:rPr>
        <w:t>We have become Zionists but you were born Zionists’.</w:t>
      </w:r>
      <w:r w:rsidRPr="003D205A">
        <w:rPr>
          <w:rStyle w:val="FootnoteReference"/>
          <w:rFonts w:asciiTheme="majorBidi" w:hAnsiTheme="majorBidi" w:cstheme="majorBidi"/>
          <w:lang w:val="en-GB"/>
        </w:rPr>
        <w:footnoteReference w:id="125"/>
      </w:r>
    </w:p>
    <w:p w14:paraId="62CE04FE" w14:textId="114BE600" w:rsidR="00654D07" w:rsidRPr="003D205A" w:rsidRDefault="00654D07" w:rsidP="003D205A">
      <w:pPr>
        <w:spacing w:line="360" w:lineRule="auto"/>
        <w:ind w:firstLine="426"/>
        <w:jc w:val="both"/>
        <w:rPr>
          <w:rFonts w:asciiTheme="majorBidi" w:hAnsiTheme="majorBidi" w:cstheme="majorBidi"/>
          <w:color w:val="FF0000"/>
          <w:lang w:val="en-GB"/>
        </w:rPr>
      </w:pPr>
      <w:r w:rsidRPr="003D205A">
        <w:rPr>
          <w:rFonts w:asciiTheme="majorBidi" w:hAnsiTheme="majorBidi" w:cstheme="majorBidi"/>
          <w:lang w:val="en-GB"/>
        </w:rPr>
        <w:t>Jacob Katz’s</w:t>
      </w:r>
      <w:r w:rsidRPr="003D205A">
        <w:rPr>
          <w:rStyle w:val="FootnoteReference"/>
          <w:rFonts w:asciiTheme="majorBidi" w:hAnsiTheme="majorBidi" w:cstheme="majorBidi"/>
          <w:lang w:val="en-GB"/>
        </w:rPr>
        <w:footnoteReference w:id="126"/>
      </w:r>
      <w:r w:rsidRPr="003D205A">
        <w:rPr>
          <w:rFonts w:asciiTheme="majorBidi" w:hAnsiTheme="majorBidi" w:cstheme="majorBidi"/>
          <w:lang w:val="en-GB"/>
        </w:rPr>
        <w:t xml:space="preserve"> most recent book traces the communities of Israel that settled in Christian countries from the dawn of the Middle Ages until the modern era. His methodology, applied in the present article as well, is worthy of attention by those studying the history of the various Jewish diasporas. Like Katz, who observed and focused on the manifestations of tension between Jews and Christian nations and the Jewish aspiration to preserve and maintain a collective identity,</w:t>
      </w:r>
      <w:r w:rsidRPr="003D205A" w:rsidDel="00385942">
        <w:rPr>
          <w:rFonts w:asciiTheme="majorBidi" w:hAnsiTheme="majorBidi" w:cstheme="majorBidi"/>
          <w:lang w:val="en-GB"/>
        </w:rPr>
        <w:t xml:space="preserve"> </w:t>
      </w:r>
      <w:r w:rsidRPr="003D205A">
        <w:rPr>
          <w:rFonts w:asciiTheme="majorBidi" w:hAnsiTheme="majorBidi" w:cstheme="majorBidi"/>
          <w:lang w:val="en-GB"/>
        </w:rPr>
        <w:t>I have reviewed the manifestations of the messianic idea over a period of 500 years in the different diasporas. Katz considered the two phenomena he studied to be the historic roots of the Holocaust and the establishment of the State of Israel, while I have sought here to discern what shaped the attitudes of the respective diasporas towards Israel’s rebirth.</w:t>
      </w:r>
      <w:r w:rsidR="002C3177" w:rsidRPr="003D205A">
        <w:rPr>
          <w:rStyle w:val="FootnoteReference"/>
          <w:rFonts w:asciiTheme="majorBidi" w:hAnsiTheme="majorBidi" w:cstheme="majorBidi"/>
          <w:lang w:val="en-GB"/>
        </w:rPr>
        <w:footnoteReference w:id="127"/>
      </w:r>
    </w:p>
    <w:p w14:paraId="274878A9" w14:textId="2244B897" w:rsidR="00EF57C4" w:rsidRPr="003D205A" w:rsidRDefault="00EF57C4">
      <w:pPr>
        <w:tabs>
          <w:tab w:val="clear" w:pos="425"/>
          <w:tab w:val="clear" w:pos="851"/>
          <w:tab w:val="clear" w:pos="1276"/>
          <w:tab w:val="clear" w:pos="1701"/>
        </w:tabs>
        <w:autoSpaceDE w:val="0"/>
        <w:autoSpaceDN w:val="0"/>
        <w:adjustRightInd w:val="0"/>
        <w:spacing w:line="360" w:lineRule="auto"/>
        <w:jc w:val="both"/>
        <w:rPr>
          <w:rFonts w:asciiTheme="majorBidi" w:eastAsiaTheme="minorEastAsia" w:hAnsiTheme="majorBidi" w:cstheme="majorBidi"/>
          <w:lang w:eastAsia="zh-CN"/>
          <w:rPrChange w:id="4442" w:author="John Peate" w:date="2023-06-19T08:34:00Z">
            <w:rPr>
              <w:rFonts w:ascii="Cambria" w:eastAsiaTheme="minorEastAsia" w:hAnsi="Cambria" w:cs="Cambria"/>
              <w:lang w:eastAsia="zh-CN"/>
            </w:rPr>
          </w:rPrChange>
        </w:rPr>
        <w:pPrChange w:id="4443" w:author="John Peate" w:date="2023-06-19T08:36:00Z">
          <w:pPr>
            <w:tabs>
              <w:tab w:val="clear" w:pos="425"/>
              <w:tab w:val="clear" w:pos="851"/>
              <w:tab w:val="clear" w:pos="1276"/>
              <w:tab w:val="clear" w:pos="1701"/>
            </w:tabs>
            <w:autoSpaceDE w:val="0"/>
            <w:autoSpaceDN w:val="0"/>
            <w:adjustRightInd w:val="0"/>
            <w:spacing w:line="240" w:lineRule="auto"/>
          </w:pPr>
        </w:pPrChange>
      </w:pPr>
    </w:p>
    <w:sectPr w:rsidR="00EF57C4" w:rsidRPr="003D205A" w:rsidSect="00A009C0">
      <w:headerReference w:type="even" r:id="rId11"/>
      <w:headerReference w:type="default" r:id="rId12"/>
      <w:footnotePr>
        <w:pos w:val="beneathText"/>
      </w:footnotePr>
      <w:pgSz w:w="11906" w:h="16838" w:code="9"/>
      <w:pgMar w:top="1418" w:right="1418" w:bottom="1418" w:left="1418" w:header="680" w:footer="680" w:gutter="0"/>
      <w:pgNumType w:fmt="numberInDash"/>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John Peate" w:date="2023-06-18T10:56:00Z" w:initials="JP">
    <w:p w14:paraId="2C48D167" w14:textId="346FA462" w:rsidR="003F556B" w:rsidRDefault="003F556B" w:rsidP="00034D52">
      <w:r>
        <w:rPr>
          <w:rStyle w:val="CommentReference"/>
        </w:rPr>
        <w:annotationRef/>
      </w:r>
      <w:r>
        <w:rPr>
          <w:color w:val="000000"/>
          <w:sz w:val="20"/>
          <w:szCs w:val="20"/>
        </w:rPr>
        <w:t>Isn’t this normally rendered Ashkenazi in his case?</w:t>
      </w:r>
    </w:p>
  </w:comment>
  <w:comment w:id="142" w:author="John Peate" w:date="2023-06-18T11:03:00Z" w:initials="JP">
    <w:p w14:paraId="1113F669" w14:textId="77777777" w:rsidR="003F556B" w:rsidRDefault="003F556B" w:rsidP="00773FB0">
      <w:r>
        <w:rPr>
          <w:rStyle w:val="CommentReference"/>
        </w:rPr>
        <w:annotationRef/>
      </w:r>
      <w:r>
        <w:rPr>
          <w:color w:val="000000"/>
          <w:sz w:val="20"/>
          <w:szCs w:val="20"/>
        </w:rPr>
        <w:t>Footnotes 2 and 3 do not give the full citation details the editors are likely to require.</w:t>
      </w:r>
    </w:p>
  </w:comment>
  <w:comment w:id="946" w:author="John Peate" w:date="2023-06-18T11:37:00Z" w:initials="JP">
    <w:p w14:paraId="7730CC99" w14:textId="77777777" w:rsidR="008479E2" w:rsidRDefault="000134A4" w:rsidP="00C7549D">
      <w:r>
        <w:rPr>
          <w:rStyle w:val="CommentReference"/>
        </w:rPr>
        <w:annotationRef/>
      </w:r>
      <w:r w:rsidR="008479E2">
        <w:rPr>
          <w:sz w:val="20"/>
          <w:szCs w:val="20"/>
        </w:rPr>
        <w:t xml:space="preserve">My web research suggests that the normal convention is to render Diaspora referring to the ‘original’ one with </w:t>
      </w:r>
      <w:proofErr w:type="spellStart"/>
      <w:r w:rsidR="008479E2">
        <w:rPr>
          <w:sz w:val="20"/>
          <w:szCs w:val="20"/>
        </w:rPr>
        <w:t>anuppercase</w:t>
      </w:r>
      <w:proofErr w:type="spellEnd"/>
      <w:r w:rsidR="008479E2">
        <w:rPr>
          <w:sz w:val="20"/>
          <w:szCs w:val="20"/>
        </w:rPr>
        <w:t xml:space="preserve"> D, but any other partial (</w:t>
      </w:r>
      <w:proofErr w:type="spellStart"/>
      <w:r w:rsidR="008479E2">
        <w:rPr>
          <w:sz w:val="20"/>
          <w:szCs w:val="20"/>
        </w:rPr>
        <w:t>characterisation</w:t>
      </w:r>
      <w:proofErr w:type="spellEnd"/>
      <w:r w:rsidR="008479E2">
        <w:rPr>
          <w:sz w:val="20"/>
          <w:szCs w:val="20"/>
        </w:rPr>
        <w:t xml:space="preserve"> of) diasporas like the Sephardic with lowercase d.</w:t>
      </w:r>
    </w:p>
  </w:comment>
  <w:comment w:id="1891" w:author="John Peate" w:date="2023-06-19T07:44:00Z" w:initials="JP">
    <w:p w14:paraId="7B242757" w14:textId="77777777" w:rsidR="008479E2" w:rsidRDefault="00690DA1" w:rsidP="00C4162A">
      <w:r>
        <w:rPr>
          <w:rStyle w:val="CommentReference"/>
        </w:rPr>
        <w:annotationRef/>
      </w:r>
      <w:r w:rsidR="008479E2">
        <w:rPr>
          <w:sz w:val="20"/>
          <w:szCs w:val="20"/>
        </w:rPr>
        <w:t>In the footnote, do you mean “disrespecting’ or ‘irrespective of’? If ‘disrespecting,’ it seems unclear here who the explicit or implicit subject for the verb is.</w:t>
      </w:r>
    </w:p>
  </w:comment>
  <w:comment w:id="2022" w:author="John Peate" w:date="2023-06-19T07:49:00Z" w:initials="JP">
    <w:p w14:paraId="3E2FFED5" w14:textId="77777777" w:rsidR="008479E2" w:rsidRDefault="00B616FB" w:rsidP="00373E0F">
      <w:r>
        <w:rPr>
          <w:rStyle w:val="CommentReference"/>
        </w:rPr>
        <w:annotationRef/>
      </w:r>
      <w:r w:rsidR="008479E2">
        <w:rPr>
          <w:sz w:val="20"/>
          <w:szCs w:val="20"/>
        </w:rPr>
        <w:t xml:space="preserve">In the footnote, the full list of editors in ’S. </w:t>
      </w:r>
      <w:proofErr w:type="spellStart"/>
      <w:r w:rsidR="008479E2">
        <w:rPr>
          <w:sz w:val="20"/>
          <w:szCs w:val="20"/>
        </w:rPr>
        <w:t>Almog</w:t>
      </w:r>
      <w:proofErr w:type="spellEnd"/>
      <w:r w:rsidR="008479E2">
        <w:rPr>
          <w:sz w:val="20"/>
          <w:szCs w:val="20"/>
        </w:rPr>
        <w:t xml:space="preserve"> et al.’ is required, this being the first citation instance. I’m afraid I was unable to find the information by web search.</w:t>
      </w:r>
    </w:p>
  </w:comment>
  <w:comment w:id="2469" w:author="Susan" w:date="2023-06-22T11:08:00Z" w:initials="S">
    <w:p w14:paraId="01DD600D" w14:textId="3652BC60" w:rsidR="00277893" w:rsidRDefault="00277893">
      <w:pPr>
        <w:pStyle w:val="CommentText"/>
      </w:pPr>
      <w:r>
        <w:rPr>
          <w:rStyle w:val="CommentReference"/>
        </w:rPr>
        <w:annotationRef/>
      </w:r>
      <w:proofErr w:type="spellStart"/>
      <w:r>
        <w:t>Sde</w:t>
      </w:r>
      <w:proofErr w:type="spellEnd"/>
      <w:r>
        <w:t xml:space="preserve"> </w:t>
      </w:r>
      <w:proofErr w:type="spellStart"/>
      <w:r>
        <w:t>Boker</w:t>
      </w:r>
      <w:proofErr w:type="spellEnd"/>
      <w:r>
        <w:t xml:space="preserve"> is spelled with a K on the Institute’s website: </w:t>
      </w:r>
      <w:r w:rsidRPr="00277893">
        <w:t>https://bgh.org.il/en/contact-us/</w:t>
      </w:r>
    </w:p>
  </w:comment>
  <w:comment w:id="2552" w:author="John Peate" w:date="2023-06-19T08:01:00Z" w:initials="JP">
    <w:p w14:paraId="289F6F38" w14:textId="77777777" w:rsidR="008479E2" w:rsidRDefault="00745A97" w:rsidP="00D365A3">
      <w:r>
        <w:rPr>
          <w:rStyle w:val="CommentReference"/>
        </w:rPr>
        <w:annotationRef/>
      </w:r>
      <w:r w:rsidR="008479E2">
        <w:rPr>
          <w:sz w:val="20"/>
          <w:szCs w:val="20"/>
        </w:rPr>
        <w:t>In the footnote, the page range ’69-60’ needs correcting.</w:t>
      </w:r>
    </w:p>
  </w:comment>
  <w:comment w:id="2598" w:author="John Peate" w:date="2023-06-19T08:04:00Z" w:initials="JP">
    <w:p w14:paraId="4DC86B03" w14:textId="4ABDDF9A" w:rsidR="00745A97" w:rsidRDefault="00745A97" w:rsidP="008C3CCE">
      <w:r>
        <w:rPr>
          <w:rStyle w:val="CommentReference"/>
        </w:rPr>
        <w:annotationRef/>
      </w:r>
      <w:r>
        <w:rPr>
          <w:color w:val="000000"/>
          <w:sz w:val="20"/>
          <w:szCs w:val="20"/>
        </w:rPr>
        <w:t>This footnote needs clarification as there are two works which follow. If the citation is for one or both of these works, then they should be given in full in this footnote and in the shortened versions in the subsequent one. Please clarify.</w:t>
      </w:r>
    </w:p>
  </w:comment>
  <w:comment w:id="2603" w:author="John Peate" w:date="2023-06-19T08:05:00Z" w:initials="JP">
    <w:p w14:paraId="7AECCD78" w14:textId="77777777" w:rsidR="008479E2" w:rsidRDefault="00745A97" w:rsidP="006B2C12">
      <w:r>
        <w:rPr>
          <w:rStyle w:val="CommentReference"/>
        </w:rPr>
        <w:annotationRef/>
      </w:r>
      <w:r w:rsidR="008479E2">
        <w:rPr>
          <w:sz w:val="20"/>
          <w:szCs w:val="20"/>
        </w:rPr>
        <w:t>The places of publication and the publishers are missing in the footnote for both works here.</w:t>
      </w:r>
    </w:p>
  </w:comment>
  <w:comment w:id="3044" w:author="John Peate" w:date="2023-06-19T08:14:00Z" w:initials="JP">
    <w:p w14:paraId="03CE3B4C" w14:textId="77777777" w:rsidR="008479E2" w:rsidRDefault="002C36EB" w:rsidP="00240326">
      <w:r>
        <w:rPr>
          <w:rStyle w:val="CommentReference"/>
        </w:rPr>
        <w:annotationRef/>
      </w:r>
      <w:r w:rsidR="008479E2">
        <w:rPr>
          <w:sz w:val="20"/>
          <w:szCs w:val="20"/>
        </w:rPr>
        <w:cr/>
        <w:t xml:space="preserve">Full citation details for the </w:t>
      </w:r>
      <w:proofErr w:type="spellStart"/>
      <w:r w:rsidR="008479E2">
        <w:rPr>
          <w:sz w:val="20"/>
          <w:szCs w:val="20"/>
        </w:rPr>
        <w:t>Elior</w:t>
      </w:r>
      <w:proofErr w:type="spellEnd"/>
      <w:r w:rsidR="008479E2">
        <w:rPr>
          <w:sz w:val="20"/>
          <w:szCs w:val="20"/>
        </w:rPr>
        <w:t xml:space="preserve"> YouTube video are required, including date of access, URL.</w:t>
      </w:r>
      <w:r w:rsidR="008479E2">
        <w:rPr>
          <w:sz w:val="20"/>
          <w:szCs w:val="20"/>
        </w:rPr>
        <w:cr/>
      </w:r>
      <w:r w:rsidR="008479E2">
        <w:rPr>
          <w:sz w:val="20"/>
          <w:szCs w:val="20"/>
        </w:rPr>
        <w:cr/>
        <w:t xml:space="preserve">Page reference required for </w:t>
      </w:r>
      <w:proofErr w:type="spellStart"/>
      <w:r w:rsidR="008479E2">
        <w:rPr>
          <w:sz w:val="20"/>
          <w:szCs w:val="20"/>
        </w:rPr>
        <w:t>Altshuler</w:t>
      </w:r>
      <w:proofErr w:type="spellEnd"/>
      <w:r w:rsidR="008479E2">
        <w:rPr>
          <w:sz w:val="20"/>
          <w:szCs w:val="20"/>
        </w:rPr>
        <w:t xml:space="preserve"> citation.</w:t>
      </w:r>
    </w:p>
  </w:comment>
  <w:comment w:id="3153" w:author="John Peate" w:date="2023-06-19T08:18:00Z" w:initials="JP">
    <w:p w14:paraId="0EE19916" w14:textId="54D4CC82" w:rsidR="002C36EB" w:rsidRDefault="002C36EB" w:rsidP="00DF35C4">
      <w:r>
        <w:rPr>
          <w:rStyle w:val="CommentReference"/>
        </w:rPr>
        <w:annotationRef/>
      </w:r>
      <w:r>
        <w:rPr>
          <w:sz w:val="20"/>
          <w:szCs w:val="20"/>
        </w:rPr>
        <w:t xml:space="preserve">In the footnote, is the ‘[West]’ in the original title of the </w:t>
      </w:r>
      <w:proofErr w:type="spellStart"/>
      <w:r>
        <w:rPr>
          <w:sz w:val="20"/>
          <w:szCs w:val="20"/>
        </w:rPr>
        <w:t>Feige</w:t>
      </w:r>
      <w:proofErr w:type="spellEnd"/>
      <w:r>
        <w:rPr>
          <w:sz w:val="20"/>
          <w:szCs w:val="20"/>
        </w:rPr>
        <w:t xml:space="preserve"> work, or its equivalent? If not, this should be removed, since editorial comments are not conventionally added to the titles of works.</w:t>
      </w:r>
    </w:p>
  </w:comment>
  <w:comment w:id="3421" w:author="John Peate" w:date="2023-06-19T08:25:00Z" w:initials="JP">
    <w:p w14:paraId="5245F8B8" w14:textId="77777777" w:rsidR="008479E2" w:rsidRDefault="00A12EDA" w:rsidP="00FA294C">
      <w:r>
        <w:rPr>
          <w:rStyle w:val="CommentReference"/>
        </w:rPr>
        <w:annotationRef/>
      </w:r>
      <w:r w:rsidR="008479E2">
        <w:rPr>
          <w:sz w:val="20"/>
          <w:szCs w:val="20"/>
        </w:rPr>
        <w:t>In the footnote, is the correct translation  ‘unknown’ for the title?</w:t>
      </w:r>
    </w:p>
  </w:comment>
  <w:comment w:id="3434" w:author="John Peate" w:date="2023-06-19T08:26:00Z" w:initials="JP">
    <w:p w14:paraId="578DA1A9" w14:textId="3D665CAC" w:rsidR="00A12EDA" w:rsidRDefault="00A12EDA" w:rsidP="00054373">
      <w:r>
        <w:rPr>
          <w:rStyle w:val="CommentReference"/>
        </w:rPr>
        <w:annotationRef/>
      </w:r>
      <w:r>
        <w:rPr>
          <w:color w:val="000000"/>
          <w:sz w:val="20"/>
          <w:szCs w:val="20"/>
        </w:rPr>
        <w:t>Fuller details required for the YouTube clip in the footnote, including full URL and date of access.</w:t>
      </w:r>
    </w:p>
  </w:comment>
  <w:comment w:id="3838" w:author="John Peate" w:date="2023-06-19T08:48:00Z" w:initials="JP">
    <w:p w14:paraId="564CA82E" w14:textId="77777777" w:rsidR="009759DC" w:rsidRDefault="009759DC" w:rsidP="00342072">
      <w:r>
        <w:rPr>
          <w:rStyle w:val="CommentReference"/>
        </w:rPr>
        <w:annotationRef/>
      </w:r>
      <w:r>
        <w:rPr>
          <w:color w:val="000000"/>
          <w:sz w:val="20"/>
          <w:szCs w:val="20"/>
        </w:rPr>
        <w:t>Journal prefers citations at the end of sentence wherever possible.</w:t>
      </w:r>
    </w:p>
  </w:comment>
  <w:comment w:id="3947" w:author="John Peate" w:date="2023-06-19T08:54:00Z" w:initials="JP">
    <w:p w14:paraId="591E41DB" w14:textId="77777777" w:rsidR="004A520E" w:rsidRDefault="004A520E" w:rsidP="006A7C49">
      <w:r>
        <w:rPr>
          <w:rStyle w:val="CommentReference"/>
        </w:rPr>
        <w:annotationRef/>
      </w:r>
      <w:r>
        <w:rPr>
          <w:color w:val="000000"/>
          <w:sz w:val="20"/>
          <w:szCs w:val="20"/>
        </w:rPr>
        <w:t>In the footnote, it wasn’t clear whether there were quotation marks around “</w:t>
      </w:r>
      <w:proofErr w:type="spellStart"/>
      <w:r>
        <w:rPr>
          <w:color w:val="000000"/>
          <w:sz w:val="20"/>
          <w:szCs w:val="20"/>
        </w:rPr>
        <w:t>Sionisme</w:t>
      </w:r>
      <w:proofErr w:type="spellEnd"/>
      <w:r>
        <w:rPr>
          <w:color w:val="000000"/>
          <w:sz w:val="20"/>
          <w:szCs w:val="20"/>
        </w:rPr>
        <w:t>” or not and I cannot trace the work by web search. Please confirm.</w:t>
      </w:r>
    </w:p>
  </w:comment>
  <w:comment w:id="4106" w:author="John Peate" w:date="2023-06-19T08:58:00Z" w:initials="JP">
    <w:p w14:paraId="7E3F68C9" w14:textId="77777777" w:rsidR="004A520E" w:rsidRDefault="004A520E" w:rsidP="00300DD8">
      <w:r>
        <w:rPr>
          <w:rStyle w:val="CommentReference"/>
        </w:rPr>
        <w:annotationRef/>
      </w:r>
      <w:r>
        <w:rPr>
          <w:color w:val="000000"/>
          <w:sz w:val="20"/>
          <w:szCs w:val="20"/>
        </w:rPr>
        <w:t>The footnote needs to state who conducted the interview, even if it was yourself, on what date and if there is a written record.</w:t>
      </w:r>
    </w:p>
  </w:comment>
  <w:comment w:id="4252" w:author="John Peate" w:date="2023-06-19T09:04:00Z" w:initials="JP">
    <w:p w14:paraId="0F4C807D" w14:textId="77777777" w:rsidR="00187A46" w:rsidRDefault="00187A46" w:rsidP="00850B44">
      <w:r>
        <w:rPr>
          <w:rStyle w:val="CommentReference"/>
        </w:rPr>
        <w:annotationRef/>
      </w:r>
      <w:r>
        <w:rPr>
          <w:color w:val="000000"/>
          <w:sz w:val="20"/>
          <w:szCs w:val="20"/>
        </w:rPr>
        <w:t>See above note re interview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48D167" w15:done="0"/>
  <w15:commentEx w15:paraId="1113F669" w15:done="0"/>
  <w15:commentEx w15:paraId="7730CC99" w15:done="0"/>
  <w15:commentEx w15:paraId="7B242757" w15:done="0"/>
  <w15:commentEx w15:paraId="3E2FFED5" w15:done="0"/>
  <w15:commentEx w15:paraId="01DD600D" w15:done="0"/>
  <w15:commentEx w15:paraId="289F6F38" w15:done="0"/>
  <w15:commentEx w15:paraId="4DC86B03" w15:done="0"/>
  <w15:commentEx w15:paraId="7AECCD78" w15:done="0"/>
  <w15:commentEx w15:paraId="03CE3B4C" w15:done="0"/>
  <w15:commentEx w15:paraId="0EE19916" w15:done="0"/>
  <w15:commentEx w15:paraId="5245F8B8" w15:done="0"/>
  <w15:commentEx w15:paraId="578DA1A9" w15:done="0"/>
  <w15:commentEx w15:paraId="564CA82E" w15:done="0"/>
  <w15:commentEx w15:paraId="591E41DB" w15:done="0"/>
  <w15:commentEx w15:paraId="7E3F68C9" w15:done="0"/>
  <w15:commentEx w15:paraId="0F4C80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96145" w16cex:dateUtc="2023-06-18T09:56:00Z"/>
  <w16cex:commentExtensible w16cex:durableId="283962F0" w16cex:dateUtc="2023-06-18T10:03:00Z"/>
  <w16cex:commentExtensible w16cex:durableId="28396AF9" w16cex:dateUtc="2023-06-18T10:37:00Z"/>
  <w16cex:commentExtensible w16cex:durableId="283A85E2" w16cex:dateUtc="2023-06-19T06:44:00Z"/>
  <w16cex:commentExtensible w16cex:durableId="283A8703" w16cex:dateUtc="2023-06-19T06:49:00Z"/>
  <w16cex:commentExtensible w16cex:durableId="283EAA15" w16cex:dateUtc="2023-06-22T08:08:00Z"/>
  <w16cex:commentExtensible w16cex:durableId="283A89E1" w16cex:dateUtc="2023-06-19T07:01:00Z"/>
  <w16cex:commentExtensible w16cex:durableId="283A8A7D" w16cex:dateUtc="2023-06-19T07:04:00Z"/>
  <w16cex:commentExtensible w16cex:durableId="283A8AC1" w16cex:dateUtc="2023-06-19T07:05:00Z"/>
  <w16cex:commentExtensible w16cex:durableId="283A8CEB" w16cex:dateUtc="2023-06-19T07:14:00Z"/>
  <w16cex:commentExtensible w16cex:durableId="283A8DE3" w16cex:dateUtc="2023-06-19T07:18:00Z"/>
  <w16cex:commentExtensible w16cex:durableId="283A8F8A" w16cex:dateUtc="2023-06-19T07:25:00Z"/>
  <w16cex:commentExtensible w16cex:durableId="283A8FCA" w16cex:dateUtc="2023-06-19T07:26:00Z"/>
  <w16cex:commentExtensible w16cex:durableId="283A94C0" w16cex:dateUtc="2023-06-19T07:48:00Z"/>
  <w16cex:commentExtensible w16cex:durableId="283A9640" w16cex:dateUtc="2023-06-19T07:54:00Z"/>
  <w16cex:commentExtensible w16cex:durableId="283A974A" w16cex:dateUtc="2023-06-19T07:58:00Z"/>
  <w16cex:commentExtensible w16cex:durableId="283A9892" w16cex:dateUtc="2023-06-19T0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48D167" w16cid:durableId="28396145"/>
  <w16cid:commentId w16cid:paraId="1113F669" w16cid:durableId="283962F0"/>
  <w16cid:commentId w16cid:paraId="7730CC99" w16cid:durableId="28396AF9"/>
  <w16cid:commentId w16cid:paraId="7B242757" w16cid:durableId="283A85E2"/>
  <w16cid:commentId w16cid:paraId="3E2FFED5" w16cid:durableId="283A8703"/>
  <w16cid:commentId w16cid:paraId="01DD600D" w16cid:durableId="283EAA15"/>
  <w16cid:commentId w16cid:paraId="289F6F38" w16cid:durableId="283A89E1"/>
  <w16cid:commentId w16cid:paraId="4DC86B03" w16cid:durableId="283A8A7D"/>
  <w16cid:commentId w16cid:paraId="7AECCD78" w16cid:durableId="283A8AC1"/>
  <w16cid:commentId w16cid:paraId="03CE3B4C" w16cid:durableId="283A8CEB"/>
  <w16cid:commentId w16cid:paraId="0EE19916" w16cid:durableId="283A8DE3"/>
  <w16cid:commentId w16cid:paraId="5245F8B8" w16cid:durableId="283A8F8A"/>
  <w16cid:commentId w16cid:paraId="578DA1A9" w16cid:durableId="283A8FCA"/>
  <w16cid:commentId w16cid:paraId="564CA82E" w16cid:durableId="283A94C0"/>
  <w16cid:commentId w16cid:paraId="591E41DB" w16cid:durableId="283A9640"/>
  <w16cid:commentId w16cid:paraId="7E3F68C9" w16cid:durableId="283A974A"/>
  <w16cid:commentId w16cid:paraId="0F4C807D" w16cid:durableId="283A98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AD8A8" w14:textId="77777777" w:rsidR="004D424F" w:rsidRDefault="004D424F" w:rsidP="00654D07">
      <w:pPr>
        <w:spacing w:line="240" w:lineRule="auto"/>
      </w:pPr>
      <w:r>
        <w:separator/>
      </w:r>
    </w:p>
  </w:endnote>
  <w:endnote w:type="continuationSeparator" w:id="0">
    <w:p w14:paraId="17E09DFE" w14:textId="77777777" w:rsidR="004D424F" w:rsidRDefault="004D424F" w:rsidP="00654D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EucrosiaUPC">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0CC7" w14:textId="77777777" w:rsidR="004D424F" w:rsidRDefault="004D424F" w:rsidP="00654D07">
      <w:pPr>
        <w:spacing w:line="240" w:lineRule="auto"/>
      </w:pPr>
      <w:r>
        <w:separator/>
      </w:r>
    </w:p>
  </w:footnote>
  <w:footnote w:type="continuationSeparator" w:id="0">
    <w:p w14:paraId="1B80B80C" w14:textId="77777777" w:rsidR="004D424F" w:rsidRDefault="004D424F" w:rsidP="00654D07">
      <w:pPr>
        <w:spacing w:line="240" w:lineRule="auto"/>
      </w:pPr>
      <w:r>
        <w:continuationSeparator/>
      </w:r>
    </w:p>
  </w:footnote>
  <w:footnote w:id="1">
    <w:p w14:paraId="2B81AA6E" w14:textId="296DB62F" w:rsidR="003F556B" w:rsidRPr="003D205A" w:rsidDel="003F556B" w:rsidRDefault="003F556B">
      <w:pPr>
        <w:spacing w:line="240" w:lineRule="auto"/>
        <w:ind w:right="567"/>
        <w:jc w:val="both"/>
        <w:rPr>
          <w:del w:id="40" w:author="John Peate" w:date="2023-06-18T11:00:00Z"/>
          <w:moveTo w:id="41" w:author="John Peate" w:date="2023-06-18T10:57:00Z"/>
          <w:rFonts w:asciiTheme="majorBidi" w:hAnsiTheme="majorBidi" w:cstheme="majorBidi"/>
          <w:sz w:val="20"/>
          <w:szCs w:val="20"/>
          <w:lang w:val="en-GB"/>
          <w:rPrChange w:id="42" w:author="John Peate" w:date="2023-06-19T08:35:00Z">
            <w:rPr>
              <w:del w:id="43" w:author="John Peate" w:date="2023-06-18T11:00:00Z"/>
              <w:moveTo w:id="44" w:author="John Peate" w:date="2023-06-18T10:57:00Z"/>
              <w:rFonts w:asciiTheme="majorBidi" w:hAnsiTheme="majorBidi" w:cstheme="majorBidi"/>
            </w:rPr>
          </w:rPrChange>
        </w:rPr>
        <w:pPrChange w:id="45" w:author="John Peate" w:date="2023-06-19T08:28:00Z">
          <w:pPr>
            <w:spacing w:line="240" w:lineRule="auto"/>
            <w:ind w:left="567" w:right="567"/>
            <w:jc w:val="both"/>
          </w:pPr>
        </w:pPrChange>
      </w:pPr>
      <w:ins w:id="46" w:author="John Peate" w:date="2023-06-18T10:56:00Z">
        <w:r w:rsidRPr="003D205A">
          <w:rPr>
            <w:rStyle w:val="FootnoteReference"/>
            <w:rFonts w:asciiTheme="majorBidi" w:hAnsiTheme="majorBidi" w:cstheme="majorBidi"/>
            <w:sz w:val="20"/>
            <w:szCs w:val="20"/>
            <w:lang w:val="en-GB"/>
            <w:rPrChange w:id="47" w:author="John Peate" w:date="2023-06-19T08:35:00Z">
              <w:rPr>
                <w:rStyle w:val="FootnoteReference"/>
              </w:rPr>
            </w:rPrChange>
          </w:rPr>
          <w:footnoteRef/>
        </w:r>
        <w:r w:rsidRPr="003D205A">
          <w:rPr>
            <w:rFonts w:asciiTheme="majorBidi" w:hAnsiTheme="majorBidi" w:cstheme="majorBidi"/>
            <w:sz w:val="20"/>
            <w:szCs w:val="20"/>
            <w:lang w:val="en-GB"/>
            <w:rPrChange w:id="48" w:author="John Peate" w:date="2023-06-19T08:35:00Z">
              <w:rPr/>
            </w:rPrChange>
          </w:rPr>
          <w:t xml:space="preserve"> </w:t>
        </w:r>
      </w:ins>
      <w:moveToRangeStart w:id="49" w:author="John Peate" w:date="2023-06-18T10:57:00Z" w:name="move137978237"/>
      <w:moveTo w:id="50" w:author="John Peate" w:date="2023-06-18T10:57:00Z">
        <w:del w:id="51" w:author="John Peate" w:date="2023-06-18T10:58:00Z">
          <w:r w:rsidRPr="003D205A" w:rsidDel="003F556B">
            <w:rPr>
              <w:rFonts w:asciiTheme="majorBidi" w:hAnsiTheme="majorBidi" w:cstheme="majorBidi"/>
              <w:sz w:val="20"/>
              <w:szCs w:val="20"/>
              <w:lang w:val="en-GB"/>
              <w:rPrChange w:id="52" w:author="John Peate" w:date="2023-06-19T08:35:00Z">
                <w:rPr>
                  <w:rFonts w:asciiTheme="majorBidi" w:hAnsiTheme="majorBidi" w:cstheme="majorBidi"/>
                </w:rPr>
              </w:rPrChange>
            </w:rPr>
            <w:delText>(</w:delText>
          </w:r>
        </w:del>
      </w:moveTo>
      <w:ins w:id="53" w:author="John Peate" w:date="2023-06-18T10:58:00Z">
        <w:r w:rsidRPr="003D205A">
          <w:rPr>
            <w:rFonts w:asciiTheme="majorBidi" w:hAnsiTheme="majorBidi" w:cstheme="majorBidi"/>
            <w:sz w:val="20"/>
            <w:szCs w:val="20"/>
            <w:lang w:val="en-GB"/>
            <w:rPrChange w:id="54" w:author="John Peate" w:date="2023-06-19T08:35:00Z">
              <w:rPr>
                <w:rFonts w:asciiTheme="majorBidi" w:hAnsiTheme="majorBidi" w:cstheme="majorBidi"/>
              </w:rPr>
            </w:rPrChange>
          </w:rPr>
          <w:t xml:space="preserve">M. </w:t>
        </w:r>
      </w:ins>
      <w:moveTo w:id="55" w:author="John Peate" w:date="2023-06-18T10:57:00Z">
        <w:r w:rsidRPr="003D205A">
          <w:rPr>
            <w:rFonts w:asciiTheme="majorBidi" w:hAnsiTheme="majorBidi" w:cstheme="majorBidi"/>
            <w:sz w:val="20"/>
            <w:szCs w:val="20"/>
            <w:lang w:val="en-GB"/>
            <w:rPrChange w:id="56" w:author="John Peate" w:date="2023-06-19T08:35:00Z">
              <w:rPr>
                <w:rFonts w:asciiTheme="majorBidi" w:hAnsiTheme="majorBidi" w:cstheme="majorBidi"/>
              </w:rPr>
            </w:rPrChange>
          </w:rPr>
          <w:t xml:space="preserve">Bar-Zohar, </w:t>
        </w:r>
        <w:del w:id="57" w:author="John Peate" w:date="2023-06-18T10:58:00Z">
          <w:r w:rsidRPr="003D205A" w:rsidDel="003F556B">
            <w:rPr>
              <w:rFonts w:asciiTheme="majorBidi" w:hAnsiTheme="majorBidi" w:cstheme="majorBidi"/>
              <w:sz w:val="20"/>
              <w:szCs w:val="20"/>
              <w:lang w:val="en-GB"/>
              <w:rPrChange w:id="58" w:author="John Peate" w:date="2023-06-19T08:35:00Z">
                <w:rPr>
                  <w:rFonts w:asciiTheme="majorBidi" w:hAnsiTheme="majorBidi" w:cstheme="majorBidi"/>
                </w:rPr>
              </w:rPrChange>
            </w:rPr>
            <w:delText xml:space="preserve">M. (1977). </w:delText>
          </w:r>
        </w:del>
        <w:r w:rsidRPr="003D205A">
          <w:rPr>
            <w:rFonts w:asciiTheme="majorBidi" w:hAnsiTheme="majorBidi" w:cstheme="majorBidi"/>
            <w:i/>
            <w:iCs/>
            <w:sz w:val="20"/>
            <w:szCs w:val="20"/>
            <w:lang w:val="en-GB"/>
            <w:rPrChange w:id="59" w:author="John Peate" w:date="2023-06-19T08:35:00Z">
              <w:rPr>
                <w:rFonts w:asciiTheme="majorBidi" w:hAnsiTheme="majorBidi" w:cstheme="majorBidi"/>
                <w:i/>
                <w:iCs/>
              </w:rPr>
            </w:rPrChange>
          </w:rPr>
          <w:t>Ben-Gurion</w:t>
        </w:r>
        <w:del w:id="60" w:author="John Peate" w:date="2023-06-18T10:59:00Z">
          <w:r w:rsidRPr="003D205A" w:rsidDel="003F556B">
            <w:rPr>
              <w:rFonts w:asciiTheme="majorBidi" w:hAnsiTheme="majorBidi" w:cstheme="majorBidi"/>
              <w:sz w:val="20"/>
              <w:szCs w:val="20"/>
              <w:lang w:val="en-GB"/>
              <w:rPrChange w:id="61" w:author="John Peate" w:date="2023-06-19T08:35:00Z">
                <w:rPr>
                  <w:rFonts w:asciiTheme="majorBidi" w:hAnsiTheme="majorBidi" w:cstheme="majorBidi"/>
                </w:rPr>
              </w:rPrChange>
            </w:rPr>
            <w:delText>,</w:delText>
          </w:r>
        </w:del>
      </w:moveTo>
      <w:ins w:id="62" w:author="John Peate" w:date="2023-06-18T10:59:00Z">
        <w:r w:rsidRPr="003D205A">
          <w:rPr>
            <w:rFonts w:asciiTheme="majorBidi" w:hAnsiTheme="majorBidi" w:cstheme="majorBidi"/>
            <w:sz w:val="20"/>
            <w:szCs w:val="20"/>
            <w:lang w:val="en-GB"/>
            <w:rPrChange w:id="63" w:author="John Peate" w:date="2023-06-19T08:35:00Z">
              <w:rPr>
                <w:rFonts w:asciiTheme="majorBidi" w:hAnsiTheme="majorBidi" w:cstheme="majorBidi"/>
              </w:rPr>
            </w:rPrChange>
          </w:rPr>
          <w:t>.</w:t>
        </w:r>
      </w:ins>
      <w:moveTo w:id="64" w:author="John Peate" w:date="2023-06-18T10:57:00Z">
        <w:r w:rsidRPr="003D205A">
          <w:rPr>
            <w:rFonts w:asciiTheme="majorBidi" w:hAnsiTheme="majorBidi" w:cstheme="majorBidi"/>
            <w:sz w:val="20"/>
            <w:szCs w:val="20"/>
            <w:lang w:val="en-GB"/>
            <w:rPrChange w:id="65" w:author="John Peate" w:date="2023-06-19T08:35:00Z">
              <w:rPr>
                <w:rFonts w:asciiTheme="majorBidi" w:hAnsiTheme="majorBidi" w:cstheme="majorBidi"/>
              </w:rPr>
            </w:rPrChange>
          </w:rPr>
          <w:t xml:space="preserve"> vol. </w:t>
        </w:r>
        <w:del w:id="66" w:author="John Peate" w:date="2023-06-18T10:58:00Z">
          <w:r w:rsidRPr="003D205A" w:rsidDel="003F556B">
            <w:rPr>
              <w:rFonts w:asciiTheme="majorBidi" w:hAnsiTheme="majorBidi" w:cstheme="majorBidi"/>
              <w:sz w:val="20"/>
              <w:szCs w:val="20"/>
              <w:lang w:val="en-GB"/>
              <w:rPrChange w:id="67" w:author="John Peate" w:date="2023-06-19T08:35:00Z">
                <w:rPr>
                  <w:rFonts w:asciiTheme="majorBidi" w:hAnsiTheme="majorBidi" w:cstheme="majorBidi"/>
                </w:rPr>
              </w:rPrChange>
            </w:rPr>
            <w:delText>1.</w:delText>
          </w:r>
        </w:del>
      </w:moveTo>
      <w:ins w:id="68" w:author="John Peate" w:date="2023-06-18T10:58:00Z">
        <w:r w:rsidRPr="003D205A">
          <w:rPr>
            <w:rFonts w:asciiTheme="majorBidi" w:hAnsiTheme="majorBidi" w:cstheme="majorBidi"/>
            <w:sz w:val="20"/>
            <w:szCs w:val="20"/>
            <w:lang w:val="en-GB"/>
            <w:rPrChange w:id="69" w:author="John Peate" w:date="2023-06-19T08:35:00Z">
              <w:rPr>
                <w:rFonts w:asciiTheme="majorBidi" w:hAnsiTheme="majorBidi" w:cstheme="majorBidi"/>
              </w:rPr>
            </w:rPrChange>
          </w:rPr>
          <w:t>I</w:t>
        </w:r>
      </w:ins>
      <w:ins w:id="70" w:author="John Peate" w:date="2023-06-18T10:59:00Z">
        <w:r w:rsidRPr="003D205A">
          <w:rPr>
            <w:rFonts w:asciiTheme="majorBidi" w:hAnsiTheme="majorBidi" w:cstheme="majorBidi"/>
            <w:sz w:val="20"/>
            <w:szCs w:val="20"/>
            <w:lang w:val="en-GB"/>
            <w:rPrChange w:id="71" w:author="John Peate" w:date="2023-06-19T08:35:00Z">
              <w:rPr>
                <w:rFonts w:asciiTheme="majorBidi" w:hAnsiTheme="majorBidi" w:cstheme="majorBidi"/>
              </w:rPr>
            </w:rPrChange>
          </w:rPr>
          <w:t>.</w:t>
        </w:r>
      </w:ins>
      <w:moveTo w:id="72" w:author="John Peate" w:date="2023-06-18T10:57:00Z">
        <w:r w:rsidRPr="003D205A">
          <w:rPr>
            <w:rFonts w:asciiTheme="majorBidi" w:hAnsiTheme="majorBidi" w:cstheme="majorBidi"/>
            <w:sz w:val="20"/>
            <w:szCs w:val="20"/>
            <w:lang w:val="en-GB"/>
            <w:rPrChange w:id="73" w:author="John Peate" w:date="2023-06-19T08:35:00Z">
              <w:rPr>
                <w:rFonts w:asciiTheme="majorBidi" w:hAnsiTheme="majorBidi" w:cstheme="majorBidi"/>
              </w:rPr>
            </w:rPrChange>
          </w:rPr>
          <w:t xml:space="preserve"> </w:t>
        </w:r>
      </w:moveTo>
      <w:ins w:id="74" w:author="John Peate" w:date="2023-06-18T10:59:00Z">
        <w:r w:rsidRPr="003D205A">
          <w:rPr>
            <w:rFonts w:asciiTheme="majorBidi" w:hAnsiTheme="majorBidi" w:cstheme="majorBidi"/>
            <w:sz w:val="20"/>
            <w:szCs w:val="20"/>
            <w:lang w:val="en-GB"/>
            <w:rPrChange w:id="75" w:author="John Peate" w:date="2023-06-19T08:35:00Z">
              <w:rPr>
                <w:rFonts w:asciiTheme="majorBidi" w:hAnsiTheme="majorBidi" w:cstheme="majorBidi"/>
              </w:rPr>
            </w:rPrChange>
          </w:rPr>
          <w:t>(in Hebrew</w:t>
        </w:r>
      </w:ins>
      <w:ins w:id="76" w:author="Susan" w:date="2023-06-22T09:35:00Z">
        <w:r w:rsidR="005D2535">
          <w:rPr>
            <w:rFonts w:asciiTheme="majorBidi" w:hAnsiTheme="majorBidi" w:cstheme="majorBidi"/>
            <w:sz w:val="20"/>
            <w:szCs w:val="20"/>
            <w:lang w:val="en-GB"/>
          </w:rPr>
          <w:t>)</w:t>
        </w:r>
      </w:ins>
      <w:ins w:id="77" w:author="John Peate" w:date="2023-06-18T10:59:00Z">
        <w:del w:id="78" w:author="Susan" w:date="2023-06-22T09:35:00Z">
          <w:r w:rsidRPr="003D205A" w:rsidDel="005D2535">
            <w:rPr>
              <w:rFonts w:asciiTheme="majorBidi" w:hAnsiTheme="majorBidi" w:cstheme="majorBidi"/>
              <w:sz w:val="20"/>
              <w:szCs w:val="20"/>
              <w:lang w:val="en-GB"/>
              <w:rPrChange w:id="79" w:author="John Peate" w:date="2023-06-19T08:35:00Z">
                <w:rPr>
                  <w:rFonts w:asciiTheme="majorBidi" w:hAnsiTheme="majorBidi" w:cstheme="majorBidi"/>
                </w:rPr>
              </w:rPrChange>
            </w:rPr>
            <w:delText>;</w:delText>
          </w:r>
        </w:del>
        <w:r w:rsidRPr="003D205A">
          <w:rPr>
            <w:rFonts w:asciiTheme="majorBidi" w:hAnsiTheme="majorBidi" w:cstheme="majorBidi"/>
            <w:sz w:val="20"/>
            <w:szCs w:val="20"/>
            <w:lang w:val="en-GB"/>
            <w:rPrChange w:id="80" w:author="John Peate" w:date="2023-06-19T08:35:00Z">
              <w:rPr>
                <w:rFonts w:asciiTheme="majorBidi" w:hAnsiTheme="majorBidi" w:cstheme="majorBidi"/>
              </w:rPr>
            </w:rPrChange>
          </w:rPr>
          <w:t xml:space="preserve"> </w:t>
        </w:r>
      </w:ins>
      <w:ins w:id="81" w:author="Susan" w:date="2023-06-22T09:35:00Z">
        <w:r w:rsidR="005D2535">
          <w:rPr>
            <w:rFonts w:asciiTheme="majorBidi" w:hAnsiTheme="majorBidi" w:cstheme="majorBidi"/>
            <w:sz w:val="20"/>
            <w:szCs w:val="20"/>
            <w:lang w:val="en-GB"/>
          </w:rPr>
          <w:t>(</w:t>
        </w:r>
      </w:ins>
      <w:moveTo w:id="82" w:author="John Peate" w:date="2023-06-18T10:57:00Z">
        <w:r w:rsidRPr="003D205A">
          <w:rPr>
            <w:rFonts w:asciiTheme="majorBidi" w:hAnsiTheme="majorBidi" w:cstheme="majorBidi"/>
            <w:sz w:val="20"/>
            <w:szCs w:val="20"/>
            <w:lang w:val="en-GB"/>
            <w:rPrChange w:id="83" w:author="John Peate" w:date="2023-06-19T08:35:00Z">
              <w:rPr>
                <w:rFonts w:asciiTheme="majorBidi" w:hAnsiTheme="majorBidi" w:cstheme="majorBidi"/>
              </w:rPr>
            </w:rPrChange>
          </w:rPr>
          <w:t xml:space="preserve">Jerusalem: Am Oved, </w:t>
        </w:r>
      </w:moveTo>
      <w:ins w:id="84" w:author="John Peate" w:date="2023-06-18T10:58:00Z">
        <w:r w:rsidRPr="003D205A">
          <w:rPr>
            <w:rFonts w:asciiTheme="majorBidi" w:hAnsiTheme="majorBidi" w:cstheme="majorBidi"/>
            <w:sz w:val="20"/>
            <w:szCs w:val="20"/>
            <w:lang w:val="en-GB"/>
            <w:rPrChange w:id="85" w:author="John Peate" w:date="2023-06-19T08:35:00Z">
              <w:rPr>
                <w:rFonts w:asciiTheme="majorBidi" w:hAnsiTheme="majorBidi" w:cstheme="majorBidi"/>
              </w:rPr>
            </w:rPrChange>
          </w:rPr>
          <w:t>1977)</w:t>
        </w:r>
      </w:ins>
      <w:ins w:id="86" w:author="John Peate" w:date="2023-06-18T10:59:00Z">
        <w:r w:rsidRPr="003D205A">
          <w:rPr>
            <w:rFonts w:asciiTheme="majorBidi" w:hAnsiTheme="majorBidi" w:cstheme="majorBidi"/>
            <w:sz w:val="20"/>
            <w:szCs w:val="20"/>
            <w:lang w:val="en-GB"/>
            <w:rPrChange w:id="87" w:author="John Peate" w:date="2023-06-19T08:35:00Z">
              <w:rPr>
                <w:rFonts w:asciiTheme="majorBidi" w:hAnsiTheme="majorBidi" w:cstheme="majorBidi"/>
              </w:rPr>
            </w:rPrChange>
          </w:rPr>
          <w:t>,</w:t>
        </w:r>
      </w:ins>
      <w:ins w:id="88" w:author="John Peate" w:date="2023-06-18T10:58:00Z">
        <w:r w:rsidRPr="003D205A">
          <w:rPr>
            <w:rFonts w:asciiTheme="majorBidi" w:hAnsiTheme="majorBidi" w:cstheme="majorBidi"/>
            <w:sz w:val="20"/>
            <w:szCs w:val="20"/>
            <w:lang w:val="en-GB"/>
            <w:rPrChange w:id="89" w:author="John Peate" w:date="2023-06-19T08:35:00Z">
              <w:rPr>
                <w:rFonts w:asciiTheme="majorBidi" w:hAnsiTheme="majorBidi" w:cstheme="majorBidi"/>
              </w:rPr>
            </w:rPrChange>
          </w:rPr>
          <w:t xml:space="preserve"> </w:t>
        </w:r>
      </w:ins>
      <w:moveTo w:id="90" w:author="John Peate" w:date="2023-06-18T10:57:00Z">
        <w:r w:rsidRPr="003D205A">
          <w:rPr>
            <w:rFonts w:asciiTheme="majorBidi" w:hAnsiTheme="majorBidi" w:cstheme="majorBidi"/>
            <w:sz w:val="20"/>
            <w:szCs w:val="20"/>
            <w:lang w:val="en-GB"/>
            <w:rPrChange w:id="91" w:author="John Peate" w:date="2023-06-19T08:35:00Z">
              <w:rPr>
                <w:rFonts w:asciiTheme="majorBidi" w:hAnsiTheme="majorBidi" w:cstheme="majorBidi"/>
              </w:rPr>
            </w:rPrChange>
          </w:rPr>
          <w:t>p. 23</w:t>
        </w:r>
      </w:moveTo>
      <w:ins w:id="92" w:author="John Peate" w:date="2023-06-18T10:59:00Z">
        <w:r w:rsidRPr="003D205A">
          <w:rPr>
            <w:rFonts w:asciiTheme="majorBidi" w:hAnsiTheme="majorBidi" w:cstheme="majorBidi"/>
            <w:sz w:val="20"/>
            <w:szCs w:val="20"/>
            <w:lang w:val="en-GB"/>
            <w:rPrChange w:id="93" w:author="John Peate" w:date="2023-06-19T08:35:00Z">
              <w:rPr>
                <w:rFonts w:asciiTheme="majorBidi" w:hAnsiTheme="majorBidi" w:cstheme="majorBidi"/>
              </w:rPr>
            </w:rPrChange>
          </w:rPr>
          <w:t>.</w:t>
        </w:r>
      </w:ins>
      <w:moveTo w:id="94" w:author="John Peate" w:date="2023-06-18T10:57:00Z">
        <w:del w:id="95" w:author="John Peate" w:date="2023-06-18T10:59:00Z">
          <w:r w:rsidRPr="003D205A" w:rsidDel="003F556B">
            <w:rPr>
              <w:rFonts w:asciiTheme="majorBidi" w:hAnsiTheme="majorBidi" w:cstheme="majorBidi"/>
              <w:sz w:val="20"/>
              <w:szCs w:val="20"/>
              <w:lang w:val="en-GB"/>
              <w:rPrChange w:id="96" w:author="John Peate" w:date="2023-06-19T08:35:00Z">
                <w:rPr>
                  <w:rFonts w:asciiTheme="majorBidi" w:hAnsiTheme="majorBidi" w:cstheme="majorBidi"/>
                </w:rPr>
              </w:rPrChange>
            </w:rPr>
            <w:delText xml:space="preserve"> [Hebrew]).</w:delText>
          </w:r>
        </w:del>
      </w:moveTo>
    </w:p>
    <w:moveToRangeEnd w:id="49"/>
    <w:p w14:paraId="082F24AC" w14:textId="28741362" w:rsidR="003F556B" w:rsidRPr="003D205A" w:rsidRDefault="003F556B">
      <w:pPr>
        <w:spacing w:line="240" w:lineRule="auto"/>
        <w:ind w:right="567"/>
        <w:jc w:val="both"/>
        <w:rPr>
          <w:rFonts w:asciiTheme="majorBidi" w:hAnsiTheme="majorBidi" w:cstheme="majorBidi"/>
          <w:sz w:val="20"/>
          <w:lang w:val="en-GB"/>
          <w:rPrChange w:id="97" w:author="John Peate" w:date="2023-06-19T08:35:00Z">
            <w:rPr/>
          </w:rPrChange>
        </w:rPr>
        <w:pPrChange w:id="98" w:author="John Peate" w:date="2023-06-19T08:28:00Z">
          <w:pPr>
            <w:pStyle w:val="FootnoteText"/>
          </w:pPr>
        </w:pPrChange>
      </w:pPr>
    </w:p>
  </w:footnote>
  <w:footnote w:id="2">
    <w:p w14:paraId="772DFB40" w14:textId="77777777" w:rsidR="003F556B" w:rsidRPr="003D205A" w:rsidDel="000009C3" w:rsidRDefault="003F556B">
      <w:pPr>
        <w:spacing w:line="240" w:lineRule="auto"/>
        <w:ind w:right="565"/>
        <w:jc w:val="both"/>
        <w:rPr>
          <w:del w:id="105" w:author="John Peate" w:date="2023-06-19T15:10:00Z"/>
          <w:moveTo w:id="106" w:author="John Peate" w:date="2023-06-18T11:00:00Z"/>
          <w:rFonts w:asciiTheme="majorBidi" w:hAnsiTheme="majorBidi" w:cstheme="majorBidi"/>
          <w:sz w:val="20"/>
          <w:szCs w:val="20"/>
          <w:lang w:val="en-GB"/>
          <w:rPrChange w:id="107" w:author="John Peate" w:date="2023-06-19T08:35:00Z">
            <w:rPr>
              <w:del w:id="108" w:author="John Peate" w:date="2023-06-19T15:10:00Z"/>
              <w:moveTo w:id="109" w:author="John Peate" w:date="2023-06-18T11:00:00Z"/>
              <w:rFonts w:asciiTheme="majorBidi" w:hAnsiTheme="majorBidi" w:cstheme="majorBidi"/>
            </w:rPr>
          </w:rPrChange>
        </w:rPr>
        <w:pPrChange w:id="110" w:author="John Peate" w:date="2023-06-19T08:28:00Z">
          <w:pPr>
            <w:spacing w:line="240" w:lineRule="auto"/>
            <w:ind w:left="567" w:right="565"/>
            <w:jc w:val="both"/>
          </w:pPr>
        </w:pPrChange>
      </w:pPr>
      <w:ins w:id="111" w:author="John Peate" w:date="2023-06-18T11:00:00Z">
        <w:r w:rsidRPr="003D205A">
          <w:rPr>
            <w:rStyle w:val="FootnoteReference"/>
            <w:rFonts w:asciiTheme="majorBidi" w:hAnsiTheme="majorBidi" w:cstheme="majorBidi"/>
            <w:sz w:val="20"/>
            <w:szCs w:val="20"/>
            <w:lang w:val="en-GB"/>
            <w:rPrChange w:id="112" w:author="John Peate" w:date="2023-06-19T08:35:00Z">
              <w:rPr>
                <w:rStyle w:val="FootnoteReference"/>
              </w:rPr>
            </w:rPrChange>
          </w:rPr>
          <w:footnoteRef/>
        </w:r>
        <w:r w:rsidRPr="003D205A">
          <w:rPr>
            <w:rFonts w:asciiTheme="majorBidi" w:hAnsiTheme="majorBidi" w:cstheme="majorBidi"/>
            <w:sz w:val="20"/>
            <w:szCs w:val="20"/>
            <w:lang w:val="en-GB"/>
            <w:rPrChange w:id="113" w:author="John Peate" w:date="2023-06-19T08:35:00Z">
              <w:rPr/>
            </w:rPrChange>
          </w:rPr>
          <w:t xml:space="preserve"> </w:t>
        </w:r>
      </w:ins>
      <w:moveToRangeStart w:id="114" w:author="John Peate" w:date="2023-06-18T11:00:00Z" w:name="move137978440"/>
      <w:moveTo w:id="115" w:author="John Peate" w:date="2023-06-18T11:00:00Z">
        <w:del w:id="116" w:author="John Peate" w:date="2023-06-18T11:00:00Z">
          <w:r w:rsidRPr="003D205A" w:rsidDel="003F556B">
            <w:rPr>
              <w:rFonts w:asciiTheme="majorBidi" w:hAnsiTheme="majorBidi" w:cstheme="majorBidi"/>
              <w:sz w:val="20"/>
              <w:szCs w:val="20"/>
              <w:lang w:val="en-GB"/>
              <w:rPrChange w:id="117" w:author="John Peate" w:date="2023-06-19T08:35:00Z">
                <w:rPr>
                  <w:rFonts w:asciiTheme="majorBidi" w:hAnsiTheme="majorBidi" w:cstheme="majorBidi"/>
                </w:rPr>
              </w:rPrChange>
            </w:rPr>
            <w:delText>(</w:delText>
          </w:r>
        </w:del>
        <w:r w:rsidRPr="003D205A">
          <w:rPr>
            <w:rFonts w:asciiTheme="majorBidi" w:hAnsiTheme="majorBidi" w:cstheme="majorBidi"/>
            <w:sz w:val="20"/>
            <w:szCs w:val="20"/>
            <w:lang w:val="en-GB"/>
            <w:rPrChange w:id="118" w:author="John Peate" w:date="2023-06-19T08:35:00Z">
              <w:rPr>
                <w:rFonts w:asciiTheme="majorBidi" w:hAnsiTheme="majorBidi" w:cstheme="majorBidi"/>
              </w:rPr>
            </w:rPrChange>
          </w:rPr>
          <w:t xml:space="preserve">Rabbi </w:t>
        </w:r>
        <w:proofErr w:type="spellStart"/>
        <w:r w:rsidRPr="003D205A">
          <w:rPr>
            <w:rFonts w:asciiTheme="majorBidi" w:hAnsiTheme="majorBidi" w:cstheme="majorBidi"/>
            <w:sz w:val="20"/>
            <w:szCs w:val="20"/>
            <w:lang w:val="en-GB"/>
            <w:rPrChange w:id="119" w:author="John Peate" w:date="2023-06-19T08:35:00Z">
              <w:rPr>
                <w:rFonts w:asciiTheme="majorBidi" w:hAnsiTheme="majorBidi" w:cstheme="majorBidi"/>
              </w:rPr>
            </w:rPrChange>
          </w:rPr>
          <w:t>Rahamim</w:t>
        </w:r>
        <w:proofErr w:type="spellEnd"/>
        <w:r w:rsidRPr="003D205A">
          <w:rPr>
            <w:rFonts w:asciiTheme="majorBidi" w:hAnsiTheme="majorBidi" w:cstheme="majorBidi"/>
            <w:sz w:val="20"/>
            <w:szCs w:val="20"/>
            <w:lang w:val="en-GB"/>
            <w:rPrChange w:id="120" w:author="John Peate" w:date="2023-06-19T08:35:00Z">
              <w:rPr>
                <w:rFonts w:asciiTheme="majorBidi" w:hAnsiTheme="majorBidi" w:cstheme="majorBidi"/>
              </w:rPr>
            </w:rPrChange>
          </w:rPr>
          <w:t xml:space="preserve"> </w:t>
        </w:r>
        <w:proofErr w:type="spellStart"/>
        <w:r w:rsidRPr="003D205A">
          <w:rPr>
            <w:rFonts w:asciiTheme="majorBidi" w:hAnsiTheme="majorBidi" w:cstheme="majorBidi"/>
            <w:sz w:val="20"/>
            <w:szCs w:val="20"/>
            <w:lang w:val="en-GB"/>
            <w:rPrChange w:id="121" w:author="John Peate" w:date="2023-06-19T08:35:00Z">
              <w:rPr>
                <w:rFonts w:asciiTheme="majorBidi" w:hAnsiTheme="majorBidi" w:cstheme="majorBidi"/>
              </w:rPr>
            </w:rPrChange>
          </w:rPr>
          <w:t>Naouri</w:t>
        </w:r>
        <w:proofErr w:type="spellEnd"/>
        <w:r w:rsidRPr="003D205A">
          <w:rPr>
            <w:rFonts w:asciiTheme="majorBidi" w:hAnsiTheme="majorBidi" w:cstheme="majorBidi"/>
            <w:sz w:val="20"/>
            <w:szCs w:val="20"/>
            <w:lang w:val="en-GB"/>
            <w:rPrChange w:id="122" w:author="John Peate" w:date="2023-06-19T08:35:00Z">
              <w:rPr>
                <w:rFonts w:asciiTheme="majorBidi" w:hAnsiTheme="majorBidi" w:cstheme="majorBidi"/>
              </w:rPr>
            </w:rPrChange>
          </w:rPr>
          <w:t xml:space="preserve">, Rabbi of </w:t>
        </w:r>
        <w:proofErr w:type="spellStart"/>
        <w:r w:rsidRPr="003D205A">
          <w:rPr>
            <w:rFonts w:asciiTheme="majorBidi" w:hAnsiTheme="majorBidi" w:cstheme="majorBidi"/>
            <w:sz w:val="20"/>
            <w:szCs w:val="20"/>
            <w:lang w:val="en-GB"/>
            <w:rPrChange w:id="123" w:author="John Peate" w:date="2023-06-19T08:35:00Z">
              <w:rPr>
                <w:rFonts w:asciiTheme="majorBidi" w:hAnsiTheme="majorBidi" w:cstheme="majorBidi"/>
              </w:rPr>
            </w:rPrChange>
          </w:rPr>
          <w:t>Bône</w:t>
        </w:r>
        <w:proofErr w:type="spellEnd"/>
        <w:r w:rsidRPr="003D205A">
          <w:rPr>
            <w:rFonts w:asciiTheme="majorBidi" w:hAnsiTheme="majorBidi" w:cstheme="majorBidi"/>
            <w:sz w:val="20"/>
            <w:szCs w:val="20"/>
            <w:lang w:val="en-GB"/>
            <w:rPrChange w:id="124" w:author="John Peate" w:date="2023-06-19T08:35:00Z">
              <w:rPr>
                <w:rFonts w:asciiTheme="majorBidi" w:hAnsiTheme="majorBidi" w:cstheme="majorBidi"/>
              </w:rPr>
            </w:rPrChange>
          </w:rPr>
          <w:t xml:space="preserve"> (Annaba), Algeria, 8 Iyar 5708 / 17 May 1948</w:t>
        </w:r>
        <w:del w:id="125" w:author="John Peate" w:date="2023-06-18T11:00:00Z">
          <w:r w:rsidRPr="003D205A" w:rsidDel="003F556B">
            <w:rPr>
              <w:rFonts w:asciiTheme="majorBidi" w:hAnsiTheme="majorBidi" w:cstheme="majorBidi"/>
              <w:sz w:val="20"/>
              <w:szCs w:val="20"/>
              <w:lang w:val="en-GB"/>
              <w:rPrChange w:id="126" w:author="John Peate" w:date="2023-06-19T08:35:00Z">
                <w:rPr>
                  <w:rFonts w:asciiTheme="majorBidi" w:hAnsiTheme="majorBidi" w:cstheme="majorBidi"/>
                </w:rPr>
              </w:rPrChange>
            </w:rPr>
            <w:delText>)</w:delText>
          </w:r>
        </w:del>
        <w:r w:rsidRPr="003D205A">
          <w:rPr>
            <w:rFonts w:asciiTheme="majorBidi" w:hAnsiTheme="majorBidi" w:cstheme="majorBidi"/>
            <w:sz w:val="20"/>
            <w:szCs w:val="20"/>
            <w:lang w:val="en-GB"/>
            <w:rPrChange w:id="127" w:author="John Peate" w:date="2023-06-19T08:35:00Z">
              <w:rPr>
                <w:rFonts w:asciiTheme="majorBidi" w:hAnsiTheme="majorBidi" w:cstheme="majorBidi"/>
              </w:rPr>
            </w:rPrChange>
          </w:rPr>
          <w:t>.</w:t>
        </w:r>
      </w:moveTo>
    </w:p>
    <w:moveToRangeEnd w:id="114"/>
    <w:p w14:paraId="437AB373" w14:textId="3A0CD00B" w:rsidR="003F556B" w:rsidRPr="003D205A" w:rsidRDefault="003F556B">
      <w:pPr>
        <w:spacing w:line="240" w:lineRule="auto"/>
        <w:ind w:right="565"/>
        <w:jc w:val="both"/>
        <w:rPr>
          <w:lang w:val="en-GB"/>
          <w:rPrChange w:id="128" w:author="John Peate" w:date="2023-06-19T08:35:00Z">
            <w:rPr/>
          </w:rPrChange>
        </w:rPr>
        <w:pPrChange w:id="129" w:author="John Peate" w:date="2023-06-19T15:10:00Z">
          <w:pPr>
            <w:pStyle w:val="FootnoteText"/>
          </w:pPr>
        </w:pPrChange>
      </w:pPr>
    </w:p>
  </w:footnote>
  <w:footnote w:id="3">
    <w:p w14:paraId="215E69B8" w14:textId="0E6DE071" w:rsidR="003F556B" w:rsidRPr="003D205A" w:rsidRDefault="003F556B">
      <w:pPr>
        <w:spacing w:line="240" w:lineRule="auto"/>
        <w:ind w:right="565"/>
        <w:jc w:val="both"/>
        <w:rPr>
          <w:rFonts w:asciiTheme="majorBidi" w:hAnsiTheme="majorBidi" w:cstheme="majorBidi"/>
          <w:sz w:val="20"/>
          <w:lang w:val="en-GB"/>
          <w:rPrChange w:id="143" w:author="John Peate" w:date="2023-06-19T08:35:00Z">
            <w:rPr/>
          </w:rPrChange>
        </w:rPr>
        <w:pPrChange w:id="144" w:author="John Peate" w:date="2023-06-19T08:28:00Z">
          <w:pPr>
            <w:pStyle w:val="FootnoteText"/>
          </w:pPr>
        </w:pPrChange>
      </w:pPr>
      <w:ins w:id="145" w:author="John Peate" w:date="2023-06-18T11:01:00Z">
        <w:r w:rsidRPr="003D205A">
          <w:rPr>
            <w:rStyle w:val="FootnoteReference"/>
            <w:rFonts w:asciiTheme="majorBidi" w:hAnsiTheme="majorBidi" w:cstheme="majorBidi"/>
            <w:sz w:val="20"/>
            <w:szCs w:val="20"/>
            <w:lang w:val="en-GB"/>
            <w:rPrChange w:id="146" w:author="John Peate" w:date="2023-06-19T08:35:00Z">
              <w:rPr>
                <w:rStyle w:val="FootnoteReference"/>
              </w:rPr>
            </w:rPrChange>
          </w:rPr>
          <w:footnoteRef/>
        </w:r>
        <w:r w:rsidRPr="003D205A">
          <w:rPr>
            <w:rFonts w:asciiTheme="majorBidi" w:hAnsiTheme="majorBidi" w:cstheme="majorBidi"/>
            <w:sz w:val="20"/>
            <w:szCs w:val="20"/>
            <w:lang w:val="en-GB"/>
            <w:rPrChange w:id="147" w:author="John Peate" w:date="2023-06-19T08:35:00Z">
              <w:rPr/>
            </w:rPrChange>
          </w:rPr>
          <w:t xml:space="preserve"> </w:t>
        </w:r>
        <w:r w:rsidRPr="003D205A">
          <w:rPr>
            <w:rFonts w:asciiTheme="majorBidi" w:hAnsiTheme="majorBidi" w:cstheme="majorBidi"/>
            <w:sz w:val="20"/>
            <w:szCs w:val="20"/>
            <w:lang w:val="en-GB"/>
            <w:rPrChange w:id="148" w:author="John Peate" w:date="2023-06-19T08:35:00Z">
              <w:rPr>
                <w:rFonts w:asciiTheme="majorBidi" w:hAnsiTheme="majorBidi" w:cstheme="majorBidi"/>
              </w:rPr>
            </w:rPrChange>
          </w:rPr>
          <w:t xml:space="preserve">Miriam </w:t>
        </w:r>
        <w:proofErr w:type="spellStart"/>
        <w:r w:rsidRPr="003D205A">
          <w:rPr>
            <w:rFonts w:asciiTheme="majorBidi" w:hAnsiTheme="majorBidi" w:cstheme="majorBidi"/>
            <w:sz w:val="20"/>
            <w:szCs w:val="20"/>
            <w:lang w:val="en-GB"/>
            <w:rPrChange w:id="149" w:author="John Peate" w:date="2023-06-19T08:35:00Z">
              <w:rPr>
                <w:rFonts w:asciiTheme="majorBidi" w:hAnsiTheme="majorBidi" w:cstheme="majorBidi"/>
              </w:rPr>
            </w:rPrChange>
          </w:rPr>
          <w:t>Peretz</w:t>
        </w:r>
        <w:proofErr w:type="spellEnd"/>
        <w:r w:rsidRPr="003D205A">
          <w:rPr>
            <w:rFonts w:asciiTheme="majorBidi" w:hAnsiTheme="majorBidi" w:cstheme="majorBidi"/>
            <w:sz w:val="20"/>
            <w:szCs w:val="20"/>
            <w:lang w:val="en-GB"/>
            <w:rPrChange w:id="150" w:author="John Peate" w:date="2023-06-19T08:35:00Z">
              <w:rPr>
                <w:rFonts w:asciiTheme="majorBidi" w:hAnsiTheme="majorBidi" w:cstheme="majorBidi"/>
              </w:rPr>
            </w:rPrChange>
          </w:rPr>
          <w:t>, Israel Prize recipient, 2018.</w:t>
        </w:r>
      </w:ins>
    </w:p>
  </w:footnote>
  <w:footnote w:id="4">
    <w:p w14:paraId="5FE9E7B3" w14:textId="38128293" w:rsidR="00F27F1F" w:rsidRPr="003D205A" w:rsidRDefault="000B3C01">
      <w:pPr>
        <w:pStyle w:val="FootnoteText"/>
        <w:spacing w:after="0" w:line="240" w:lineRule="auto"/>
        <w:jc w:val="both"/>
        <w:rPr>
          <w:rFonts w:asciiTheme="majorBidi" w:hAnsiTheme="majorBidi" w:cstheme="majorBidi"/>
          <w:sz w:val="20"/>
          <w:lang w:val="en-GB"/>
          <w:rPrChange w:id="158" w:author="John Peate" w:date="2023-06-19T08:35:00Z">
            <w:rPr>
              <w:sz w:val="20"/>
            </w:rPr>
          </w:rPrChange>
        </w:rPr>
        <w:pPrChange w:id="159" w:author="Susan" w:date="2023-06-22T10:08:00Z">
          <w:pPr>
            <w:pStyle w:val="FootnoteText"/>
            <w:spacing w:line="240" w:lineRule="auto"/>
            <w:jc w:val="both"/>
          </w:pPr>
        </w:pPrChange>
      </w:pPr>
      <w:r w:rsidRPr="003D205A">
        <w:rPr>
          <w:rStyle w:val="FootnoteReference"/>
          <w:rFonts w:asciiTheme="majorBidi" w:hAnsiTheme="majorBidi" w:cstheme="majorBidi"/>
          <w:sz w:val="20"/>
          <w:lang w:val="en-GB"/>
          <w:rPrChange w:id="160" w:author="John Peate" w:date="2023-06-19T08:35:00Z">
            <w:rPr>
              <w:rStyle w:val="FootnoteReference"/>
              <w:sz w:val="20"/>
            </w:rPr>
          </w:rPrChange>
        </w:rPr>
        <w:footnoteRef/>
      </w:r>
      <w:r w:rsidRPr="003D205A">
        <w:rPr>
          <w:rFonts w:asciiTheme="majorBidi" w:hAnsiTheme="majorBidi" w:cstheme="majorBidi"/>
          <w:sz w:val="20"/>
          <w:lang w:val="en-GB"/>
          <w:rPrChange w:id="161" w:author="John Peate" w:date="2023-06-19T08:35:00Z">
            <w:rPr>
              <w:sz w:val="20"/>
            </w:rPr>
          </w:rPrChange>
        </w:rPr>
        <w:t xml:space="preserve"> </w:t>
      </w:r>
      <w:del w:id="162" w:author="John Peate" w:date="2023-06-18T11:03:00Z">
        <w:r w:rsidRPr="003D205A" w:rsidDel="003F556B">
          <w:rPr>
            <w:rFonts w:asciiTheme="majorBidi" w:hAnsiTheme="majorBidi" w:cstheme="majorBidi"/>
            <w:sz w:val="20"/>
            <w:lang w:val="en-GB"/>
            <w:rPrChange w:id="163" w:author="John Peate" w:date="2023-06-19T08:35:00Z">
              <w:rPr>
                <w:sz w:val="20"/>
              </w:rPr>
            </w:rPrChange>
          </w:rPr>
          <w:delText>As an</w:delText>
        </w:r>
      </w:del>
      <w:ins w:id="164" w:author="John Peate" w:date="2023-06-18T11:03:00Z">
        <w:r w:rsidR="003F556B" w:rsidRPr="003D205A">
          <w:rPr>
            <w:rFonts w:asciiTheme="majorBidi" w:hAnsiTheme="majorBidi" w:cstheme="majorBidi"/>
            <w:sz w:val="20"/>
            <w:lang w:val="en-GB"/>
            <w:rPrChange w:id="165" w:author="John Peate" w:date="2023-06-19T08:35:00Z">
              <w:rPr>
                <w:rFonts w:asciiTheme="majorBidi" w:hAnsiTheme="majorBidi" w:cstheme="majorBidi"/>
                <w:sz w:val="20"/>
              </w:rPr>
            </w:rPrChange>
          </w:rPr>
          <w:t>Th</w:t>
        </w:r>
      </w:ins>
      <w:ins w:id="166" w:author="John Peate" w:date="2023-06-19T15:10:00Z">
        <w:r w:rsidR="000009C3">
          <w:rPr>
            <w:rFonts w:asciiTheme="majorBidi" w:hAnsiTheme="majorBidi" w:cstheme="majorBidi"/>
            <w:sz w:val="20"/>
            <w:lang w:val="en-GB"/>
          </w:rPr>
          <w:t>is</w:t>
        </w:r>
      </w:ins>
      <w:r w:rsidRPr="003D205A">
        <w:rPr>
          <w:rFonts w:asciiTheme="majorBidi" w:hAnsiTheme="majorBidi" w:cstheme="majorBidi"/>
          <w:sz w:val="20"/>
          <w:lang w:val="en-GB"/>
          <w:rPrChange w:id="167" w:author="John Peate" w:date="2023-06-19T08:35:00Z">
            <w:rPr>
              <w:sz w:val="20"/>
            </w:rPr>
          </w:rPrChange>
        </w:rPr>
        <w:t xml:space="preserve"> expression </w:t>
      </w:r>
      <w:del w:id="168" w:author="John Peate" w:date="2023-06-18T11:03:00Z">
        <w:r w:rsidRPr="003D205A" w:rsidDel="003F556B">
          <w:rPr>
            <w:rFonts w:asciiTheme="majorBidi" w:hAnsiTheme="majorBidi" w:cstheme="majorBidi"/>
            <w:sz w:val="20"/>
            <w:lang w:val="en-GB"/>
            <w:rPrChange w:id="169" w:author="John Peate" w:date="2023-06-19T08:35:00Z">
              <w:rPr>
                <w:sz w:val="20"/>
              </w:rPr>
            </w:rPrChange>
          </w:rPr>
          <w:delText xml:space="preserve">that </w:delText>
        </w:r>
      </w:del>
      <w:del w:id="170" w:author="John Peate" w:date="2023-06-19T15:10:00Z">
        <w:r w:rsidRPr="003D205A" w:rsidDel="000009C3">
          <w:rPr>
            <w:rFonts w:asciiTheme="majorBidi" w:hAnsiTheme="majorBidi" w:cstheme="majorBidi"/>
            <w:sz w:val="20"/>
            <w:lang w:val="en-GB"/>
            <w:rPrChange w:id="171" w:author="John Peate" w:date="2023-06-19T08:35:00Z">
              <w:rPr>
                <w:sz w:val="20"/>
              </w:rPr>
            </w:rPrChange>
          </w:rPr>
          <w:delText>includ</w:delText>
        </w:r>
      </w:del>
      <w:ins w:id="172" w:author="John Peate" w:date="2023-06-19T15:10:00Z">
        <w:r w:rsidR="000009C3">
          <w:rPr>
            <w:rFonts w:asciiTheme="majorBidi" w:hAnsiTheme="majorBidi" w:cstheme="majorBidi"/>
            <w:sz w:val="20"/>
            <w:lang w:val="en-GB"/>
          </w:rPr>
          <w:t>encompass</w:t>
        </w:r>
      </w:ins>
      <w:r w:rsidRPr="003D205A">
        <w:rPr>
          <w:rFonts w:asciiTheme="majorBidi" w:hAnsiTheme="majorBidi" w:cstheme="majorBidi"/>
          <w:sz w:val="20"/>
          <w:lang w:val="en-GB"/>
          <w:rPrChange w:id="173" w:author="John Peate" w:date="2023-06-19T08:35:00Z">
            <w:rPr>
              <w:sz w:val="20"/>
            </w:rPr>
          </w:rPrChange>
        </w:rPr>
        <w:t xml:space="preserve">es the Sephardic diaspora in </w:t>
      </w:r>
      <w:ins w:id="174" w:author="John Peate" w:date="2023-06-18T11:03:00Z">
        <w:r w:rsidR="003F556B" w:rsidRPr="003D205A">
          <w:rPr>
            <w:rFonts w:asciiTheme="majorBidi" w:hAnsiTheme="majorBidi" w:cstheme="majorBidi"/>
            <w:sz w:val="20"/>
            <w:lang w:val="en-GB"/>
            <w:rPrChange w:id="175" w:author="John Peate" w:date="2023-06-19T08:35:00Z">
              <w:rPr>
                <w:rFonts w:asciiTheme="majorBidi" w:hAnsiTheme="majorBidi" w:cstheme="majorBidi"/>
                <w:sz w:val="20"/>
              </w:rPr>
            </w:rPrChange>
          </w:rPr>
          <w:t xml:space="preserve">both </w:t>
        </w:r>
      </w:ins>
      <w:r w:rsidRPr="003D205A">
        <w:rPr>
          <w:rFonts w:asciiTheme="majorBidi" w:hAnsiTheme="majorBidi" w:cstheme="majorBidi"/>
          <w:sz w:val="20"/>
          <w:lang w:val="en-GB"/>
          <w:rPrChange w:id="176" w:author="John Peate" w:date="2023-06-19T08:35:00Z">
            <w:rPr>
              <w:sz w:val="20"/>
            </w:rPr>
          </w:rPrChange>
        </w:rPr>
        <w:t xml:space="preserve">Christian </w:t>
      </w:r>
      <w:del w:id="177" w:author="John Peate" w:date="2023-06-18T11:03:00Z">
        <w:r w:rsidRPr="003D205A" w:rsidDel="003F556B">
          <w:rPr>
            <w:rFonts w:asciiTheme="majorBidi" w:hAnsiTheme="majorBidi" w:cstheme="majorBidi"/>
            <w:sz w:val="20"/>
            <w:lang w:val="en-GB"/>
            <w:rPrChange w:id="178" w:author="John Peate" w:date="2023-06-19T08:35:00Z">
              <w:rPr>
                <w:sz w:val="20"/>
              </w:rPr>
            </w:rPrChange>
          </w:rPr>
          <w:delText xml:space="preserve">countries </w:delText>
        </w:r>
      </w:del>
      <w:r w:rsidRPr="003D205A">
        <w:rPr>
          <w:rFonts w:asciiTheme="majorBidi" w:hAnsiTheme="majorBidi" w:cstheme="majorBidi"/>
          <w:sz w:val="20"/>
          <w:lang w:val="en-GB"/>
          <w:rPrChange w:id="179" w:author="John Peate" w:date="2023-06-19T08:35:00Z">
            <w:rPr>
              <w:sz w:val="20"/>
            </w:rPr>
          </w:rPrChange>
        </w:rPr>
        <w:t xml:space="preserve">and Islamic countries </w:t>
      </w:r>
      <w:del w:id="180" w:author="John Peate" w:date="2023-06-19T15:10:00Z">
        <w:r w:rsidRPr="003D205A" w:rsidDel="000009C3">
          <w:rPr>
            <w:rFonts w:asciiTheme="majorBidi" w:hAnsiTheme="majorBidi" w:cstheme="majorBidi"/>
            <w:sz w:val="20"/>
            <w:lang w:val="en-GB"/>
            <w:rPrChange w:id="181" w:author="John Peate" w:date="2023-06-19T08:35:00Z">
              <w:rPr>
                <w:sz w:val="20"/>
              </w:rPr>
            </w:rPrChange>
          </w:rPr>
          <w:delText>and includes</w:delText>
        </w:r>
      </w:del>
      <w:ins w:id="182" w:author="John Peate" w:date="2023-06-19T15:10:00Z">
        <w:r w:rsidR="000009C3">
          <w:rPr>
            <w:rFonts w:asciiTheme="majorBidi" w:hAnsiTheme="majorBidi" w:cstheme="majorBidi"/>
            <w:sz w:val="20"/>
            <w:lang w:val="en-GB"/>
          </w:rPr>
          <w:t>as well as</w:t>
        </w:r>
      </w:ins>
      <w:r w:rsidRPr="003D205A">
        <w:rPr>
          <w:rFonts w:asciiTheme="majorBidi" w:hAnsiTheme="majorBidi" w:cstheme="majorBidi"/>
          <w:sz w:val="20"/>
          <w:lang w:val="en-GB"/>
          <w:rPrChange w:id="183" w:author="John Peate" w:date="2023-06-19T08:35:00Z">
            <w:rPr>
              <w:sz w:val="20"/>
            </w:rPr>
          </w:rPrChange>
        </w:rPr>
        <w:t xml:space="preserve"> the eastern community</w:t>
      </w:r>
      <w:ins w:id="184" w:author="John Peate" w:date="2023-06-19T15:10:00Z">
        <w:r w:rsidR="000009C3">
          <w:rPr>
            <w:rFonts w:asciiTheme="majorBidi" w:hAnsiTheme="majorBidi" w:cstheme="majorBidi"/>
            <w:sz w:val="20"/>
            <w:lang w:val="en-GB"/>
          </w:rPr>
          <w:t xml:space="preserve"> population</w:t>
        </w:r>
      </w:ins>
      <w:r w:rsidR="0002318B" w:rsidRPr="003D205A">
        <w:rPr>
          <w:rFonts w:asciiTheme="majorBidi" w:hAnsiTheme="majorBidi" w:cstheme="majorBidi"/>
          <w:sz w:val="20"/>
          <w:lang w:val="en-GB"/>
          <w:rPrChange w:id="185" w:author="John Peate" w:date="2023-06-19T08:35:00Z">
            <w:rPr>
              <w:sz w:val="20"/>
            </w:rPr>
          </w:rPrChange>
        </w:rPr>
        <w:t xml:space="preserve"> (</w:t>
      </w:r>
      <w:proofErr w:type="spellStart"/>
      <w:r w:rsidR="0002318B" w:rsidRPr="003D205A">
        <w:rPr>
          <w:rFonts w:asciiTheme="majorBidi" w:hAnsiTheme="majorBidi" w:cstheme="majorBidi"/>
          <w:i/>
          <w:iCs/>
          <w:sz w:val="20"/>
          <w:lang w:val="en-GB"/>
          <w:rPrChange w:id="186" w:author="John Peate" w:date="2023-06-19T08:35:00Z">
            <w:rPr>
              <w:i/>
              <w:iCs/>
              <w:sz w:val="20"/>
            </w:rPr>
          </w:rPrChange>
        </w:rPr>
        <w:t>Mizrahim</w:t>
      </w:r>
      <w:proofErr w:type="spellEnd"/>
      <w:r w:rsidR="0002318B" w:rsidRPr="003D205A">
        <w:rPr>
          <w:rFonts w:asciiTheme="majorBidi" w:hAnsiTheme="majorBidi" w:cstheme="majorBidi"/>
          <w:sz w:val="20"/>
          <w:lang w:val="en-GB"/>
          <w:rPrChange w:id="187" w:author="John Peate" w:date="2023-06-19T08:35:00Z">
            <w:rPr>
              <w:sz w:val="20"/>
            </w:rPr>
          </w:rPrChange>
        </w:rPr>
        <w:t>)</w:t>
      </w:r>
      <w:r w:rsidRPr="003D205A">
        <w:rPr>
          <w:rFonts w:asciiTheme="majorBidi" w:hAnsiTheme="majorBidi" w:cstheme="majorBidi"/>
          <w:sz w:val="20"/>
          <w:lang w:val="en-GB"/>
          <w:rPrChange w:id="188" w:author="John Peate" w:date="2023-06-19T08:35:00Z">
            <w:rPr>
              <w:sz w:val="20"/>
            </w:rPr>
          </w:rPrChange>
        </w:rPr>
        <w:t>.</w:t>
      </w:r>
      <w:r w:rsidR="008B7D03" w:rsidRPr="003D205A">
        <w:rPr>
          <w:rFonts w:asciiTheme="majorBidi" w:hAnsiTheme="majorBidi" w:cstheme="majorBidi"/>
          <w:sz w:val="20"/>
          <w:lang w:val="en-GB"/>
          <w:rPrChange w:id="189" w:author="John Peate" w:date="2023-06-19T08:35:00Z">
            <w:rPr>
              <w:sz w:val="20"/>
            </w:rPr>
          </w:rPrChange>
        </w:rPr>
        <w:t xml:space="preserve"> A methodological distinction should be made between different spaces in the </w:t>
      </w:r>
      <w:r w:rsidR="008B7D03" w:rsidRPr="003D205A">
        <w:rPr>
          <w:rFonts w:asciiTheme="majorBidi" w:hAnsiTheme="majorBidi" w:cstheme="majorBidi"/>
          <w:sz w:val="20"/>
          <w:lang w:val="en-GB"/>
        </w:rPr>
        <w:t xml:space="preserve">Sephardic </w:t>
      </w:r>
      <w:del w:id="190" w:author="John Peate" w:date="2023-06-18T11:04:00Z">
        <w:r w:rsidR="008B7D03" w:rsidRPr="003D205A" w:rsidDel="003F556B">
          <w:rPr>
            <w:rFonts w:asciiTheme="majorBidi" w:hAnsiTheme="majorBidi" w:cstheme="majorBidi"/>
            <w:sz w:val="20"/>
            <w:lang w:val="en-GB"/>
          </w:rPr>
          <w:delText>Diaspora</w:delText>
        </w:r>
        <w:r w:rsidR="008B7D03" w:rsidRPr="003D205A" w:rsidDel="003F556B">
          <w:rPr>
            <w:rFonts w:asciiTheme="majorBidi" w:hAnsiTheme="majorBidi" w:cstheme="majorBidi"/>
            <w:sz w:val="20"/>
            <w:lang w:val="en-GB"/>
            <w:rPrChange w:id="191" w:author="John Peate" w:date="2023-06-19T08:35:00Z">
              <w:rPr>
                <w:sz w:val="20"/>
              </w:rPr>
            </w:rPrChange>
          </w:rPr>
          <w:delText xml:space="preserve"> </w:delText>
        </w:r>
      </w:del>
      <w:ins w:id="192" w:author="John Peate" w:date="2023-06-18T11:04:00Z">
        <w:r w:rsidR="003F556B" w:rsidRPr="003D205A">
          <w:rPr>
            <w:rFonts w:asciiTheme="majorBidi" w:hAnsiTheme="majorBidi" w:cstheme="majorBidi"/>
            <w:sz w:val="20"/>
            <w:lang w:val="en-GB"/>
          </w:rPr>
          <w:t>diaspora:</w:t>
        </w:r>
        <w:r w:rsidR="003F556B" w:rsidRPr="003D205A">
          <w:rPr>
            <w:rFonts w:asciiTheme="majorBidi" w:hAnsiTheme="majorBidi" w:cstheme="majorBidi"/>
            <w:sz w:val="20"/>
            <w:lang w:val="en-GB"/>
            <w:rPrChange w:id="193" w:author="John Peate" w:date="2023-06-19T08:35:00Z">
              <w:rPr>
                <w:sz w:val="20"/>
              </w:rPr>
            </w:rPrChange>
          </w:rPr>
          <w:t xml:space="preserve"> </w:t>
        </w:r>
      </w:ins>
      <w:del w:id="194" w:author="John Peate" w:date="2023-06-18T11:04:00Z">
        <w:r w:rsidR="008B7D03" w:rsidRPr="003D205A" w:rsidDel="003F556B">
          <w:rPr>
            <w:rFonts w:asciiTheme="majorBidi" w:hAnsiTheme="majorBidi" w:cstheme="majorBidi"/>
            <w:sz w:val="20"/>
            <w:lang w:val="en-GB"/>
            <w:rPrChange w:id="195" w:author="John Peate" w:date="2023-06-19T08:35:00Z">
              <w:rPr>
                <w:sz w:val="20"/>
              </w:rPr>
            </w:rPrChange>
          </w:rPr>
          <w:delText xml:space="preserve">- </w:delText>
        </w:r>
      </w:del>
      <w:r w:rsidR="008B7D03" w:rsidRPr="003D205A">
        <w:rPr>
          <w:rFonts w:asciiTheme="majorBidi" w:hAnsiTheme="majorBidi" w:cstheme="majorBidi"/>
          <w:sz w:val="20"/>
          <w:lang w:val="en-GB"/>
          <w:rPrChange w:id="196" w:author="John Peate" w:date="2023-06-19T08:35:00Z">
            <w:rPr>
              <w:sz w:val="20"/>
            </w:rPr>
          </w:rPrChange>
        </w:rPr>
        <w:t>the Middle East, the Balkans and North Africa. Various Zionist currents took shape in them</w:t>
      </w:r>
      <w:ins w:id="197" w:author="John Peate" w:date="2023-06-18T11:08:00Z">
        <w:r w:rsidR="00814673" w:rsidRPr="003D205A">
          <w:rPr>
            <w:rFonts w:asciiTheme="majorBidi" w:hAnsiTheme="majorBidi" w:cstheme="majorBidi"/>
            <w:sz w:val="20"/>
            <w:lang w:val="en-GB"/>
            <w:rPrChange w:id="198" w:author="John Peate" w:date="2023-06-19T08:35:00Z">
              <w:rPr>
                <w:rFonts w:asciiTheme="majorBidi" w:hAnsiTheme="majorBidi" w:cstheme="majorBidi"/>
                <w:sz w:val="20"/>
              </w:rPr>
            </w:rPrChange>
          </w:rPr>
          <w:t xml:space="preserve">: </w:t>
        </w:r>
      </w:ins>
      <w:del w:id="199" w:author="John Peate" w:date="2023-06-18T11:08:00Z">
        <w:r w:rsidR="008B7D03" w:rsidRPr="003D205A" w:rsidDel="00814673">
          <w:rPr>
            <w:rFonts w:asciiTheme="majorBidi" w:hAnsiTheme="majorBidi" w:cstheme="majorBidi"/>
            <w:sz w:val="20"/>
            <w:lang w:val="en-GB"/>
            <w:rPrChange w:id="200" w:author="John Peate" w:date="2023-06-19T08:35:00Z">
              <w:rPr>
                <w:sz w:val="20"/>
              </w:rPr>
            </w:rPrChange>
          </w:rPr>
          <w:delText>. (</w:delText>
        </w:r>
      </w:del>
      <w:ins w:id="201" w:author="John Peate" w:date="2023-06-18T11:08:00Z">
        <w:r w:rsidR="00814673" w:rsidRPr="003D205A">
          <w:rPr>
            <w:rFonts w:asciiTheme="majorBidi" w:hAnsiTheme="majorBidi" w:cstheme="majorBidi"/>
            <w:sz w:val="20"/>
            <w:lang w:val="en-GB"/>
            <w:rPrChange w:id="202" w:author="John Peate" w:date="2023-06-19T08:35:00Z">
              <w:rPr>
                <w:rFonts w:asciiTheme="majorBidi" w:hAnsiTheme="majorBidi" w:cstheme="majorBidi"/>
                <w:sz w:val="20"/>
              </w:rPr>
            </w:rPrChange>
          </w:rPr>
          <w:t>s</w:t>
        </w:r>
      </w:ins>
      <w:del w:id="203" w:author="John Peate" w:date="2023-06-18T11:08:00Z">
        <w:r w:rsidR="00E110C4" w:rsidRPr="003D205A" w:rsidDel="00814673">
          <w:rPr>
            <w:rFonts w:asciiTheme="majorBidi" w:hAnsiTheme="majorBidi" w:cstheme="majorBidi"/>
            <w:sz w:val="20"/>
            <w:lang w:val="en-GB"/>
            <w:rPrChange w:id="204" w:author="John Peate" w:date="2023-06-19T08:35:00Z">
              <w:rPr>
                <w:sz w:val="20"/>
              </w:rPr>
            </w:rPrChange>
          </w:rPr>
          <w:delText>S</w:delText>
        </w:r>
      </w:del>
      <w:r w:rsidR="00E110C4" w:rsidRPr="003D205A">
        <w:rPr>
          <w:rFonts w:asciiTheme="majorBidi" w:hAnsiTheme="majorBidi" w:cstheme="majorBidi"/>
          <w:sz w:val="20"/>
          <w:lang w:val="en-GB"/>
          <w:rPrChange w:id="205" w:author="John Peate" w:date="2023-06-19T08:35:00Z">
            <w:rPr>
              <w:sz w:val="20"/>
            </w:rPr>
          </w:rPrChange>
        </w:rPr>
        <w:t>ee ‘Introduction’ (in Hebrew) in A. Gal</w:t>
      </w:r>
      <w:del w:id="206" w:author="John Peate" w:date="2023-06-18T11:08:00Z">
        <w:r w:rsidR="00E110C4" w:rsidRPr="003D205A" w:rsidDel="00814673">
          <w:rPr>
            <w:rFonts w:asciiTheme="majorBidi" w:hAnsiTheme="majorBidi" w:cstheme="majorBidi"/>
            <w:sz w:val="20"/>
            <w:lang w:val="en-GB"/>
            <w:rPrChange w:id="207" w:author="John Peate" w:date="2023-06-19T08:35:00Z">
              <w:rPr>
                <w:sz w:val="20"/>
              </w:rPr>
            </w:rPrChange>
          </w:rPr>
          <w:delText>,</w:delText>
        </w:r>
      </w:del>
      <w:r w:rsidR="00E110C4" w:rsidRPr="003D205A">
        <w:rPr>
          <w:rFonts w:asciiTheme="majorBidi" w:hAnsiTheme="majorBidi" w:cstheme="majorBidi"/>
          <w:sz w:val="20"/>
          <w:lang w:val="en-GB"/>
          <w:rPrChange w:id="208" w:author="John Peate" w:date="2023-06-19T08:35:00Z">
            <w:rPr>
              <w:sz w:val="20"/>
            </w:rPr>
          </w:rPrChange>
        </w:rPr>
        <w:t xml:space="preserve"> (ed), </w:t>
      </w:r>
      <w:r w:rsidR="00E110C4" w:rsidRPr="003D205A">
        <w:rPr>
          <w:rFonts w:asciiTheme="majorBidi" w:hAnsiTheme="majorBidi" w:cstheme="majorBidi"/>
          <w:i/>
          <w:iCs/>
          <w:sz w:val="20"/>
          <w:lang w:val="en-GB"/>
          <w:rPrChange w:id="209" w:author="John Peate" w:date="2023-06-19T08:35:00Z">
            <w:rPr>
              <w:i/>
              <w:iCs/>
              <w:sz w:val="20"/>
            </w:rPr>
          </w:rPrChange>
        </w:rPr>
        <w:t>Regions of Zionism</w:t>
      </w:r>
      <w:del w:id="210" w:author="John Peate" w:date="2023-06-19T15:11:00Z">
        <w:r w:rsidR="00E110C4" w:rsidRPr="003D205A" w:rsidDel="000009C3">
          <w:rPr>
            <w:rFonts w:asciiTheme="majorBidi" w:hAnsiTheme="majorBidi" w:cstheme="majorBidi"/>
            <w:i/>
            <w:iCs/>
            <w:sz w:val="20"/>
            <w:lang w:val="en-GB"/>
            <w:rPrChange w:id="211" w:author="John Peate" w:date="2023-06-19T08:35:00Z">
              <w:rPr>
                <w:i/>
                <w:iCs/>
                <w:sz w:val="20"/>
              </w:rPr>
            </w:rPrChange>
          </w:rPr>
          <w:delText xml:space="preserve">: </w:delText>
        </w:r>
      </w:del>
      <w:ins w:id="212" w:author="John Peate" w:date="2023-06-19T15:11:00Z">
        <w:r w:rsidR="000009C3">
          <w:rPr>
            <w:rFonts w:asciiTheme="majorBidi" w:hAnsiTheme="majorBidi" w:cstheme="majorBidi"/>
            <w:i/>
            <w:iCs/>
            <w:sz w:val="20"/>
            <w:lang w:val="en-GB"/>
          </w:rPr>
          <w:t>.</w:t>
        </w:r>
        <w:r w:rsidR="000009C3" w:rsidRPr="003D205A">
          <w:rPr>
            <w:rFonts w:asciiTheme="majorBidi" w:hAnsiTheme="majorBidi" w:cstheme="majorBidi"/>
            <w:i/>
            <w:iCs/>
            <w:sz w:val="20"/>
            <w:lang w:val="en-GB"/>
            <w:rPrChange w:id="213" w:author="John Peate" w:date="2023-06-19T08:35:00Z">
              <w:rPr>
                <w:i/>
                <w:iCs/>
                <w:sz w:val="20"/>
              </w:rPr>
            </w:rPrChange>
          </w:rPr>
          <w:t xml:space="preserve"> </w:t>
        </w:r>
      </w:ins>
      <w:del w:id="214" w:author="John Peate" w:date="2023-06-18T11:04:00Z">
        <w:r w:rsidR="00E110C4" w:rsidRPr="000009C3" w:rsidDel="003F556B">
          <w:rPr>
            <w:rFonts w:asciiTheme="majorBidi" w:hAnsiTheme="majorBidi" w:cstheme="majorBidi"/>
            <w:sz w:val="20"/>
            <w:lang w:val="en-GB"/>
            <w:rPrChange w:id="215" w:author="John Peate" w:date="2023-06-19T15:11:00Z">
              <w:rPr>
                <w:i/>
                <w:iCs/>
                <w:sz w:val="20"/>
              </w:rPr>
            </w:rPrChange>
          </w:rPr>
          <w:delText xml:space="preserve">Vol </w:delText>
        </w:r>
      </w:del>
      <w:ins w:id="216" w:author="John Peate" w:date="2023-06-18T11:04:00Z">
        <w:r w:rsidR="003F556B" w:rsidRPr="000009C3">
          <w:rPr>
            <w:rFonts w:asciiTheme="majorBidi" w:hAnsiTheme="majorBidi" w:cstheme="majorBidi"/>
            <w:sz w:val="20"/>
            <w:lang w:val="en-GB"/>
            <w:rPrChange w:id="217" w:author="John Peate" w:date="2023-06-19T15:11:00Z">
              <w:rPr>
                <w:rFonts w:asciiTheme="majorBidi" w:hAnsiTheme="majorBidi" w:cstheme="majorBidi"/>
                <w:i/>
                <w:iCs/>
                <w:sz w:val="20"/>
              </w:rPr>
            </w:rPrChange>
          </w:rPr>
          <w:t>vol.</w:t>
        </w:r>
        <w:r w:rsidR="003F556B" w:rsidRPr="000009C3">
          <w:rPr>
            <w:rFonts w:asciiTheme="majorBidi" w:hAnsiTheme="majorBidi" w:cstheme="majorBidi"/>
            <w:sz w:val="20"/>
            <w:lang w:val="en-GB"/>
            <w:rPrChange w:id="218" w:author="John Peate" w:date="2023-06-19T15:11:00Z">
              <w:rPr>
                <w:i/>
                <w:iCs/>
                <w:sz w:val="20"/>
              </w:rPr>
            </w:rPrChange>
          </w:rPr>
          <w:t xml:space="preserve"> </w:t>
        </w:r>
      </w:ins>
      <w:r w:rsidR="00E110C4" w:rsidRPr="000009C3">
        <w:rPr>
          <w:rFonts w:asciiTheme="majorBidi" w:hAnsiTheme="majorBidi" w:cstheme="majorBidi"/>
          <w:sz w:val="20"/>
          <w:lang w:val="en-GB"/>
          <w:rPrChange w:id="219" w:author="John Peate" w:date="2023-06-19T15:11:00Z">
            <w:rPr>
              <w:i/>
              <w:iCs/>
              <w:sz w:val="20"/>
            </w:rPr>
          </w:rPrChange>
        </w:rPr>
        <w:t>II</w:t>
      </w:r>
      <w:ins w:id="220" w:author="John Peate" w:date="2023-06-19T15:11:00Z">
        <w:r w:rsidR="000009C3" w:rsidRPr="000009C3">
          <w:rPr>
            <w:rFonts w:asciiTheme="majorBidi" w:hAnsiTheme="majorBidi" w:cstheme="majorBidi"/>
            <w:sz w:val="20"/>
            <w:lang w:val="en-GB"/>
            <w:rPrChange w:id="221" w:author="John Peate" w:date="2023-06-19T15:11:00Z">
              <w:rPr>
                <w:rFonts w:asciiTheme="majorBidi" w:hAnsiTheme="majorBidi" w:cstheme="majorBidi"/>
                <w:i/>
                <w:iCs/>
                <w:sz w:val="20"/>
                <w:lang w:val="en-GB"/>
              </w:rPr>
            </w:rPrChange>
          </w:rPr>
          <w:t>:</w:t>
        </w:r>
        <w:r w:rsidR="000009C3">
          <w:rPr>
            <w:rFonts w:asciiTheme="majorBidi" w:hAnsiTheme="majorBidi" w:cstheme="majorBidi"/>
            <w:i/>
            <w:iCs/>
            <w:sz w:val="20"/>
            <w:lang w:val="en-GB"/>
          </w:rPr>
          <w:t xml:space="preserve"> </w:t>
        </w:r>
      </w:ins>
      <w:del w:id="222" w:author="John Peate" w:date="2023-06-19T15:11:00Z">
        <w:r w:rsidR="00E110C4" w:rsidRPr="003D205A" w:rsidDel="000009C3">
          <w:rPr>
            <w:rFonts w:asciiTheme="majorBidi" w:hAnsiTheme="majorBidi" w:cstheme="majorBidi"/>
            <w:i/>
            <w:iCs/>
            <w:sz w:val="20"/>
            <w:lang w:val="en-GB"/>
            <w:rPrChange w:id="223" w:author="John Peate" w:date="2023-06-19T08:35:00Z">
              <w:rPr>
                <w:i/>
                <w:iCs/>
                <w:sz w:val="20"/>
              </w:rPr>
            </w:rPrChange>
          </w:rPr>
          <w:delText>—</w:delText>
        </w:r>
      </w:del>
      <w:r w:rsidR="00E110C4" w:rsidRPr="003D205A">
        <w:rPr>
          <w:rFonts w:asciiTheme="majorBidi" w:hAnsiTheme="majorBidi" w:cstheme="majorBidi"/>
          <w:i/>
          <w:iCs/>
          <w:sz w:val="20"/>
          <w:lang w:val="en-GB"/>
          <w:rPrChange w:id="224" w:author="John Peate" w:date="2023-06-19T08:35:00Z">
            <w:rPr>
              <w:i/>
              <w:iCs/>
              <w:sz w:val="20"/>
            </w:rPr>
          </w:rPrChange>
        </w:rPr>
        <w:t>The Balkans, the Middle East, North Africa and Central Asia</w:t>
      </w:r>
      <w:r w:rsidR="00E110C4" w:rsidRPr="003D205A">
        <w:rPr>
          <w:rFonts w:asciiTheme="majorBidi" w:hAnsiTheme="majorBidi" w:cstheme="majorBidi"/>
          <w:sz w:val="20"/>
          <w:lang w:val="en-GB"/>
          <w:rPrChange w:id="225" w:author="John Peate" w:date="2023-06-19T08:35:00Z">
            <w:rPr>
              <w:sz w:val="20"/>
            </w:rPr>
          </w:rPrChange>
        </w:rPr>
        <w:t xml:space="preserve"> (Jerusalem and Beersheba: </w:t>
      </w:r>
      <w:proofErr w:type="spellStart"/>
      <w:r w:rsidR="00E110C4" w:rsidRPr="003D205A">
        <w:rPr>
          <w:rFonts w:asciiTheme="majorBidi" w:hAnsiTheme="majorBidi" w:cstheme="majorBidi"/>
          <w:sz w:val="20"/>
          <w:lang w:val="en-GB"/>
          <w:rPrChange w:id="226" w:author="John Peate" w:date="2023-06-19T08:35:00Z">
            <w:rPr>
              <w:sz w:val="20"/>
            </w:rPr>
          </w:rPrChange>
        </w:rPr>
        <w:t>Zalman</w:t>
      </w:r>
      <w:proofErr w:type="spellEnd"/>
      <w:r w:rsidR="00E110C4" w:rsidRPr="003D205A">
        <w:rPr>
          <w:rFonts w:asciiTheme="majorBidi" w:hAnsiTheme="majorBidi" w:cstheme="majorBidi"/>
          <w:sz w:val="20"/>
          <w:lang w:val="en-GB"/>
          <w:rPrChange w:id="227" w:author="John Peate" w:date="2023-06-19T08:35:00Z">
            <w:rPr>
              <w:sz w:val="20"/>
            </w:rPr>
          </w:rPrChange>
        </w:rPr>
        <w:t xml:space="preserve"> </w:t>
      </w:r>
      <w:proofErr w:type="spellStart"/>
      <w:r w:rsidR="00E110C4" w:rsidRPr="003D205A">
        <w:rPr>
          <w:rFonts w:asciiTheme="majorBidi" w:hAnsiTheme="majorBidi" w:cstheme="majorBidi"/>
          <w:sz w:val="20"/>
          <w:lang w:val="en-GB"/>
          <w:rPrChange w:id="228" w:author="John Peate" w:date="2023-06-19T08:35:00Z">
            <w:rPr>
              <w:sz w:val="20"/>
            </w:rPr>
          </w:rPrChange>
        </w:rPr>
        <w:t>Shazar</w:t>
      </w:r>
      <w:proofErr w:type="spellEnd"/>
      <w:r w:rsidR="00E110C4" w:rsidRPr="003D205A">
        <w:rPr>
          <w:rFonts w:asciiTheme="majorBidi" w:hAnsiTheme="majorBidi" w:cstheme="majorBidi"/>
          <w:sz w:val="20"/>
          <w:lang w:val="en-GB"/>
          <w:rPrChange w:id="229" w:author="John Peate" w:date="2023-06-19T08:35:00Z">
            <w:rPr>
              <w:sz w:val="20"/>
            </w:rPr>
          </w:rPrChange>
        </w:rPr>
        <w:t xml:space="preserve"> </w:t>
      </w:r>
      <w:proofErr w:type="spellStart"/>
      <w:r w:rsidR="00E110C4" w:rsidRPr="003D205A">
        <w:rPr>
          <w:rFonts w:asciiTheme="majorBidi" w:hAnsiTheme="majorBidi" w:cstheme="majorBidi"/>
          <w:sz w:val="20"/>
          <w:lang w:val="en-GB"/>
          <w:rPrChange w:id="230" w:author="John Peate" w:date="2023-06-19T08:35:00Z">
            <w:rPr>
              <w:sz w:val="20"/>
            </w:rPr>
          </w:rPrChange>
        </w:rPr>
        <w:t>Center</w:t>
      </w:r>
      <w:proofErr w:type="spellEnd"/>
      <w:r w:rsidR="00E110C4" w:rsidRPr="003D205A">
        <w:rPr>
          <w:rFonts w:asciiTheme="majorBidi" w:hAnsiTheme="majorBidi" w:cstheme="majorBidi"/>
          <w:sz w:val="20"/>
          <w:lang w:val="en-GB"/>
          <w:rPrChange w:id="231" w:author="John Peate" w:date="2023-06-19T08:35:00Z">
            <w:rPr>
              <w:sz w:val="20"/>
            </w:rPr>
          </w:rPrChange>
        </w:rPr>
        <w:t xml:space="preserve"> and Ben-Gurion University of the Negev, 2010</w:t>
      </w:r>
      <w:r w:rsidR="00B72515" w:rsidRPr="003D205A">
        <w:rPr>
          <w:rFonts w:asciiTheme="majorBidi" w:hAnsiTheme="majorBidi" w:cstheme="majorBidi"/>
          <w:sz w:val="20"/>
          <w:lang w:val="en-GB"/>
          <w:rPrChange w:id="232" w:author="John Peate" w:date="2023-06-19T08:35:00Z">
            <w:rPr>
              <w:sz w:val="20"/>
            </w:rPr>
          </w:rPrChange>
        </w:rPr>
        <w:t>)</w:t>
      </w:r>
      <w:r w:rsidR="00E110C4" w:rsidRPr="003D205A">
        <w:rPr>
          <w:rFonts w:asciiTheme="majorBidi" w:hAnsiTheme="majorBidi" w:cstheme="majorBidi"/>
          <w:sz w:val="20"/>
          <w:lang w:val="en-GB"/>
          <w:rPrChange w:id="233" w:author="John Peate" w:date="2023-06-19T08:35:00Z">
            <w:rPr>
              <w:sz w:val="20"/>
            </w:rPr>
          </w:rPrChange>
        </w:rPr>
        <w:t xml:space="preserve">; </w:t>
      </w:r>
      <w:r w:rsidR="008B7D03" w:rsidRPr="003D205A">
        <w:rPr>
          <w:rFonts w:asciiTheme="majorBidi" w:hAnsiTheme="majorBidi" w:cstheme="majorBidi"/>
          <w:sz w:val="20"/>
          <w:lang w:val="en-GB"/>
          <w:rPrChange w:id="234" w:author="John Peate" w:date="2023-06-19T08:35:00Z">
            <w:rPr>
              <w:sz w:val="20"/>
            </w:rPr>
          </w:rPrChange>
        </w:rPr>
        <w:t xml:space="preserve">E. </w:t>
      </w:r>
      <w:proofErr w:type="spellStart"/>
      <w:r w:rsidR="008B7D03" w:rsidRPr="003D205A">
        <w:rPr>
          <w:rFonts w:asciiTheme="majorBidi" w:hAnsiTheme="majorBidi" w:cstheme="majorBidi"/>
          <w:sz w:val="20"/>
          <w:lang w:val="en-GB"/>
          <w:rPrChange w:id="235" w:author="John Peate" w:date="2023-06-19T08:35:00Z">
            <w:rPr>
              <w:sz w:val="20"/>
            </w:rPr>
          </w:rPrChange>
        </w:rPr>
        <w:t>Benbassa</w:t>
      </w:r>
      <w:proofErr w:type="spellEnd"/>
      <w:r w:rsidR="008B7D03" w:rsidRPr="003D205A">
        <w:rPr>
          <w:rFonts w:asciiTheme="majorBidi" w:hAnsiTheme="majorBidi" w:cstheme="majorBidi"/>
          <w:sz w:val="20"/>
          <w:lang w:val="en-GB"/>
          <w:rPrChange w:id="236" w:author="John Peate" w:date="2023-06-19T08:35:00Z">
            <w:rPr>
              <w:sz w:val="20"/>
            </w:rPr>
          </w:rPrChange>
        </w:rPr>
        <w:t xml:space="preserve">, </w:t>
      </w:r>
      <w:del w:id="237" w:author="John Peate" w:date="2023-06-18T11:05:00Z">
        <w:r w:rsidR="008B7D03" w:rsidRPr="003D205A" w:rsidDel="003F556B">
          <w:rPr>
            <w:rFonts w:asciiTheme="majorBidi" w:hAnsiTheme="majorBidi" w:cstheme="majorBidi"/>
            <w:sz w:val="20"/>
            <w:lang w:val="en-GB"/>
            <w:rPrChange w:id="238" w:author="John Peate" w:date="2023-06-19T08:35:00Z">
              <w:rPr>
                <w:sz w:val="20"/>
              </w:rPr>
            </w:rPrChange>
          </w:rPr>
          <w:delText>"</w:delText>
        </w:r>
      </w:del>
      <w:ins w:id="239" w:author="John Peate" w:date="2023-06-18T11:05:00Z">
        <w:r w:rsidR="003F556B" w:rsidRPr="003D205A">
          <w:rPr>
            <w:rFonts w:asciiTheme="majorBidi" w:hAnsiTheme="majorBidi" w:cstheme="majorBidi"/>
            <w:sz w:val="20"/>
            <w:lang w:val="en-GB"/>
            <w:rPrChange w:id="240" w:author="John Peate" w:date="2023-06-19T08:35:00Z">
              <w:rPr>
                <w:rFonts w:asciiTheme="majorBidi" w:hAnsiTheme="majorBidi" w:cstheme="majorBidi"/>
                <w:sz w:val="20"/>
              </w:rPr>
            </w:rPrChange>
          </w:rPr>
          <w:t>‘</w:t>
        </w:r>
      </w:ins>
      <w:r w:rsidR="008B7D03" w:rsidRPr="003D205A">
        <w:rPr>
          <w:rFonts w:asciiTheme="majorBidi" w:hAnsiTheme="majorBidi" w:cstheme="majorBidi"/>
          <w:sz w:val="20"/>
          <w:lang w:val="en-GB"/>
          <w:rPrChange w:id="241" w:author="John Peate" w:date="2023-06-19T08:35:00Z">
            <w:rPr>
              <w:sz w:val="20"/>
            </w:rPr>
          </w:rPrChange>
        </w:rPr>
        <w:t>Zionism and Local Politics in Oriental Jewish Communities</w:t>
      </w:r>
      <w:ins w:id="242" w:author="John Peate" w:date="2023-06-18T11:05:00Z">
        <w:r w:rsidR="003F556B" w:rsidRPr="003D205A">
          <w:rPr>
            <w:rFonts w:asciiTheme="majorBidi" w:hAnsiTheme="majorBidi" w:cstheme="majorBidi"/>
            <w:sz w:val="20"/>
            <w:lang w:val="en-GB"/>
            <w:rPrChange w:id="243" w:author="John Peate" w:date="2023-06-19T08:35:00Z">
              <w:rPr>
                <w:rFonts w:asciiTheme="majorBidi" w:hAnsiTheme="majorBidi" w:cstheme="majorBidi"/>
                <w:sz w:val="20"/>
              </w:rPr>
            </w:rPrChange>
          </w:rPr>
          <w:t>’</w:t>
        </w:r>
      </w:ins>
      <w:del w:id="244" w:author="John Peate" w:date="2023-06-18T11:05:00Z">
        <w:r w:rsidR="008B7D03" w:rsidRPr="003D205A" w:rsidDel="003F556B">
          <w:rPr>
            <w:rFonts w:asciiTheme="majorBidi" w:hAnsiTheme="majorBidi" w:cstheme="majorBidi"/>
            <w:sz w:val="20"/>
            <w:lang w:val="en-GB"/>
            <w:rPrChange w:id="245" w:author="John Peate" w:date="2023-06-19T08:35:00Z">
              <w:rPr>
                <w:sz w:val="20"/>
              </w:rPr>
            </w:rPrChange>
          </w:rPr>
          <w:delText>"</w:delText>
        </w:r>
      </w:del>
      <w:r w:rsidR="008B7D03" w:rsidRPr="003D205A">
        <w:rPr>
          <w:rFonts w:asciiTheme="majorBidi" w:hAnsiTheme="majorBidi" w:cstheme="majorBidi"/>
          <w:sz w:val="20"/>
          <w:lang w:val="en-GB"/>
          <w:rPrChange w:id="246" w:author="John Peate" w:date="2023-06-19T08:35:00Z">
            <w:rPr>
              <w:sz w:val="20"/>
            </w:rPr>
          </w:rPrChange>
        </w:rPr>
        <w:t xml:space="preserve"> </w:t>
      </w:r>
      <w:r w:rsidR="008B7D03" w:rsidRPr="003D205A">
        <w:rPr>
          <w:rFonts w:asciiTheme="majorBidi" w:hAnsiTheme="majorBidi" w:cstheme="majorBidi"/>
          <w:sz w:val="20"/>
          <w:lang w:val="en-GB"/>
          <w:rPrChange w:id="247" w:author="John Peate" w:date="2023-06-19T08:35:00Z">
            <w:rPr>
              <w:rFonts w:cs="Times New Roman"/>
              <w:sz w:val="20"/>
            </w:rPr>
          </w:rPrChange>
        </w:rPr>
        <w:t>(in Hebrew)</w:t>
      </w:r>
      <w:del w:id="248" w:author="Susan" w:date="2023-06-22T09:56:00Z">
        <w:r w:rsidR="008B7D03" w:rsidRPr="003D205A" w:rsidDel="000C475A">
          <w:rPr>
            <w:rFonts w:asciiTheme="majorBidi" w:hAnsiTheme="majorBidi" w:cstheme="majorBidi"/>
            <w:sz w:val="20"/>
            <w:lang w:val="en-GB"/>
            <w:rPrChange w:id="249" w:author="John Peate" w:date="2023-06-19T08:35:00Z">
              <w:rPr>
                <w:rFonts w:cs="Times New Roman"/>
                <w:sz w:val="20"/>
              </w:rPr>
            </w:rPrChange>
          </w:rPr>
          <w:delText>,</w:delText>
        </w:r>
      </w:del>
      <w:r w:rsidR="008B7D03" w:rsidRPr="003D205A">
        <w:rPr>
          <w:rFonts w:asciiTheme="majorBidi" w:hAnsiTheme="majorBidi" w:cstheme="majorBidi"/>
          <w:sz w:val="20"/>
          <w:lang w:val="en-GB"/>
          <w:rPrChange w:id="250" w:author="John Peate" w:date="2023-06-19T08:35:00Z">
            <w:rPr>
              <w:rFonts w:cs="Times New Roman"/>
              <w:sz w:val="20"/>
            </w:rPr>
          </w:rPrChange>
        </w:rPr>
        <w:t xml:space="preserve"> </w:t>
      </w:r>
      <w:proofErr w:type="spellStart"/>
      <w:r w:rsidR="008B7D03" w:rsidRPr="003D205A">
        <w:rPr>
          <w:rFonts w:asciiTheme="majorBidi" w:hAnsiTheme="majorBidi" w:cstheme="majorBidi"/>
          <w:i/>
          <w:iCs/>
          <w:sz w:val="20"/>
          <w:lang w:val="en-GB"/>
          <w:rPrChange w:id="251" w:author="John Peate" w:date="2023-06-19T08:35:00Z">
            <w:rPr>
              <w:rFonts w:cs="Times New Roman"/>
              <w:i/>
              <w:iCs/>
              <w:sz w:val="20"/>
            </w:rPr>
          </w:rPrChange>
        </w:rPr>
        <w:t>Peamim</w:t>
      </w:r>
      <w:proofErr w:type="spellEnd"/>
      <w:r w:rsidR="008B7D03" w:rsidRPr="003D205A">
        <w:rPr>
          <w:rFonts w:asciiTheme="majorBidi" w:hAnsiTheme="majorBidi" w:cstheme="majorBidi"/>
          <w:sz w:val="20"/>
          <w:lang w:val="en-GB"/>
          <w:rPrChange w:id="252" w:author="John Peate" w:date="2023-06-19T08:35:00Z">
            <w:rPr>
              <w:rFonts w:cs="Times New Roman"/>
              <w:sz w:val="20"/>
            </w:rPr>
          </w:rPrChange>
        </w:rPr>
        <w:t xml:space="preserve">, 73 </w:t>
      </w:r>
      <w:r w:rsidR="008B7D03" w:rsidRPr="003D205A">
        <w:rPr>
          <w:rFonts w:asciiTheme="majorBidi" w:hAnsiTheme="majorBidi" w:cstheme="majorBidi"/>
          <w:sz w:val="20"/>
          <w:lang w:val="en-GB"/>
          <w:rPrChange w:id="253" w:author="John Peate" w:date="2023-06-19T08:35:00Z">
            <w:rPr>
              <w:sz w:val="20"/>
            </w:rPr>
          </w:rPrChange>
        </w:rPr>
        <w:t>(1998)</w:t>
      </w:r>
      <w:r w:rsidR="008B7D03" w:rsidRPr="003D205A">
        <w:rPr>
          <w:rFonts w:asciiTheme="majorBidi" w:hAnsiTheme="majorBidi" w:cstheme="majorBidi"/>
          <w:sz w:val="20"/>
          <w:lang w:val="en-GB"/>
          <w:rPrChange w:id="254" w:author="John Peate" w:date="2023-06-19T08:35:00Z">
            <w:rPr>
              <w:rFonts w:cs="Times New Roman"/>
              <w:sz w:val="20"/>
            </w:rPr>
          </w:rPrChange>
        </w:rPr>
        <w:t xml:space="preserve">, pp. </w:t>
      </w:r>
      <w:r w:rsidR="008B7D03" w:rsidRPr="003D205A">
        <w:rPr>
          <w:rFonts w:asciiTheme="majorBidi" w:hAnsiTheme="majorBidi" w:cstheme="majorBidi"/>
          <w:sz w:val="20"/>
          <w:lang w:val="en-GB"/>
          <w:rPrChange w:id="255" w:author="John Peate" w:date="2023-06-19T08:35:00Z">
            <w:rPr>
              <w:rFonts w:asciiTheme="majorBidi" w:hAnsiTheme="majorBidi" w:cstheme="majorBidi"/>
              <w:sz w:val="20"/>
            </w:rPr>
          </w:rPrChange>
        </w:rPr>
        <w:t>36</w:t>
      </w:r>
      <w:del w:id="256" w:author="John Peate" w:date="2023-06-18T11:05:00Z">
        <w:r w:rsidR="008B7D03" w:rsidRPr="003D205A" w:rsidDel="003F556B">
          <w:rPr>
            <w:rFonts w:asciiTheme="majorBidi" w:hAnsiTheme="majorBidi" w:cstheme="majorBidi"/>
            <w:sz w:val="20"/>
            <w:lang w:val="en-GB"/>
            <w:rPrChange w:id="257" w:author="John Peate" w:date="2023-06-19T08:35:00Z">
              <w:rPr>
                <w:rFonts w:asciiTheme="majorBidi" w:hAnsiTheme="majorBidi" w:cstheme="majorBidi"/>
                <w:sz w:val="20"/>
              </w:rPr>
            </w:rPrChange>
          </w:rPr>
          <w:delText>-</w:delText>
        </w:r>
      </w:del>
      <w:ins w:id="258" w:author="John Peate" w:date="2023-06-18T11:05:00Z">
        <w:r w:rsidR="003F556B" w:rsidRPr="003D205A">
          <w:rPr>
            <w:rFonts w:asciiTheme="majorBidi" w:hAnsiTheme="majorBidi" w:cstheme="majorBidi"/>
            <w:sz w:val="20"/>
            <w:lang w:val="en-GB"/>
            <w:rPrChange w:id="259" w:author="John Peate" w:date="2023-06-19T08:35:00Z">
              <w:rPr>
                <w:rFonts w:asciiTheme="majorBidi" w:hAnsiTheme="majorBidi" w:cstheme="majorBidi"/>
                <w:sz w:val="20"/>
              </w:rPr>
            </w:rPrChange>
          </w:rPr>
          <w:t>–</w:t>
        </w:r>
      </w:ins>
      <w:r w:rsidR="008B7D03" w:rsidRPr="003D205A">
        <w:rPr>
          <w:rFonts w:asciiTheme="majorBidi" w:hAnsiTheme="majorBidi" w:cstheme="majorBidi"/>
          <w:sz w:val="20"/>
          <w:lang w:val="en-GB"/>
          <w:rPrChange w:id="260" w:author="John Peate" w:date="2023-06-19T08:35:00Z">
            <w:rPr>
              <w:rFonts w:asciiTheme="majorBidi" w:hAnsiTheme="majorBidi" w:cstheme="majorBidi"/>
              <w:sz w:val="20"/>
            </w:rPr>
          </w:rPrChange>
        </w:rPr>
        <w:t xml:space="preserve">40; </w:t>
      </w:r>
      <w:ins w:id="261" w:author="John Peate" w:date="2023-06-18T11:05:00Z">
        <w:r w:rsidR="003F556B" w:rsidRPr="003D205A">
          <w:rPr>
            <w:rFonts w:asciiTheme="majorBidi" w:hAnsiTheme="majorBidi" w:cstheme="majorBidi"/>
            <w:sz w:val="20"/>
            <w:lang w:val="en-GB"/>
            <w:rPrChange w:id="262" w:author="John Peate" w:date="2023-06-19T08:35:00Z">
              <w:rPr>
                <w:rFonts w:asciiTheme="majorBidi" w:hAnsiTheme="majorBidi" w:cstheme="majorBidi"/>
                <w:sz w:val="20"/>
              </w:rPr>
            </w:rPrChange>
          </w:rPr>
          <w:t xml:space="preserve">E. </w:t>
        </w:r>
        <w:proofErr w:type="spellStart"/>
        <w:r w:rsidR="003F556B" w:rsidRPr="003D205A">
          <w:rPr>
            <w:rFonts w:asciiTheme="majorBidi" w:hAnsiTheme="majorBidi" w:cstheme="majorBidi"/>
            <w:sz w:val="20"/>
            <w:lang w:val="en-GB"/>
            <w:rPrChange w:id="263" w:author="John Peate" w:date="2023-06-19T08:35:00Z">
              <w:rPr>
                <w:rFonts w:asciiTheme="majorBidi" w:hAnsiTheme="majorBidi" w:cstheme="majorBidi"/>
                <w:sz w:val="20"/>
              </w:rPr>
            </w:rPrChange>
          </w:rPr>
          <w:t>Benbassa</w:t>
        </w:r>
      </w:ins>
      <w:proofErr w:type="spellEnd"/>
      <w:del w:id="264" w:author="John Peate" w:date="2023-06-18T11:05:00Z">
        <w:r w:rsidR="008B7D03" w:rsidRPr="003D205A" w:rsidDel="003F556B">
          <w:rPr>
            <w:rFonts w:asciiTheme="majorBidi" w:hAnsiTheme="majorBidi" w:cstheme="majorBidi"/>
            <w:sz w:val="20"/>
            <w:lang w:val="en-GB"/>
            <w:rPrChange w:id="265" w:author="John Peate" w:date="2023-06-19T08:35:00Z">
              <w:rPr>
                <w:rFonts w:asciiTheme="majorBidi" w:hAnsiTheme="majorBidi" w:cstheme="majorBidi"/>
                <w:sz w:val="20"/>
              </w:rPr>
            </w:rPrChange>
          </w:rPr>
          <w:delText>ibid</w:delText>
        </w:r>
      </w:del>
      <w:r w:rsidR="008B7D03" w:rsidRPr="003D205A">
        <w:rPr>
          <w:rFonts w:asciiTheme="majorBidi" w:hAnsiTheme="majorBidi" w:cstheme="majorBidi"/>
          <w:sz w:val="20"/>
          <w:lang w:val="en-GB"/>
          <w:rPrChange w:id="266" w:author="John Peate" w:date="2023-06-19T08:35:00Z">
            <w:rPr>
              <w:rFonts w:asciiTheme="majorBidi" w:hAnsiTheme="majorBidi" w:cstheme="majorBidi"/>
              <w:sz w:val="20"/>
            </w:rPr>
          </w:rPrChange>
        </w:rPr>
        <w:t xml:space="preserve">, </w:t>
      </w:r>
      <w:r w:rsidR="008B7D03" w:rsidRPr="003D205A">
        <w:rPr>
          <w:rFonts w:asciiTheme="majorBidi" w:hAnsiTheme="majorBidi" w:cstheme="majorBidi"/>
          <w:i/>
          <w:iCs/>
          <w:color w:val="202122"/>
          <w:sz w:val="20"/>
          <w:shd w:val="clear" w:color="auto" w:fill="FFFFFF"/>
          <w:lang w:val="en-GB"/>
          <w:rPrChange w:id="267" w:author="John Peate" w:date="2023-06-19T08:35:00Z">
            <w:rPr>
              <w:rFonts w:asciiTheme="majorBidi" w:hAnsiTheme="majorBidi" w:cstheme="majorBidi"/>
              <w:i/>
              <w:iCs/>
              <w:color w:val="202122"/>
              <w:sz w:val="20"/>
              <w:shd w:val="clear" w:color="auto" w:fill="FFFFFF"/>
            </w:rPr>
          </w:rPrChange>
        </w:rPr>
        <w:t xml:space="preserve">Un grand </w:t>
      </w:r>
      <w:del w:id="268" w:author="John Peate" w:date="2023-06-18T11:06:00Z">
        <w:r w:rsidR="008B7D03" w:rsidRPr="003D205A" w:rsidDel="00814673">
          <w:rPr>
            <w:rFonts w:asciiTheme="majorBidi" w:hAnsiTheme="majorBidi" w:cstheme="majorBidi"/>
            <w:i/>
            <w:iCs/>
            <w:color w:val="202122"/>
            <w:sz w:val="20"/>
            <w:shd w:val="clear" w:color="auto" w:fill="FFFFFF"/>
            <w:lang w:val="en-GB"/>
            <w:rPrChange w:id="269" w:author="John Peate" w:date="2023-06-19T08:35:00Z">
              <w:rPr>
                <w:rFonts w:asciiTheme="majorBidi" w:hAnsiTheme="majorBidi" w:cstheme="majorBidi"/>
                <w:i/>
                <w:iCs/>
                <w:color w:val="202122"/>
                <w:sz w:val="20"/>
                <w:shd w:val="clear" w:color="auto" w:fill="FFFFFF"/>
              </w:rPr>
            </w:rPrChange>
          </w:rPr>
          <w:delText xml:space="preserve">rabbin </w:delText>
        </w:r>
      </w:del>
      <w:proofErr w:type="spellStart"/>
      <w:ins w:id="270" w:author="John Peate" w:date="2023-06-18T11:06:00Z">
        <w:r w:rsidR="00814673" w:rsidRPr="003D205A">
          <w:rPr>
            <w:rFonts w:asciiTheme="majorBidi" w:hAnsiTheme="majorBidi" w:cstheme="majorBidi"/>
            <w:i/>
            <w:iCs/>
            <w:color w:val="202122"/>
            <w:sz w:val="20"/>
            <w:shd w:val="clear" w:color="auto" w:fill="FFFFFF"/>
            <w:lang w:val="en-GB"/>
            <w:rPrChange w:id="271" w:author="John Peate" w:date="2023-06-19T08:35:00Z">
              <w:rPr>
                <w:rFonts w:asciiTheme="majorBidi" w:hAnsiTheme="majorBidi" w:cstheme="majorBidi"/>
                <w:i/>
                <w:iCs/>
                <w:color w:val="202122"/>
                <w:sz w:val="20"/>
                <w:shd w:val="clear" w:color="auto" w:fill="FFFFFF"/>
              </w:rPr>
            </w:rPrChange>
          </w:rPr>
          <w:t>Rabbin</w:t>
        </w:r>
        <w:proofErr w:type="spellEnd"/>
        <w:r w:rsidR="00814673" w:rsidRPr="003D205A">
          <w:rPr>
            <w:rFonts w:asciiTheme="majorBidi" w:hAnsiTheme="majorBidi" w:cstheme="majorBidi"/>
            <w:i/>
            <w:iCs/>
            <w:color w:val="202122"/>
            <w:sz w:val="20"/>
            <w:shd w:val="clear" w:color="auto" w:fill="FFFFFF"/>
            <w:lang w:val="en-GB"/>
            <w:rPrChange w:id="272" w:author="John Peate" w:date="2023-06-19T08:35:00Z">
              <w:rPr>
                <w:rFonts w:asciiTheme="majorBidi" w:hAnsiTheme="majorBidi" w:cstheme="majorBidi"/>
                <w:i/>
                <w:iCs/>
                <w:color w:val="202122"/>
                <w:sz w:val="20"/>
                <w:shd w:val="clear" w:color="auto" w:fill="FFFFFF"/>
              </w:rPr>
            </w:rPrChange>
          </w:rPr>
          <w:t xml:space="preserve"> </w:t>
        </w:r>
      </w:ins>
      <w:proofErr w:type="spellStart"/>
      <w:r w:rsidR="008B7D03" w:rsidRPr="003D205A">
        <w:rPr>
          <w:rFonts w:asciiTheme="majorBidi" w:hAnsiTheme="majorBidi" w:cstheme="majorBidi"/>
          <w:i/>
          <w:iCs/>
          <w:color w:val="202122"/>
          <w:sz w:val="20"/>
          <w:shd w:val="clear" w:color="auto" w:fill="FFFFFF"/>
          <w:lang w:val="en-GB"/>
          <w:rPrChange w:id="273" w:author="John Peate" w:date="2023-06-19T08:35:00Z">
            <w:rPr>
              <w:rFonts w:asciiTheme="majorBidi" w:hAnsiTheme="majorBidi" w:cstheme="majorBidi"/>
              <w:i/>
              <w:iCs/>
              <w:color w:val="202122"/>
              <w:sz w:val="20"/>
              <w:shd w:val="clear" w:color="auto" w:fill="FFFFFF"/>
            </w:rPr>
          </w:rPrChange>
        </w:rPr>
        <w:t>sépharade</w:t>
      </w:r>
      <w:proofErr w:type="spellEnd"/>
      <w:r w:rsidR="008B7D03" w:rsidRPr="003D205A">
        <w:rPr>
          <w:rFonts w:asciiTheme="majorBidi" w:hAnsiTheme="majorBidi" w:cstheme="majorBidi"/>
          <w:i/>
          <w:iCs/>
          <w:color w:val="202122"/>
          <w:sz w:val="20"/>
          <w:shd w:val="clear" w:color="auto" w:fill="FFFFFF"/>
          <w:lang w:val="en-GB"/>
          <w:rPrChange w:id="274" w:author="John Peate" w:date="2023-06-19T08:35:00Z">
            <w:rPr>
              <w:rFonts w:asciiTheme="majorBidi" w:hAnsiTheme="majorBidi" w:cstheme="majorBidi"/>
              <w:i/>
              <w:iCs/>
              <w:color w:val="202122"/>
              <w:sz w:val="20"/>
              <w:shd w:val="clear" w:color="auto" w:fill="FFFFFF"/>
            </w:rPr>
          </w:rPrChange>
        </w:rPr>
        <w:t xml:space="preserve"> </w:t>
      </w:r>
      <w:proofErr w:type="spellStart"/>
      <w:r w:rsidR="008B7D03" w:rsidRPr="003D205A">
        <w:rPr>
          <w:rFonts w:asciiTheme="majorBidi" w:hAnsiTheme="majorBidi" w:cstheme="majorBidi"/>
          <w:i/>
          <w:iCs/>
          <w:color w:val="202122"/>
          <w:sz w:val="20"/>
          <w:shd w:val="clear" w:color="auto" w:fill="FFFFFF"/>
          <w:lang w:val="en-GB"/>
          <w:rPrChange w:id="275" w:author="John Peate" w:date="2023-06-19T08:35:00Z">
            <w:rPr>
              <w:rFonts w:asciiTheme="majorBidi" w:hAnsiTheme="majorBidi" w:cstheme="majorBidi"/>
              <w:i/>
              <w:iCs/>
              <w:color w:val="202122"/>
              <w:sz w:val="20"/>
              <w:shd w:val="clear" w:color="auto" w:fill="FFFFFF"/>
            </w:rPr>
          </w:rPrChange>
        </w:rPr>
        <w:t>en</w:t>
      </w:r>
      <w:proofErr w:type="spellEnd"/>
      <w:r w:rsidR="008B7D03" w:rsidRPr="003D205A">
        <w:rPr>
          <w:rFonts w:asciiTheme="majorBidi" w:hAnsiTheme="majorBidi" w:cstheme="majorBidi"/>
          <w:i/>
          <w:iCs/>
          <w:color w:val="202122"/>
          <w:sz w:val="20"/>
          <w:shd w:val="clear" w:color="auto" w:fill="FFFFFF"/>
          <w:lang w:val="en-GB"/>
          <w:rPrChange w:id="276" w:author="John Peate" w:date="2023-06-19T08:35:00Z">
            <w:rPr>
              <w:rFonts w:asciiTheme="majorBidi" w:hAnsiTheme="majorBidi" w:cstheme="majorBidi"/>
              <w:i/>
              <w:iCs/>
              <w:color w:val="202122"/>
              <w:sz w:val="20"/>
              <w:shd w:val="clear" w:color="auto" w:fill="FFFFFF"/>
            </w:rPr>
          </w:rPrChange>
        </w:rPr>
        <w:t xml:space="preserve"> </w:t>
      </w:r>
      <w:ins w:id="277" w:author="John Peate" w:date="2023-06-18T11:06:00Z">
        <w:r w:rsidR="00814673" w:rsidRPr="003D205A">
          <w:rPr>
            <w:rFonts w:asciiTheme="majorBidi" w:hAnsiTheme="majorBidi" w:cstheme="majorBidi"/>
            <w:i/>
            <w:iCs/>
            <w:color w:val="202122"/>
            <w:sz w:val="20"/>
            <w:shd w:val="clear" w:color="auto" w:fill="FFFFFF"/>
            <w:lang w:val="en-GB"/>
            <w:rPrChange w:id="278" w:author="John Peate" w:date="2023-06-19T08:35:00Z">
              <w:rPr>
                <w:rFonts w:asciiTheme="majorBidi" w:hAnsiTheme="majorBidi" w:cstheme="majorBidi"/>
                <w:i/>
                <w:iCs/>
                <w:color w:val="202122"/>
                <w:sz w:val="20"/>
                <w:shd w:val="clear" w:color="auto" w:fill="FFFFFF"/>
              </w:rPr>
            </w:rPrChange>
          </w:rPr>
          <w:t>P</w:t>
        </w:r>
      </w:ins>
      <w:del w:id="279" w:author="John Peate" w:date="2023-06-18T11:06:00Z">
        <w:r w:rsidR="008B7D03" w:rsidRPr="003D205A" w:rsidDel="00814673">
          <w:rPr>
            <w:rFonts w:asciiTheme="majorBidi" w:hAnsiTheme="majorBidi" w:cstheme="majorBidi"/>
            <w:i/>
            <w:iCs/>
            <w:color w:val="202122"/>
            <w:sz w:val="20"/>
            <w:shd w:val="clear" w:color="auto" w:fill="FFFFFF"/>
            <w:lang w:val="en-GB"/>
            <w:rPrChange w:id="280" w:author="John Peate" w:date="2023-06-19T08:35:00Z">
              <w:rPr>
                <w:rFonts w:asciiTheme="majorBidi" w:hAnsiTheme="majorBidi" w:cstheme="majorBidi"/>
                <w:i/>
                <w:iCs/>
                <w:color w:val="202122"/>
                <w:sz w:val="20"/>
                <w:shd w:val="clear" w:color="auto" w:fill="FFFFFF"/>
              </w:rPr>
            </w:rPrChange>
          </w:rPr>
          <w:delText>p</w:delText>
        </w:r>
      </w:del>
      <w:r w:rsidR="008B7D03" w:rsidRPr="003D205A">
        <w:rPr>
          <w:rFonts w:asciiTheme="majorBidi" w:hAnsiTheme="majorBidi" w:cstheme="majorBidi"/>
          <w:i/>
          <w:iCs/>
          <w:color w:val="202122"/>
          <w:sz w:val="20"/>
          <w:shd w:val="clear" w:color="auto" w:fill="FFFFFF"/>
          <w:lang w:val="en-GB"/>
          <w:rPrChange w:id="281" w:author="John Peate" w:date="2023-06-19T08:35:00Z">
            <w:rPr>
              <w:rFonts w:asciiTheme="majorBidi" w:hAnsiTheme="majorBidi" w:cstheme="majorBidi"/>
              <w:i/>
              <w:iCs/>
              <w:color w:val="202122"/>
              <w:sz w:val="20"/>
              <w:shd w:val="clear" w:color="auto" w:fill="FFFFFF"/>
            </w:rPr>
          </w:rPrChange>
        </w:rPr>
        <w:t>olitique, 1892</w:t>
      </w:r>
      <w:del w:id="282" w:author="John Peate" w:date="2023-06-18T11:06:00Z">
        <w:r w:rsidR="008B7D03" w:rsidRPr="003D205A" w:rsidDel="00814673">
          <w:rPr>
            <w:rFonts w:asciiTheme="majorBidi" w:hAnsiTheme="majorBidi" w:cstheme="majorBidi"/>
            <w:i/>
            <w:iCs/>
            <w:color w:val="202122"/>
            <w:sz w:val="20"/>
            <w:shd w:val="clear" w:color="auto" w:fill="FFFFFF"/>
            <w:lang w:val="en-GB"/>
            <w:rPrChange w:id="283" w:author="John Peate" w:date="2023-06-19T08:35:00Z">
              <w:rPr>
                <w:rFonts w:asciiTheme="majorBidi" w:hAnsiTheme="majorBidi" w:cstheme="majorBidi"/>
                <w:i/>
                <w:iCs/>
                <w:color w:val="202122"/>
                <w:sz w:val="20"/>
                <w:shd w:val="clear" w:color="auto" w:fill="FFFFFF"/>
              </w:rPr>
            </w:rPrChange>
          </w:rPr>
          <w:delText>-</w:delText>
        </w:r>
      </w:del>
      <w:ins w:id="284" w:author="John Peate" w:date="2023-06-18T11:06:00Z">
        <w:r w:rsidR="00814673" w:rsidRPr="003D205A">
          <w:rPr>
            <w:rFonts w:asciiTheme="majorBidi" w:hAnsiTheme="majorBidi" w:cstheme="majorBidi"/>
            <w:i/>
            <w:iCs/>
            <w:color w:val="202122"/>
            <w:sz w:val="20"/>
            <w:shd w:val="clear" w:color="auto" w:fill="FFFFFF"/>
            <w:lang w:val="en-GB"/>
            <w:rPrChange w:id="285" w:author="John Peate" w:date="2023-06-19T08:35:00Z">
              <w:rPr>
                <w:rFonts w:asciiTheme="majorBidi" w:hAnsiTheme="majorBidi" w:cstheme="majorBidi"/>
                <w:i/>
                <w:iCs/>
                <w:color w:val="202122"/>
                <w:sz w:val="20"/>
                <w:shd w:val="clear" w:color="auto" w:fill="FFFFFF"/>
              </w:rPr>
            </w:rPrChange>
          </w:rPr>
          <w:t>–</w:t>
        </w:r>
      </w:ins>
      <w:r w:rsidR="008B7D03" w:rsidRPr="003D205A">
        <w:rPr>
          <w:rFonts w:asciiTheme="majorBidi" w:hAnsiTheme="majorBidi" w:cstheme="majorBidi"/>
          <w:i/>
          <w:iCs/>
          <w:color w:val="202122"/>
          <w:sz w:val="20"/>
          <w:shd w:val="clear" w:color="auto" w:fill="FFFFFF"/>
          <w:lang w:val="en-GB"/>
          <w:rPrChange w:id="286" w:author="John Peate" w:date="2023-06-19T08:35:00Z">
            <w:rPr>
              <w:rFonts w:asciiTheme="majorBidi" w:hAnsiTheme="majorBidi" w:cstheme="majorBidi"/>
              <w:i/>
              <w:iCs/>
              <w:color w:val="202122"/>
              <w:sz w:val="20"/>
              <w:shd w:val="clear" w:color="auto" w:fill="FFFFFF"/>
            </w:rPr>
          </w:rPrChange>
        </w:rPr>
        <w:t>1923</w:t>
      </w:r>
      <w:del w:id="287" w:author="Susan" w:date="2023-06-22T12:14:00Z">
        <w:r w:rsidR="008B7D03" w:rsidRPr="003D205A" w:rsidDel="00257FE7">
          <w:rPr>
            <w:rFonts w:asciiTheme="majorBidi" w:hAnsiTheme="majorBidi" w:cstheme="majorBidi"/>
            <w:color w:val="202122"/>
            <w:sz w:val="20"/>
            <w:shd w:val="clear" w:color="auto" w:fill="FFFFFF"/>
            <w:lang w:val="en-GB"/>
            <w:rPrChange w:id="288" w:author="John Peate" w:date="2023-06-19T08:35:00Z">
              <w:rPr>
                <w:rFonts w:asciiTheme="majorBidi" w:hAnsiTheme="majorBidi" w:cstheme="majorBidi"/>
                <w:color w:val="202122"/>
                <w:sz w:val="20"/>
                <w:shd w:val="clear" w:color="auto" w:fill="FFFFFF"/>
              </w:rPr>
            </w:rPrChange>
          </w:rPr>
          <w:delText>,</w:delText>
        </w:r>
      </w:del>
      <w:r w:rsidR="008B7D03" w:rsidRPr="003D205A">
        <w:rPr>
          <w:rFonts w:asciiTheme="majorBidi" w:hAnsiTheme="majorBidi" w:cstheme="majorBidi"/>
          <w:color w:val="202122"/>
          <w:sz w:val="20"/>
          <w:shd w:val="clear" w:color="auto" w:fill="FFFFFF"/>
          <w:lang w:val="en-GB"/>
          <w:rPrChange w:id="289" w:author="John Peate" w:date="2023-06-19T08:35:00Z">
            <w:rPr>
              <w:rFonts w:asciiTheme="majorBidi" w:hAnsiTheme="majorBidi" w:cstheme="majorBidi"/>
              <w:color w:val="202122"/>
              <w:sz w:val="20"/>
              <w:shd w:val="clear" w:color="auto" w:fill="FFFFFF"/>
            </w:rPr>
          </w:rPrChange>
        </w:rPr>
        <w:t xml:space="preserve"> (Paris: Presses du CNRS, 1990</w:t>
      </w:r>
      <w:r w:rsidR="008B7D03" w:rsidRPr="003D205A">
        <w:rPr>
          <w:rFonts w:asciiTheme="majorBidi" w:hAnsiTheme="majorBidi" w:cstheme="majorBidi"/>
          <w:sz w:val="20"/>
          <w:lang w:val="en-GB"/>
          <w:rPrChange w:id="290" w:author="John Peate" w:date="2023-06-19T08:35:00Z">
            <w:rPr>
              <w:rFonts w:asciiTheme="majorBidi" w:hAnsiTheme="majorBidi" w:cstheme="majorBidi"/>
              <w:sz w:val="20"/>
            </w:rPr>
          </w:rPrChange>
        </w:rPr>
        <w:t>)</w:t>
      </w:r>
      <w:r w:rsidR="004438D5" w:rsidRPr="003D205A">
        <w:rPr>
          <w:rFonts w:asciiTheme="majorBidi" w:hAnsiTheme="majorBidi" w:cstheme="majorBidi"/>
          <w:sz w:val="20"/>
          <w:lang w:val="en-GB"/>
          <w:rPrChange w:id="291" w:author="John Peate" w:date="2023-06-19T08:35:00Z">
            <w:rPr>
              <w:rFonts w:asciiTheme="majorBidi" w:hAnsiTheme="majorBidi" w:cstheme="majorBidi"/>
              <w:sz w:val="20"/>
            </w:rPr>
          </w:rPrChange>
        </w:rPr>
        <w:t xml:space="preserve">; </w:t>
      </w:r>
      <w:bookmarkStart w:id="292" w:name="_Hlk138320917"/>
      <w:r w:rsidR="004438D5" w:rsidRPr="003D205A">
        <w:rPr>
          <w:rFonts w:asciiTheme="majorBidi" w:hAnsiTheme="majorBidi" w:cstheme="majorBidi"/>
          <w:sz w:val="20"/>
          <w:lang w:val="en-GB"/>
          <w:rPrChange w:id="293" w:author="John Peate" w:date="2023-06-19T08:35:00Z">
            <w:rPr>
              <w:rFonts w:asciiTheme="majorBidi" w:hAnsiTheme="majorBidi" w:cstheme="majorBidi"/>
              <w:sz w:val="20"/>
            </w:rPr>
          </w:rPrChange>
        </w:rPr>
        <w:t>M. Abitbol</w:t>
      </w:r>
      <w:bookmarkEnd w:id="292"/>
      <w:r w:rsidR="004438D5" w:rsidRPr="003D205A">
        <w:rPr>
          <w:rFonts w:asciiTheme="majorBidi" w:hAnsiTheme="majorBidi" w:cstheme="majorBidi"/>
          <w:sz w:val="20"/>
          <w:lang w:val="en-GB"/>
          <w:rPrChange w:id="294" w:author="John Peate" w:date="2023-06-19T08:35:00Z">
            <w:rPr>
              <w:rFonts w:asciiTheme="majorBidi" w:hAnsiTheme="majorBidi" w:cstheme="majorBidi"/>
              <w:sz w:val="20"/>
            </w:rPr>
          </w:rPrChange>
        </w:rPr>
        <w:t xml:space="preserve">, </w:t>
      </w:r>
      <w:del w:id="295" w:author="John Peate" w:date="2023-06-18T11:06:00Z">
        <w:r w:rsidR="00E937A7" w:rsidRPr="003D205A" w:rsidDel="00814673">
          <w:rPr>
            <w:rFonts w:asciiTheme="majorBidi" w:hAnsiTheme="majorBidi" w:cstheme="majorBidi"/>
            <w:sz w:val="20"/>
            <w:rtl/>
            <w:lang w:val="en-GB"/>
            <w:rPrChange w:id="296" w:author="John Peate" w:date="2023-06-19T08:35:00Z">
              <w:rPr>
                <w:rFonts w:asciiTheme="majorBidi" w:hAnsiTheme="majorBidi" w:cstheme="majorBidi"/>
                <w:sz w:val="20"/>
                <w:rtl/>
              </w:rPr>
            </w:rPrChange>
          </w:rPr>
          <w:delText>"</w:delText>
        </w:r>
      </w:del>
      <w:ins w:id="297" w:author="John Peate" w:date="2023-06-18T11:06:00Z">
        <w:r w:rsidR="00814673" w:rsidRPr="003D205A">
          <w:rPr>
            <w:rFonts w:asciiTheme="majorBidi" w:hAnsiTheme="majorBidi" w:cstheme="majorBidi"/>
            <w:sz w:val="20"/>
            <w:lang w:val="en-GB"/>
            <w:rPrChange w:id="298" w:author="John Peate" w:date="2023-06-19T08:35:00Z">
              <w:rPr>
                <w:rFonts w:asciiTheme="majorBidi" w:hAnsiTheme="majorBidi" w:cstheme="majorBidi"/>
                <w:sz w:val="20"/>
              </w:rPr>
            </w:rPrChange>
          </w:rPr>
          <w:t>‘</w:t>
        </w:r>
      </w:ins>
      <w:r w:rsidR="00E937A7" w:rsidRPr="003D205A">
        <w:rPr>
          <w:rFonts w:asciiTheme="majorBidi" w:hAnsiTheme="majorBidi" w:cstheme="majorBidi"/>
          <w:sz w:val="20"/>
          <w:lang w:val="en-GB"/>
          <w:rPrChange w:id="299" w:author="John Peate" w:date="2023-06-19T08:35:00Z">
            <w:rPr>
              <w:rFonts w:asciiTheme="majorBidi" w:hAnsiTheme="majorBidi" w:cstheme="majorBidi"/>
              <w:sz w:val="20"/>
            </w:rPr>
          </w:rPrChange>
        </w:rPr>
        <w:t>Zionist Activity in North Africa up to the End of the Second World War</w:t>
      </w:r>
      <w:ins w:id="300" w:author="John Peate" w:date="2023-06-18T11:06:00Z">
        <w:r w:rsidR="00814673" w:rsidRPr="003D205A">
          <w:rPr>
            <w:rFonts w:asciiTheme="majorBidi" w:hAnsiTheme="majorBidi" w:cstheme="majorBidi"/>
            <w:sz w:val="20"/>
            <w:lang w:val="en-GB"/>
            <w:rPrChange w:id="301" w:author="John Peate" w:date="2023-06-19T08:35:00Z">
              <w:rPr>
                <w:rFonts w:asciiTheme="majorBidi" w:hAnsiTheme="majorBidi" w:cstheme="majorBidi"/>
                <w:sz w:val="20"/>
              </w:rPr>
            </w:rPrChange>
          </w:rPr>
          <w:t>’</w:t>
        </w:r>
      </w:ins>
      <w:del w:id="302" w:author="John Peate" w:date="2023-06-18T11:06:00Z">
        <w:r w:rsidR="00E937A7" w:rsidRPr="003D205A" w:rsidDel="00814673">
          <w:rPr>
            <w:rFonts w:asciiTheme="majorBidi" w:hAnsiTheme="majorBidi" w:cstheme="majorBidi"/>
            <w:sz w:val="20"/>
            <w:lang w:val="en-GB"/>
            <w:rPrChange w:id="303" w:author="John Peate" w:date="2023-06-19T08:35:00Z">
              <w:rPr>
                <w:rFonts w:asciiTheme="majorBidi" w:hAnsiTheme="majorBidi" w:cstheme="majorBidi"/>
                <w:sz w:val="20"/>
              </w:rPr>
            </w:rPrChange>
          </w:rPr>
          <w:delText>"</w:delText>
        </w:r>
      </w:del>
      <w:r w:rsidR="00E937A7" w:rsidRPr="003D205A">
        <w:rPr>
          <w:rFonts w:asciiTheme="majorBidi" w:hAnsiTheme="majorBidi" w:cstheme="majorBidi"/>
          <w:sz w:val="20"/>
          <w:lang w:val="en-GB"/>
          <w:rPrChange w:id="304" w:author="John Peate" w:date="2023-06-19T08:35:00Z">
            <w:rPr>
              <w:rFonts w:asciiTheme="majorBidi" w:hAnsiTheme="majorBidi" w:cstheme="majorBidi"/>
              <w:sz w:val="20"/>
            </w:rPr>
          </w:rPrChange>
        </w:rPr>
        <w:t xml:space="preserve"> </w:t>
      </w:r>
      <w:r w:rsidR="00E937A7" w:rsidRPr="003D205A">
        <w:rPr>
          <w:rFonts w:asciiTheme="majorBidi" w:hAnsiTheme="majorBidi" w:cstheme="majorBidi"/>
          <w:sz w:val="20"/>
          <w:lang w:val="en-GB"/>
          <w:rPrChange w:id="305" w:author="John Peate" w:date="2023-06-19T08:35:00Z">
            <w:rPr>
              <w:rFonts w:cs="Times New Roman"/>
              <w:sz w:val="20"/>
            </w:rPr>
          </w:rPrChange>
        </w:rPr>
        <w:t>(in Hebrew)</w:t>
      </w:r>
      <w:del w:id="306" w:author="Susan" w:date="2023-06-22T09:37:00Z">
        <w:r w:rsidR="00E937A7" w:rsidRPr="003D205A" w:rsidDel="00915E78">
          <w:rPr>
            <w:rFonts w:asciiTheme="majorBidi" w:hAnsiTheme="majorBidi" w:cstheme="majorBidi"/>
            <w:sz w:val="20"/>
            <w:lang w:val="en-GB"/>
            <w:rPrChange w:id="307" w:author="John Peate" w:date="2023-06-19T08:35:00Z">
              <w:rPr>
                <w:rFonts w:cs="Times New Roman"/>
                <w:sz w:val="20"/>
              </w:rPr>
            </w:rPrChange>
          </w:rPr>
          <w:delText>,</w:delText>
        </w:r>
      </w:del>
      <w:r w:rsidR="00E937A7" w:rsidRPr="003D205A">
        <w:rPr>
          <w:rFonts w:asciiTheme="majorBidi" w:hAnsiTheme="majorBidi" w:cstheme="majorBidi"/>
          <w:sz w:val="20"/>
          <w:lang w:val="en-GB"/>
          <w:rPrChange w:id="308" w:author="John Peate" w:date="2023-06-19T08:35:00Z">
            <w:rPr>
              <w:rFonts w:cs="Times New Roman"/>
              <w:sz w:val="20"/>
            </w:rPr>
          </w:rPrChange>
        </w:rPr>
        <w:t xml:space="preserve"> </w:t>
      </w:r>
      <w:proofErr w:type="spellStart"/>
      <w:r w:rsidR="00E937A7" w:rsidRPr="003D205A">
        <w:rPr>
          <w:rFonts w:asciiTheme="majorBidi" w:hAnsiTheme="majorBidi" w:cstheme="majorBidi"/>
          <w:i/>
          <w:iCs/>
          <w:sz w:val="20"/>
          <w:lang w:val="en-GB"/>
          <w:rPrChange w:id="309" w:author="John Peate" w:date="2023-06-19T08:35:00Z">
            <w:rPr>
              <w:rFonts w:cs="Times New Roman"/>
              <w:i/>
              <w:iCs/>
              <w:sz w:val="20"/>
            </w:rPr>
          </w:rPrChange>
        </w:rPr>
        <w:t>Peamim</w:t>
      </w:r>
      <w:proofErr w:type="spellEnd"/>
      <w:r w:rsidR="00E937A7" w:rsidRPr="003D205A">
        <w:rPr>
          <w:rFonts w:asciiTheme="majorBidi" w:hAnsiTheme="majorBidi" w:cstheme="majorBidi"/>
          <w:sz w:val="20"/>
          <w:lang w:val="en-GB"/>
          <w:rPrChange w:id="310" w:author="John Peate" w:date="2023-06-19T08:35:00Z">
            <w:rPr>
              <w:rFonts w:cs="Times New Roman"/>
              <w:sz w:val="20"/>
            </w:rPr>
          </w:rPrChange>
        </w:rPr>
        <w:t xml:space="preserve">, 2 </w:t>
      </w:r>
      <w:r w:rsidR="00E937A7" w:rsidRPr="003D205A">
        <w:rPr>
          <w:rFonts w:asciiTheme="majorBidi" w:hAnsiTheme="majorBidi" w:cstheme="majorBidi"/>
          <w:sz w:val="20"/>
          <w:lang w:val="en-GB"/>
          <w:rPrChange w:id="311" w:author="John Peate" w:date="2023-06-19T08:35:00Z">
            <w:rPr>
              <w:sz w:val="20"/>
            </w:rPr>
          </w:rPrChange>
        </w:rPr>
        <w:t>(1979)</w:t>
      </w:r>
      <w:r w:rsidR="00E937A7" w:rsidRPr="003D205A">
        <w:rPr>
          <w:rFonts w:asciiTheme="majorBidi" w:hAnsiTheme="majorBidi" w:cstheme="majorBidi"/>
          <w:sz w:val="20"/>
          <w:lang w:val="en-GB"/>
          <w:rPrChange w:id="312" w:author="John Peate" w:date="2023-06-19T08:35:00Z">
            <w:rPr>
              <w:rFonts w:cs="Times New Roman"/>
              <w:sz w:val="20"/>
            </w:rPr>
          </w:rPrChange>
        </w:rPr>
        <w:t>, pp. 65</w:t>
      </w:r>
      <w:del w:id="313" w:author="John Peate" w:date="2023-06-18T11:06:00Z">
        <w:r w:rsidR="00E937A7" w:rsidRPr="003D205A" w:rsidDel="00814673">
          <w:rPr>
            <w:rFonts w:asciiTheme="majorBidi" w:hAnsiTheme="majorBidi" w:cstheme="majorBidi"/>
            <w:sz w:val="20"/>
            <w:lang w:val="en-GB"/>
            <w:rPrChange w:id="314" w:author="John Peate" w:date="2023-06-19T08:35:00Z">
              <w:rPr>
                <w:rFonts w:cs="Times New Roman"/>
                <w:sz w:val="20"/>
              </w:rPr>
            </w:rPrChange>
          </w:rPr>
          <w:delText>-</w:delText>
        </w:r>
      </w:del>
      <w:ins w:id="315" w:author="John Peate" w:date="2023-06-18T11:06:00Z">
        <w:r w:rsidR="00814673" w:rsidRPr="003D205A">
          <w:rPr>
            <w:rFonts w:asciiTheme="majorBidi" w:hAnsiTheme="majorBidi" w:cstheme="majorBidi"/>
            <w:sz w:val="20"/>
            <w:lang w:val="en-GB"/>
            <w:rPrChange w:id="316" w:author="John Peate" w:date="2023-06-19T08:35:00Z">
              <w:rPr>
                <w:rFonts w:asciiTheme="majorBidi" w:hAnsiTheme="majorBidi" w:cstheme="majorBidi"/>
                <w:sz w:val="20"/>
              </w:rPr>
            </w:rPrChange>
          </w:rPr>
          <w:t>–</w:t>
        </w:r>
      </w:ins>
      <w:r w:rsidR="00E937A7" w:rsidRPr="003D205A">
        <w:rPr>
          <w:rFonts w:asciiTheme="majorBidi" w:hAnsiTheme="majorBidi" w:cstheme="majorBidi"/>
          <w:sz w:val="20"/>
          <w:lang w:val="en-GB"/>
          <w:rPrChange w:id="317" w:author="John Peate" w:date="2023-06-19T08:35:00Z">
            <w:rPr>
              <w:rFonts w:cs="Times New Roman"/>
              <w:sz w:val="20"/>
            </w:rPr>
          </w:rPrChange>
        </w:rPr>
        <w:t>91</w:t>
      </w:r>
      <w:r w:rsidR="008B7D03" w:rsidRPr="003D205A">
        <w:rPr>
          <w:rFonts w:asciiTheme="majorBidi" w:hAnsiTheme="majorBidi" w:cstheme="majorBidi"/>
          <w:sz w:val="20"/>
          <w:lang w:val="en-GB"/>
          <w:rPrChange w:id="318" w:author="John Peate" w:date="2023-06-19T08:35:00Z">
            <w:rPr>
              <w:rFonts w:asciiTheme="majorBidi" w:hAnsiTheme="majorBidi" w:cstheme="majorBidi"/>
              <w:sz w:val="20"/>
            </w:rPr>
          </w:rPrChange>
        </w:rPr>
        <w:t>.</w:t>
      </w:r>
      <w:r w:rsidRPr="003D205A">
        <w:rPr>
          <w:rFonts w:asciiTheme="majorBidi" w:hAnsiTheme="majorBidi" w:cstheme="majorBidi"/>
          <w:sz w:val="20"/>
          <w:lang w:val="en-GB"/>
          <w:rPrChange w:id="319" w:author="John Peate" w:date="2023-06-19T08:35:00Z">
            <w:rPr>
              <w:sz w:val="20"/>
            </w:rPr>
          </w:rPrChange>
        </w:rPr>
        <w:t xml:space="preserve"> I am aware </w:t>
      </w:r>
      <w:del w:id="320" w:author="John Peate" w:date="2023-06-18T11:06:00Z">
        <w:r w:rsidRPr="003D205A" w:rsidDel="00814673">
          <w:rPr>
            <w:rFonts w:asciiTheme="majorBidi" w:hAnsiTheme="majorBidi" w:cstheme="majorBidi"/>
            <w:sz w:val="20"/>
            <w:lang w:val="en-GB"/>
            <w:rPrChange w:id="321" w:author="John Peate" w:date="2023-06-19T08:35:00Z">
              <w:rPr>
                <w:sz w:val="20"/>
              </w:rPr>
            </w:rPrChange>
          </w:rPr>
          <w:delText xml:space="preserve">of </w:delText>
        </w:r>
      </w:del>
      <w:ins w:id="322" w:author="John Peate" w:date="2023-06-18T11:06:00Z">
        <w:r w:rsidR="00814673" w:rsidRPr="003D205A">
          <w:rPr>
            <w:rFonts w:asciiTheme="majorBidi" w:hAnsiTheme="majorBidi" w:cstheme="majorBidi"/>
            <w:sz w:val="20"/>
            <w:lang w:val="en-GB"/>
            <w:rPrChange w:id="323" w:author="John Peate" w:date="2023-06-19T08:35:00Z">
              <w:rPr>
                <w:rFonts w:asciiTheme="majorBidi" w:hAnsiTheme="majorBidi" w:cstheme="majorBidi"/>
                <w:sz w:val="20"/>
              </w:rPr>
            </w:rPrChange>
          </w:rPr>
          <w:t>that</w:t>
        </w:r>
        <w:r w:rsidR="00814673" w:rsidRPr="003D205A">
          <w:rPr>
            <w:rFonts w:asciiTheme="majorBidi" w:hAnsiTheme="majorBidi" w:cstheme="majorBidi"/>
            <w:sz w:val="20"/>
            <w:lang w:val="en-GB"/>
            <w:rPrChange w:id="324" w:author="John Peate" w:date="2023-06-19T08:35:00Z">
              <w:rPr>
                <w:sz w:val="20"/>
              </w:rPr>
            </w:rPrChange>
          </w:rPr>
          <w:t xml:space="preserve"> </w:t>
        </w:r>
      </w:ins>
      <w:del w:id="325" w:author="John Peate" w:date="2023-06-19T15:11:00Z">
        <w:r w:rsidRPr="003D205A" w:rsidDel="000009C3">
          <w:rPr>
            <w:rFonts w:asciiTheme="majorBidi" w:hAnsiTheme="majorBidi" w:cstheme="majorBidi"/>
            <w:sz w:val="20"/>
            <w:lang w:val="en-GB"/>
            <w:rPrChange w:id="326" w:author="John Peate" w:date="2023-06-19T08:35:00Z">
              <w:rPr>
                <w:sz w:val="20"/>
              </w:rPr>
            </w:rPrChange>
          </w:rPr>
          <w:delText xml:space="preserve">the </w:delText>
        </w:r>
      </w:del>
      <w:r w:rsidRPr="003D205A">
        <w:rPr>
          <w:rFonts w:asciiTheme="majorBidi" w:hAnsiTheme="majorBidi" w:cstheme="majorBidi"/>
          <w:sz w:val="20"/>
          <w:lang w:val="en-GB"/>
          <w:rPrChange w:id="327" w:author="John Peate" w:date="2023-06-19T08:35:00Z">
            <w:rPr>
              <w:sz w:val="20"/>
            </w:rPr>
          </w:rPrChange>
        </w:rPr>
        <w:t>general statement</w:t>
      </w:r>
      <w:ins w:id="328" w:author="John Peate" w:date="2023-06-19T15:11:00Z">
        <w:r w:rsidR="000009C3">
          <w:rPr>
            <w:rFonts w:asciiTheme="majorBidi" w:hAnsiTheme="majorBidi" w:cstheme="majorBidi"/>
            <w:sz w:val="20"/>
            <w:lang w:val="en-GB"/>
          </w:rPr>
          <w:t>s can</w:t>
        </w:r>
      </w:ins>
      <w:r w:rsidRPr="003D205A">
        <w:rPr>
          <w:rFonts w:asciiTheme="majorBidi" w:hAnsiTheme="majorBidi" w:cstheme="majorBidi"/>
          <w:sz w:val="20"/>
          <w:lang w:val="en-GB"/>
          <w:rPrChange w:id="329" w:author="John Peate" w:date="2023-06-19T08:35:00Z">
            <w:rPr>
              <w:sz w:val="20"/>
            </w:rPr>
          </w:rPrChange>
        </w:rPr>
        <w:t xml:space="preserve"> </w:t>
      </w:r>
      <w:del w:id="330" w:author="John Peate" w:date="2023-06-18T11:06:00Z">
        <w:r w:rsidRPr="003D205A" w:rsidDel="00814673">
          <w:rPr>
            <w:rFonts w:asciiTheme="majorBidi" w:hAnsiTheme="majorBidi" w:cstheme="majorBidi"/>
            <w:sz w:val="20"/>
            <w:lang w:val="en-GB"/>
            <w:rPrChange w:id="331" w:author="John Peate" w:date="2023-06-19T08:35:00Z">
              <w:rPr>
                <w:sz w:val="20"/>
              </w:rPr>
            </w:rPrChange>
          </w:rPr>
          <w:delText xml:space="preserve">clouding </w:delText>
        </w:r>
      </w:del>
      <w:ins w:id="332" w:author="John Peate" w:date="2023-06-18T11:06:00Z">
        <w:r w:rsidR="00814673" w:rsidRPr="003D205A">
          <w:rPr>
            <w:rFonts w:asciiTheme="majorBidi" w:hAnsiTheme="majorBidi" w:cstheme="majorBidi"/>
            <w:sz w:val="20"/>
            <w:lang w:val="en-GB"/>
            <w:rPrChange w:id="333" w:author="John Peate" w:date="2023-06-19T08:35:00Z">
              <w:rPr>
                <w:sz w:val="20"/>
              </w:rPr>
            </w:rPrChange>
          </w:rPr>
          <w:t xml:space="preserve">cloud </w:t>
        </w:r>
      </w:ins>
      <w:ins w:id="334" w:author="Susan" w:date="2023-06-22T10:08:00Z">
        <w:r w:rsidR="006437B5">
          <w:rPr>
            <w:rFonts w:asciiTheme="majorBidi" w:hAnsiTheme="majorBidi" w:cstheme="majorBidi"/>
            <w:sz w:val="20"/>
            <w:lang w:val="en-GB"/>
          </w:rPr>
          <w:t xml:space="preserve">a </w:t>
        </w:r>
      </w:ins>
      <w:del w:id="335" w:author="John Peate" w:date="2023-06-19T15:12:00Z">
        <w:r w:rsidRPr="003D205A" w:rsidDel="000009C3">
          <w:rPr>
            <w:rFonts w:asciiTheme="majorBidi" w:hAnsiTheme="majorBidi" w:cstheme="majorBidi"/>
            <w:sz w:val="20"/>
            <w:lang w:val="en-GB"/>
            <w:rPrChange w:id="336" w:author="John Peate" w:date="2023-06-19T08:35:00Z">
              <w:rPr>
                <w:sz w:val="20"/>
              </w:rPr>
            </w:rPrChange>
          </w:rPr>
          <w:delText xml:space="preserve">the </w:delText>
        </w:r>
      </w:del>
      <w:r w:rsidRPr="003D205A">
        <w:rPr>
          <w:rFonts w:asciiTheme="majorBidi" w:hAnsiTheme="majorBidi" w:cstheme="majorBidi"/>
          <w:sz w:val="20"/>
          <w:lang w:val="en-GB"/>
          <w:rPrChange w:id="337" w:author="John Peate" w:date="2023-06-19T08:35:00Z">
            <w:rPr>
              <w:sz w:val="20"/>
            </w:rPr>
          </w:rPrChange>
        </w:rPr>
        <w:t xml:space="preserve">particular </w:t>
      </w:r>
      <w:ins w:id="338" w:author="John Peate" w:date="2023-06-19T15:12:00Z">
        <w:r w:rsidR="000009C3">
          <w:rPr>
            <w:rFonts w:asciiTheme="majorBidi" w:hAnsiTheme="majorBidi" w:cstheme="majorBidi"/>
            <w:sz w:val="20"/>
            <w:lang w:val="en-GB"/>
          </w:rPr>
          <w:t xml:space="preserve">one </w:t>
        </w:r>
      </w:ins>
      <w:del w:id="339" w:author="John Peate" w:date="2023-06-18T11:07:00Z">
        <w:r w:rsidRPr="003D205A" w:rsidDel="00814673">
          <w:rPr>
            <w:rFonts w:asciiTheme="majorBidi" w:hAnsiTheme="majorBidi" w:cstheme="majorBidi"/>
            <w:sz w:val="20"/>
            <w:lang w:val="en-GB"/>
            <w:rPrChange w:id="340" w:author="John Peate" w:date="2023-06-19T08:35:00Z">
              <w:rPr>
                <w:sz w:val="20"/>
              </w:rPr>
            </w:rPrChange>
          </w:rPr>
          <w:delText>statement</w:delText>
        </w:r>
      </w:del>
      <w:ins w:id="341" w:author="John Peate" w:date="2023-06-18T11:07:00Z">
        <w:r w:rsidR="00814673" w:rsidRPr="003D205A">
          <w:rPr>
            <w:rFonts w:asciiTheme="majorBidi" w:hAnsiTheme="majorBidi" w:cstheme="majorBidi"/>
            <w:sz w:val="20"/>
            <w:lang w:val="en-GB"/>
            <w:rPrChange w:id="342" w:author="John Peate" w:date="2023-06-19T08:35:00Z">
              <w:rPr>
                <w:rFonts w:asciiTheme="majorBidi" w:hAnsiTheme="majorBidi" w:cstheme="majorBidi"/>
                <w:sz w:val="20"/>
              </w:rPr>
            </w:rPrChange>
          </w:rPr>
          <w:t xml:space="preserve">and </w:t>
        </w:r>
      </w:ins>
      <w:ins w:id="343" w:author="John Peate" w:date="2023-06-18T11:06:00Z">
        <w:r w:rsidR="00814673" w:rsidRPr="003D205A">
          <w:rPr>
            <w:rFonts w:asciiTheme="majorBidi" w:hAnsiTheme="majorBidi" w:cstheme="majorBidi"/>
            <w:sz w:val="20"/>
            <w:lang w:val="en-GB"/>
            <w:rPrChange w:id="344" w:author="John Peate" w:date="2023-06-19T08:35:00Z">
              <w:rPr>
                <w:rFonts w:asciiTheme="majorBidi" w:hAnsiTheme="majorBidi" w:cstheme="majorBidi"/>
                <w:sz w:val="20"/>
              </w:rPr>
            </w:rPrChange>
          </w:rPr>
          <w:t>I draw our attention to the exceptions</w:t>
        </w:r>
      </w:ins>
      <w:del w:id="345" w:author="John Peate" w:date="2023-06-18T11:07:00Z">
        <w:r w:rsidRPr="003D205A" w:rsidDel="00814673">
          <w:rPr>
            <w:rFonts w:asciiTheme="majorBidi" w:hAnsiTheme="majorBidi" w:cstheme="majorBidi"/>
            <w:sz w:val="20"/>
            <w:lang w:val="en-GB"/>
            <w:rPrChange w:id="346" w:author="John Peate" w:date="2023-06-19T08:35:00Z">
              <w:rPr>
                <w:sz w:val="20"/>
              </w:rPr>
            </w:rPrChange>
          </w:rPr>
          <w:delText>.</w:delText>
        </w:r>
        <w:r w:rsidR="001C3676" w:rsidRPr="003D205A" w:rsidDel="00814673">
          <w:rPr>
            <w:rFonts w:asciiTheme="majorBidi" w:hAnsiTheme="majorBidi" w:cstheme="majorBidi"/>
            <w:sz w:val="20"/>
            <w:lang w:val="en-GB"/>
            <w:rPrChange w:id="347" w:author="John Peate" w:date="2023-06-19T08:35:00Z">
              <w:rPr>
                <w:sz w:val="20"/>
              </w:rPr>
            </w:rPrChange>
          </w:rPr>
          <w:delText xml:space="preserve"> D</w:delText>
        </w:r>
      </w:del>
      <w:ins w:id="348" w:author="John Peate" w:date="2023-06-18T11:07:00Z">
        <w:r w:rsidR="00814673" w:rsidRPr="003D205A">
          <w:rPr>
            <w:rFonts w:asciiTheme="majorBidi" w:hAnsiTheme="majorBidi" w:cstheme="majorBidi"/>
            <w:sz w:val="20"/>
            <w:lang w:val="en-GB"/>
            <w:rPrChange w:id="349" w:author="John Peate" w:date="2023-06-19T08:35:00Z">
              <w:rPr>
                <w:rFonts w:asciiTheme="majorBidi" w:hAnsiTheme="majorBidi" w:cstheme="majorBidi"/>
                <w:sz w:val="20"/>
              </w:rPr>
            </w:rPrChange>
          </w:rPr>
          <w:t xml:space="preserve"> in</w:t>
        </w:r>
      </w:ins>
      <w:del w:id="350" w:author="John Peate" w:date="2023-06-18T11:07:00Z">
        <w:r w:rsidR="001C3676" w:rsidRPr="003D205A" w:rsidDel="00814673">
          <w:rPr>
            <w:rFonts w:asciiTheme="majorBidi" w:hAnsiTheme="majorBidi" w:cstheme="majorBidi"/>
            <w:sz w:val="20"/>
            <w:lang w:val="en-GB"/>
            <w:rPrChange w:id="351" w:author="John Peate" w:date="2023-06-19T08:35:00Z">
              <w:rPr>
                <w:sz w:val="20"/>
              </w:rPr>
            </w:rPrChange>
          </w:rPr>
          <w:delText>uring</w:delText>
        </w:r>
      </w:del>
      <w:r w:rsidR="001C3676" w:rsidRPr="003D205A">
        <w:rPr>
          <w:rFonts w:asciiTheme="majorBidi" w:hAnsiTheme="majorBidi" w:cstheme="majorBidi"/>
          <w:sz w:val="20"/>
          <w:lang w:val="en-GB"/>
          <w:rPrChange w:id="352" w:author="John Peate" w:date="2023-06-19T08:35:00Z">
            <w:rPr>
              <w:sz w:val="20"/>
            </w:rPr>
          </w:rPrChange>
        </w:rPr>
        <w:t xml:space="preserve"> the methodological </w:t>
      </w:r>
      <w:del w:id="353" w:author="John Peate" w:date="2023-06-18T11:07:00Z">
        <w:r w:rsidR="001C3676" w:rsidRPr="003D205A" w:rsidDel="00814673">
          <w:rPr>
            <w:rFonts w:asciiTheme="majorBidi" w:hAnsiTheme="majorBidi" w:cstheme="majorBidi"/>
            <w:sz w:val="20"/>
            <w:lang w:val="en-GB"/>
            <w:rPrChange w:id="354" w:author="John Peate" w:date="2023-06-19T08:35:00Z">
              <w:rPr>
                <w:sz w:val="20"/>
              </w:rPr>
            </w:rPrChange>
          </w:rPr>
          <w:delText>process,</w:delText>
        </w:r>
      </w:del>
      <w:ins w:id="355" w:author="John Peate" w:date="2023-06-18T11:07:00Z">
        <w:r w:rsidR="00814673" w:rsidRPr="003D205A">
          <w:rPr>
            <w:rFonts w:asciiTheme="majorBidi" w:hAnsiTheme="majorBidi" w:cstheme="majorBidi"/>
            <w:sz w:val="20"/>
            <w:lang w:val="en-GB"/>
            <w:rPrChange w:id="356" w:author="John Peate" w:date="2023-06-19T08:35:00Z">
              <w:rPr>
                <w:rFonts w:asciiTheme="majorBidi" w:hAnsiTheme="majorBidi" w:cstheme="majorBidi"/>
                <w:sz w:val="20"/>
              </w:rPr>
            </w:rPrChange>
          </w:rPr>
          <w:t>sections</w:t>
        </w:r>
      </w:ins>
      <w:del w:id="357" w:author="John Peate" w:date="2023-06-18T11:06:00Z">
        <w:r w:rsidR="001C3676" w:rsidRPr="003D205A" w:rsidDel="00814673">
          <w:rPr>
            <w:rFonts w:asciiTheme="majorBidi" w:hAnsiTheme="majorBidi" w:cstheme="majorBidi"/>
            <w:sz w:val="20"/>
            <w:lang w:val="en-GB"/>
            <w:rPrChange w:id="358" w:author="John Peate" w:date="2023-06-19T08:35:00Z">
              <w:rPr>
                <w:sz w:val="20"/>
              </w:rPr>
            </w:rPrChange>
          </w:rPr>
          <w:delText xml:space="preserve"> </w:delText>
        </w:r>
        <w:r w:rsidR="008A7AE1" w:rsidRPr="003D205A" w:rsidDel="00814673">
          <w:rPr>
            <w:rFonts w:asciiTheme="majorBidi" w:hAnsiTheme="majorBidi" w:cstheme="majorBidi"/>
            <w:sz w:val="20"/>
            <w:lang w:val="en-GB"/>
            <w:rPrChange w:id="359" w:author="John Peate" w:date="2023-06-19T08:35:00Z">
              <w:rPr>
                <w:sz w:val="20"/>
              </w:rPr>
            </w:rPrChange>
          </w:rPr>
          <w:delText xml:space="preserve">I </w:delText>
        </w:r>
        <w:r w:rsidR="001C3676" w:rsidRPr="003D205A" w:rsidDel="00814673">
          <w:rPr>
            <w:rFonts w:asciiTheme="majorBidi" w:hAnsiTheme="majorBidi" w:cstheme="majorBidi"/>
            <w:sz w:val="20"/>
            <w:lang w:val="en-GB"/>
            <w:rPrChange w:id="360" w:author="John Peate" w:date="2023-06-19T08:35:00Z">
              <w:rPr>
                <w:sz w:val="20"/>
              </w:rPr>
            </w:rPrChange>
          </w:rPr>
          <w:delText>will draw our attention to the exceptions</w:delText>
        </w:r>
      </w:del>
      <w:r w:rsidR="0002318B" w:rsidRPr="003D205A">
        <w:rPr>
          <w:rFonts w:asciiTheme="majorBidi" w:hAnsiTheme="majorBidi" w:cstheme="majorBidi"/>
          <w:sz w:val="20"/>
          <w:lang w:val="en-GB"/>
          <w:rPrChange w:id="361" w:author="John Peate" w:date="2023-06-19T08:35:00Z">
            <w:rPr>
              <w:sz w:val="20"/>
            </w:rPr>
          </w:rPrChange>
        </w:rPr>
        <w:t>.</w:t>
      </w:r>
      <w:r w:rsidR="00F27F1F" w:rsidRPr="003D205A">
        <w:rPr>
          <w:rFonts w:asciiTheme="majorBidi" w:hAnsiTheme="majorBidi" w:cstheme="majorBidi"/>
          <w:sz w:val="20"/>
          <w:lang w:val="en-GB"/>
          <w:rPrChange w:id="362" w:author="John Peate" w:date="2023-06-19T08:35:00Z">
            <w:rPr>
              <w:sz w:val="20"/>
            </w:rPr>
          </w:rPrChange>
        </w:rPr>
        <w:t xml:space="preserve"> </w:t>
      </w:r>
    </w:p>
  </w:footnote>
  <w:footnote w:id="5">
    <w:p w14:paraId="611CE88A" w14:textId="1350374C" w:rsidR="00654D07" w:rsidRPr="003D205A" w:rsidRDefault="00654D07">
      <w:pPr>
        <w:pStyle w:val="FootnoteText"/>
        <w:spacing w:after="0" w:line="240" w:lineRule="auto"/>
        <w:jc w:val="both"/>
        <w:rPr>
          <w:rFonts w:asciiTheme="majorBidi" w:hAnsiTheme="majorBidi" w:cstheme="majorBidi"/>
          <w:sz w:val="20"/>
          <w:lang w:val="en-GB"/>
          <w:rPrChange w:id="363" w:author="John Peate" w:date="2023-06-19T08:35:00Z">
            <w:rPr>
              <w:sz w:val="20"/>
            </w:rPr>
          </w:rPrChange>
        </w:rPr>
      </w:pPr>
      <w:r w:rsidRPr="003D205A">
        <w:rPr>
          <w:rStyle w:val="FootnoteReference"/>
          <w:rFonts w:asciiTheme="majorBidi" w:hAnsiTheme="majorBidi" w:cstheme="majorBidi"/>
          <w:sz w:val="20"/>
          <w:lang w:val="en-GB"/>
          <w:rPrChange w:id="364" w:author="John Peate" w:date="2023-06-19T08:35:00Z">
            <w:rPr>
              <w:rStyle w:val="FootnoteReference"/>
              <w:sz w:val="20"/>
            </w:rPr>
          </w:rPrChange>
        </w:rPr>
        <w:footnoteRef/>
      </w:r>
      <w:r w:rsidRPr="003D205A">
        <w:rPr>
          <w:rFonts w:asciiTheme="majorBidi" w:hAnsiTheme="majorBidi" w:cstheme="majorBidi"/>
          <w:sz w:val="20"/>
          <w:lang w:val="en-GB"/>
          <w:rPrChange w:id="365" w:author="John Peate" w:date="2023-06-19T08:35:00Z">
            <w:rPr>
              <w:sz w:val="20"/>
            </w:rPr>
          </w:rPrChange>
        </w:rPr>
        <w:t xml:space="preserve"> </w:t>
      </w:r>
      <w:bookmarkStart w:id="366" w:name="_Hlk138320944"/>
      <w:r w:rsidRPr="003D205A">
        <w:rPr>
          <w:rFonts w:asciiTheme="majorBidi" w:hAnsiTheme="majorBidi" w:cstheme="majorBidi"/>
          <w:sz w:val="20"/>
          <w:lang w:val="en-GB"/>
          <w:rPrChange w:id="367" w:author="John Peate" w:date="2023-06-19T08:35:00Z">
            <w:rPr>
              <w:sz w:val="20"/>
            </w:rPr>
          </w:rPrChange>
        </w:rPr>
        <w:t xml:space="preserve">Y. </w:t>
      </w:r>
      <w:proofErr w:type="spellStart"/>
      <w:r w:rsidRPr="003D205A">
        <w:rPr>
          <w:rFonts w:asciiTheme="majorBidi" w:hAnsiTheme="majorBidi" w:cstheme="majorBidi"/>
          <w:sz w:val="20"/>
          <w:lang w:val="en-GB"/>
          <w:rPrChange w:id="368" w:author="John Peate" w:date="2023-06-19T08:35:00Z">
            <w:rPr>
              <w:sz w:val="20"/>
            </w:rPr>
          </w:rPrChange>
        </w:rPr>
        <w:t>Charvit</w:t>
      </w:r>
      <w:bookmarkEnd w:id="366"/>
      <w:proofErr w:type="spellEnd"/>
      <w:r w:rsidRPr="003D205A">
        <w:rPr>
          <w:rFonts w:asciiTheme="majorBidi" w:hAnsiTheme="majorBidi" w:cstheme="majorBidi"/>
          <w:sz w:val="20"/>
          <w:lang w:val="en-GB"/>
          <w:rPrChange w:id="369" w:author="John Peate" w:date="2023-06-19T08:35:00Z">
            <w:rPr>
              <w:sz w:val="20"/>
            </w:rPr>
          </w:rPrChange>
        </w:rPr>
        <w:t xml:space="preserve">, ‘Between Berlin and Jerusalem: </w:t>
      </w:r>
      <w:proofErr w:type="spellStart"/>
      <w:r w:rsidRPr="003D205A">
        <w:rPr>
          <w:rFonts w:asciiTheme="majorBidi" w:hAnsiTheme="majorBidi" w:cstheme="majorBidi"/>
          <w:i/>
          <w:iCs/>
          <w:sz w:val="20"/>
          <w:lang w:val="en-GB"/>
          <w:rPrChange w:id="370" w:author="John Peate" w:date="2023-06-19T08:35:00Z">
            <w:rPr>
              <w:i/>
              <w:iCs/>
              <w:sz w:val="20"/>
            </w:rPr>
          </w:rPrChange>
        </w:rPr>
        <w:t>Hokhmat</w:t>
      </w:r>
      <w:proofErr w:type="spellEnd"/>
      <w:r w:rsidRPr="003D205A">
        <w:rPr>
          <w:rFonts w:asciiTheme="majorBidi" w:hAnsiTheme="majorBidi" w:cstheme="majorBidi"/>
          <w:i/>
          <w:iCs/>
          <w:sz w:val="20"/>
          <w:lang w:val="en-GB"/>
          <w:rPrChange w:id="371" w:author="John Peate" w:date="2023-06-19T08:35:00Z">
            <w:rPr>
              <w:i/>
              <w:iCs/>
              <w:sz w:val="20"/>
            </w:rPr>
          </w:rPrChange>
        </w:rPr>
        <w:t xml:space="preserve"> Israel </w:t>
      </w:r>
      <w:r w:rsidRPr="003D205A">
        <w:rPr>
          <w:rFonts w:asciiTheme="majorBidi" w:hAnsiTheme="majorBidi" w:cstheme="majorBidi"/>
          <w:sz w:val="20"/>
          <w:lang w:val="en-GB"/>
          <w:rPrChange w:id="372" w:author="John Peate" w:date="2023-06-19T08:35:00Z">
            <w:rPr>
              <w:sz w:val="20"/>
            </w:rPr>
          </w:rPrChange>
        </w:rPr>
        <w:t xml:space="preserve">in France </w:t>
      </w:r>
      <w:del w:id="373" w:author="John Peate" w:date="2023-06-18T11:09:00Z">
        <w:r w:rsidRPr="003D205A" w:rsidDel="00814673">
          <w:rPr>
            <w:rFonts w:asciiTheme="majorBidi" w:hAnsiTheme="majorBidi" w:cstheme="majorBidi"/>
            <w:sz w:val="20"/>
            <w:lang w:val="en-GB"/>
            <w:rPrChange w:id="374" w:author="John Peate" w:date="2023-06-19T08:35:00Z">
              <w:rPr>
                <w:sz w:val="20"/>
              </w:rPr>
            </w:rPrChange>
          </w:rPr>
          <w:delText xml:space="preserve">during </w:delText>
        </w:r>
      </w:del>
      <w:ins w:id="375" w:author="John Peate" w:date="2023-06-18T11:09:00Z">
        <w:r w:rsidR="00814673" w:rsidRPr="003D205A">
          <w:rPr>
            <w:rFonts w:asciiTheme="majorBidi" w:hAnsiTheme="majorBidi" w:cstheme="majorBidi"/>
            <w:sz w:val="20"/>
            <w:lang w:val="en-GB"/>
            <w:rPrChange w:id="376" w:author="John Peate" w:date="2023-06-19T08:35:00Z">
              <w:rPr>
                <w:rFonts w:asciiTheme="majorBidi" w:hAnsiTheme="majorBidi" w:cstheme="majorBidi"/>
                <w:sz w:val="20"/>
              </w:rPr>
            </w:rPrChange>
          </w:rPr>
          <w:t>D</w:t>
        </w:r>
        <w:r w:rsidR="00814673" w:rsidRPr="003D205A">
          <w:rPr>
            <w:rFonts w:asciiTheme="majorBidi" w:hAnsiTheme="majorBidi" w:cstheme="majorBidi"/>
            <w:sz w:val="20"/>
            <w:lang w:val="en-GB"/>
            <w:rPrChange w:id="377" w:author="John Peate" w:date="2023-06-19T08:35:00Z">
              <w:rPr>
                <w:sz w:val="20"/>
              </w:rPr>
            </w:rPrChange>
          </w:rPr>
          <w:t xml:space="preserve">uring </w:t>
        </w:r>
      </w:ins>
      <w:r w:rsidRPr="003D205A">
        <w:rPr>
          <w:rFonts w:asciiTheme="majorBidi" w:hAnsiTheme="majorBidi" w:cstheme="majorBidi"/>
          <w:sz w:val="20"/>
          <w:lang w:val="en-GB"/>
          <w:rPrChange w:id="378" w:author="John Peate" w:date="2023-06-19T08:35:00Z">
            <w:rPr>
              <w:sz w:val="20"/>
            </w:rPr>
          </w:rPrChange>
        </w:rPr>
        <w:t xml:space="preserve">the Twentieth Century, as Viewed by Rabbi. Y. L. </w:t>
      </w:r>
      <w:proofErr w:type="spellStart"/>
      <w:r w:rsidRPr="003D205A">
        <w:rPr>
          <w:rFonts w:asciiTheme="majorBidi" w:hAnsiTheme="majorBidi" w:cstheme="majorBidi"/>
          <w:sz w:val="20"/>
          <w:lang w:val="en-GB"/>
          <w:rPrChange w:id="379" w:author="John Peate" w:date="2023-06-19T08:35:00Z">
            <w:rPr>
              <w:sz w:val="20"/>
            </w:rPr>
          </w:rPrChange>
        </w:rPr>
        <w:t>Askenazi</w:t>
      </w:r>
      <w:proofErr w:type="spellEnd"/>
      <w:r w:rsidRPr="003D205A">
        <w:rPr>
          <w:rFonts w:asciiTheme="majorBidi" w:hAnsiTheme="majorBidi" w:cstheme="majorBidi"/>
          <w:sz w:val="20"/>
          <w:lang w:val="en-GB"/>
          <w:rPrChange w:id="380" w:author="John Peate" w:date="2023-06-19T08:35:00Z">
            <w:rPr>
              <w:sz w:val="20"/>
            </w:rPr>
          </w:rPrChange>
        </w:rPr>
        <w:t>’ (in Hebrew)</w:t>
      </w:r>
      <w:del w:id="381" w:author="Susan" w:date="2023-06-22T09:37:00Z">
        <w:r w:rsidRPr="003D205A" w:rsidDel="00915E78">
          <w:rPr>
            <w:rFonts w:asciiTheme="majorBidi" w:hAnsiTheme="majorBidi" w:cstheme="majorBidi"/>
            <w:sz w:val="20"/>
            <w:lang w:val="en-GB"/>
            <w:rPrChange w:id="382" w:author="John Peate" w:date="2023-06-19T08:35:00Z">
              <w:rPr>
                <w:sz w:val="20"/>
              </w:rPr>
            </w:rPrChange>
          </w:rPr>
          <w:delText>,</w:delText>
        </w:r>
      </w:del>
      <w:r w:rsidRPr="003D205A">
        <w:rPr>
          <w:rFonts w:asciiTheme="majorBidi" w:hAnsiTheme="majorBidi" w:cstheme="majorBidi"/>
          <w:sz w:val="20"/>
          <w:lang w:val="en-GB"/>
          <w:rPrChange w:id="383" w:author="John Peate" w:date="2023-06-19T08:35:00Z">
            <w:rPr>
              <w:sz w:val="20"/>
            </w:rPr>
          </w:rPrChange>
        </w:rPr>
        <w:t xml:space="preserve"> </w:t>
      </w:r>
      <w:r w:rsidRPr="003D205A">
        <w:rPr>
          <w:rFonts w:asciiTheme="majorBidi" w:hAnsiTheme="majorBidi" w:cstheme="majorBidi"/>
          <w:i/>
          <w:iCs/>
          <w:sz w:val="20"/>
          <w:lang w:val="en-GB"/>
          <w:rPrChange w:id="384" w:author="John Peate" w:date="2023-06-19T08:35:00Z">
            <w:rPr>
              <w:i/>
              <w:iCs/>
              <w:sz w:val="20"/>
            </w:rPr>
          </w:rPrChange>
        </w:rPr>
        <w:t>Jewish Studies</w:t>
      </w:r>
      <w:r w:rsidRPr="003D205A">
        <w:rPr>
          <w:rFonts w:asciiTheme="majorBidi" w:hAnsiTheme="majorBidi" w:cstheme="majorBidi"/>
          <w:sz w:val="20"/>
          <w:lang w:val="en-GB"/>
          <w:rPrChange w:id="385" w:author="John Peate" w:date="2023-06-19T08:35:00Z">
            <w:rPr>
              <w:sz w:val="20"/>
            </w:rPr>
          </w:rPrChange>
        </w:rPr>
        <w:t xml:space="preserve"> 51 (2016), pp. 131–</w:t>
      </w:r>
      <w:del w:id="386" w:author="John Peate" w:date="2023-06-18T11:10:00Z">
        <w:r w:rsidRPr="003D205A" w:rsidDel="00814673">
          <w:rPr>
            <w:rFonts w:asciiTheme="majorBidi" w:hAnsiTheme="majorBidi" w:cstheme="majorBidi"/>
            <w:sz w:val="20"/>
            <w:lang w:val="en-GB"/>
            <w:rPrChange w:id="387" w:author="John Peate" w:date="2023-06-19T08:35:00Z">
              <w:rPr>
                <w:sz w:val="20"/>
              </w:rPr>
            </w:rPrChange>
          </w:rPr>
          <w:delText>1</w:delText>
        </w:r>
      </w:del>
      <w:r w:rsidRPr="003D205A">
        <w:rPr>
          <w:rFonts w:asciiTheme="majorBidi" w:hAnsiTheme="majorBidi" w:cstheme="majorBidi"/>
          <w:sz w:val="20"/>
          <w:lang w:val="en-GB"/>
          <w:rPrChange w:id="388" w:author="John Peate" w:date="2023-06-19T08:35:00Z">
            <w:rPr>
              <w:sz w:val="20"/>
            </w:rPr>
          </w:rPrChange>
        </w:rPr>
        <w:t>55.</w:t>
      </w:r>
    </w:p>
  </w:footnote>
  <w:footnote w:id="6">
    <w:p w14:paraId="2D11D9DD" w14:textId="1EA26AA8" w:rsidR="00654D07" w:rsidRPr="003D205A" w:rsidRDefault="00654D07" w:rsidP="00A12EDA">
      <w:pPr>
        <w:pStyle w:val="FootnoteText"/>
        <w:spacing w:after="0" w:line="240" w:lineRule="auto"/>
        <w:jc w:val="both"/>
        <w:rPr>
          <w:rFonts w:asciiTheme="majorBidi" w:hAnsiTheme="majorBidi" w:cstheme="majorBidi"/>
          <w:sz w:val="20"/>
          <w:lang w:val="en-GB"/>
          <w:rPrChange w:id="390" w:author="John Peate" w:date="2023-06-19T08:35:00Z">
            <w:rPr>
              <w:sz w:val="20"/>
            </w:rPr>
          </w:rPrChange>
        </w:rPr>
      </w:pPr>
      <w:r w:rsidRPr="003D205A">
        <w:rPr>
          <w:rStyle w:val="FootnoteReference"/>
          <w:rFonts w:asciiTheme="majorBidi" w:hAnsiTheme="majorBidi" w:cstheme="majorBidi"/>
          <w:sz w:val="20"/>
          <w:lang w:val="en-GB"/>
          <w:rPrChange w:id="391" w:author="John Peate" w:date="2023-06-19T08:35:00Z">
            <w:rPr>
              <w:rStyle w:val="FootnoteReference"/>
              <w:sz w:val="20"/>
            </w:rPr>
          </w:rPrChange>
        </w:rPr>
        <w:footnoteRef/>
      </w:r>
      <w:r w:rsidRPr="003D205A">
        <w:rPr>
          <w:rFonts w:asciiTheme="majorBidi" w:hAnsiTheme="majorBidi" w:cstheme="majorBidi"/>
          <w:sz w:val="20"/>
          <w:lang w:val="en-GB"/>
          <w:rPrChange w:id="392" w:author="John Peate" w:date="2023-06-19T08:35:00Z">
            <w:rPr>
              <w:sz w:val="20"/>
            </w:rPr>
          </w:rPrChange>
        </w:rPr>
        <w:t xml:space="preserve"> ‘The Reformation: Special Edition Devoted Entirely to the Reformation, Following Research Conferences </w:t>
      </w:r>
      <w:del w:id="393" w:author="John Peate" w:date="2023-06-18T11:10:00Z">
        <w:r w:rsidRPr="003D205A" w:rsidDel="00814673">
          <w:rPr>
            <w:rFonts w:asciiTheme="majorBidi" w:hAnsiTheme="majorBidi" w:cstheme="majorBidi"/>
            <w:sz w:val="20"/>
            <w:lang w:val="en-GB"/>
            <w:rPrChange w:id="394" w:author="John Peate" w:date="2023-06-19T08:35:00Z">
              <w:rPr>
                <w:sz w:val="20"/>
              </w:rPr>
            </w:rPrChange>
          </w:rPr>
          <w:delText xml:space="preserve">held </w:delText>
        </w:r>
      </w:del>
      <w:ins w:id="395" w:author="John Peate" w:date="2023-06-18T11:10:00Z">
        <w:r w:rsidR="00814673" w:rsidRPr="003D205A">
          <w:rPr>
            <w:rFonts w:asciiTheme="majorBidi" w:hAnsiTheme="majorBidi" w:cstheme="majorBidi"/>
            <w:sz w:val="20"/>
            <w:lang w:val="en-GB"/>
            <w:rPrChange w:id="396" w:author="John Peate" w:date="2023-06-19T08:35:00Z">
              <w:rPr>
                <w:rFonts w:asciiTheme="majorBidi" w:hAnsiTheme="majorBidi" w:cstheme="majorBidi"/>
                <w:sz w:val="20"/>
              </w:rPr>
            </w:rPrChange>
          </w:rPr>
          <w:t>H</w:t>
        </w:r>
        <w:r w:rsidR="00814673" w:rsidRPr="003D205A">
          <w:rPr>
            <w:rFonts w:asciiTheme="majorBidi" w:hAnsiTheme="majorBidi" w:cstheme="majorBidi"/>
            <w:sz w:val="20"/>
            <w:lang w:val="en-GB"/>
            <w:rPrChange w:id="397" w:author="John Peate" w:date="2023-06-19T08:35:00Z">
              <w:rPr>
                <w:sz w:val="20"/>
              </w:rPr>
            </w:rPrChange>
          </w:rPr>
          <w:t xml:space="preserve">eld </w:t>
        </w:r>
      </w:ins>
      <w:r w:rsidRPr="003D205A">
        <w:rPr>
          <w:rFonts w:asciiTheme="majorBidi" w:hAnsiTheme="majorBidi" w:cstheme="majorBidi"/>
          <w:sz w:val="20"/>
          <w:lang w:val="en-GB"/>
          <w:rPrChange w:id="398" w:author="John Peate" w:date="2023-06-19T08:35:00Z">
            <w:rPr>
              <w:sz w:val="20"/>
            </w:rPr>
          </w:rPrChange>
        </w:rPr>
        <w:t>in 2017’</w:t>
      </w:r>
      <w:del w:id="399" w:author="John Peate" w:date="2023-06-18T11:10:00Z">
        <w:r w:rsidRPr="003D205A" w:rsidDel="00814673">
          <w:rPr>
            <w:rFonts w:asciiTheme="majorBidi" w:hAnsiTheme="majorBidi" w:cstheme="majorBidi"/>
            <w:sz w:val="20"/>
            <w:lang w:val="en-GB"/>
            <w:rPrChange w:id="400" w:author="John Peate" w:date="2023-06-19T08:35:00Z">
              <w:rPr>
                <w:sz w:val="20"/>
              </w:rPr>
            </w:rPrChange>
          </w:rPr>
          <w:delText>,</w:delText>
        </w:r>
      </w:del>
      <w:r w:rsidRPr="003D205A">
        <w:rPr>
          <w:rFonts w:asciiTheme="majorBidi" w:hAnsiTheme="majorBidi" w:cstheme="majorBidi"/>
          <w:sz w:val="20"/>
          <w:lang w:val="en-GB"/>
          <w:rPrChange w:id="401" w:author="John Peate" w:date="2023-06-19T08:35:00Z">
            <w:rPr>
              <w:sz w:val="20"/>
            </w:rPr>
          </w:rPrChange>
        </w:rPr>
        <w:t xml:space="preserve"> </w:t>
      </w:r>
      <w:ins w:id="402" w:author="John Peate" w:date="2023-06-18T11:10:00Z">
        <w:r w:rsidR="00814673" w:rsidRPr="003D205A">
          <w:rPr>
            <w:rFonts w:asciiTheme="majorBidi" w:hAnsiTheme="majorBidi" w:cstheme="majorBidi"/>
            <w:sz w:val="20"/>
            <w:lang w:val="en-GB"/>
            <w:rPrChange w:id="403" w:author="John Peate" w:date="2023-06-19T08:35:00Z">
              <w:rPr>
                <w:rFonts w:asciiTheme="majorBidi" w:hAnsiTheme="majorBidi" w:cstheme="majorBidi"/>
                <w:sz w:val="20"/>
              </w:rPr>
            </w:rPrChange>
          </w:rPr>
          <w:t>(</w:t>
        </w:r>
      </w:ins>
      <w:r w:rsidRPr="003D205A">
        <w:rPr>
          <w:rFonts w:asciiTheme="majorBidi" w:hAnsiTheme="majorBidi" w:cstheme="majorBidi"/>
          <w:sz w:val="20"/>
          <w:lang w:val="en-GB"/>
          <w:rPrChange w:id="404" w:author="John Peate" w:date="2023-06-19T08:35:00Z">
            <w:rPr>
              <w:sz w:val="20"/>
            </w:rPr>
          </w:rPrChange>
        </w:rPr>
        <w:t>in Hebrew</w:t>
      </w:r>
      <w:ins w:id="405" w:author="John Peate" w:date="2023-06-18T11:10:00Z">
        <w:r w:rsidR="00814673" w:rsidRPr="003D205A">
          <w:rPr>
            <w:rFonts w:asciiTheme="majorBidi" w:hAnsiTheme="majorBidi" w:cstheme="majorBidi"/>
            <w:sz w:val="20"/>
            <w:lang w:val="en-GB"/>
            <w:rPrChange w:id="406" w:author="John Peate" w:date="2023-06-19T08:35:00Z">
              <w:rPr>
                <w:rFonts w:asciiTheme="majorBidi" w:hAnsiTheme="majorBidi" w:cstheme="majorBidi"/>
                <w:sz w:val="20"/>
              </w:rPr>
            </w:rPrChange>
          </w:rPr>
          <w:t>)</w:t>
        </w:r>
      </w:ins>
      <w:del w:id="407" w:author="Susan" w:date="2023-06-22T09:32:00Z">
        <w:r w:rsidRPr="003D205A" w:rsidDel="005D2535">
          <w:rPr>
            <w:rFonts w:asciiTheme="majorBidi" w:hAnsiTheme="majorBidi" w:cstheme="majorBidi"/>
            <w:sz w:val="20"/>
            <w:lang w:val="en-GB"/>
            <w:rPrChange w:id="408" w:author="John Peate" w:date="2023-06-19T08:35:00Z">
              <w:rPr>
                <w:sz w:val="20"/>
              </w:rPr>
            </w:rPrChange>
          </w:rPr>
          <w:delText>,</w:delText>
        </w:r>
      </w:del>
      <w:r w:rsidRPr="003D205A">
        <w:rPr>
          <w:rFonts w:asciiTheme="majorBidi" w:hAnsiTheme="majorBidi" w:cstheme="majorBidi"/>
          <w:sz w:val="20"/>
          <w:lang w:val="en-GB"/>
          <w:rPrChange w:id="409" w:author="John Peate" w:date="2023-06-19T08:35:00Z">
            <w:rPr>
              <w:sz w:val="20"/>
            </w:rPr>
          </w:rPrChange>
        </w:rPr>
        <w:t xml:space="preserve"> </w:t>
      </w:r>
      <w:proofErr w:type="spellStart"/>
      <w:r w:rsidRPr="003D205A">
        <w:rPr>
          <w:rFonts w:asciiTheme="majorBidi" w:hAnsiTheme="majorBidi" w:cstheme="majorBidi"/>
          <w:i/>
          <w:iCs/>
          <w:sz w:val="20"/>
          <w:lang w:val="en-GB"/>
          <w:rPrChange w:id="410" w:author="John Peate" w:date="2023-06-19T08:35:00Z">
            <w:rPr>
              <w:i/>
              <w:iCs/>
              <w:sz w:val="20"/>
            </w:rPr>
          </w:rPrChange>
        </w:rPr>
        <w:t>Zmanim</w:t>
      </w:r>
      <w:proofErr w:type="spellEnd"/>
      <w:r w:rsidRPr="003D205A">
        <w:rPr>
          <w:rFonts w:asciiTheme="majorBidi" w:hAnsiTheme="majorBidi" w:cstheme="majorBidi"/>
          <w:i/>
          <w:iCs/>
          <w:sz w:val="20"/>
          <w:lang w:val="en-GB"/>
          <w:rPrChange w:id="411" w:author="John Peate" w:date="2023-06-19T08:35:00Z">
            <w:rPr>
              <w:i/>
              <w:iCs/>
              <w:sz w:val="20"/>
            </w:rPr>
          </w:rPrChange>
        </w:rPr>
        <w:t xml:space="preserve"> Historical Quarterly</w:t>
      </w:r>
      <w:r w:rsidRPr="003D205A">
        <w:rPr>
          <w:rFonts w:asciiTheme="majorBidi" w:hAnsiTheme="majorBidi" w:cstheme="majorBidi"/>
          <w:sz w:val="20"/>
          <w:lang w:val="en-GB"/>
          <w:rPrChange w:id="412" w:author="John Peate" w:date="2023-06-19T08:35:00Z">
            <w:rPr>
              <w:sz w:val="20"/>
            </w:rPr>
          </w:rPrChange>
        </w:rPr>
        <w:t>, 140 (2019).</w:t>
      </w:r>
    </w:p>
  </w:footnote>
  <w:footnote w:id="7">
    <w:p w14:paraId="20DFC40F" w14:textId="6A0B7408" w:rsidR="00654D07" w:rsidRPr="003D205A" w:rsidRDefault="00654D07" w:rsidP="00A12EDA">
      <w:pPr>
        <w:pStyle w:val="FootnoteText"/>
        <w:spacing w:after="0" w:line="240" w:lineRule="auto"/>
        <w:jc w:val="both"/>
        <w:rPr>
          <w:rFonts w:asciiTheme="majorBidi" w:hAnsiTheme="majorBidi" w:cstheme="majorBidi"/>
          <w:sz w:val="20"/>
          <w:lang w:val="en-GB"/>
          <w:rPrChange w:id="417" w:author="John Peate" w:date="2023-06-19T08:35:00Z">
            <w:rPr>
              <w:sz w:val="20"/>
            </w:rPr>
          </w:rPrChange>
        </w:rPr>
      </w:pPr>
      <w:r w:rsidRPr="003D205A">
        <w:rPr>
          <w:rStyle w:val="FootnoteReference"/>
          <w:rFonts w:asciiTheme="majorBidi" w:hAnsiTheme="majorBidi" w:cstheme="majorBidi"/>
          <w:sz w:val="20"/>
          <w:lang w:val="en-GB"/>
          <w:rPrChange w:id="418" w:author="John Peate" w:date="2023-06-19T08:35:00Z">
            <w:rPr>
              <w:rStyle w:val="FootnoteReference"/>
              <w:sz w:val="20"/>
            </w:rPr>
          </w:rPrChange>
        </w:rPr>
        <w:footnoteRef/>
      </w:r>
      <w:r w:rsidRPr="003D205A">
        <w:rPr>
          <w:rFonts w:asciiTheme="majorBidi" w:hAnsiTheme="majorBidi" w:cstheme="majorBidi"/>
          <w:sz w:val="20"/>
          <w:lang w:val="en-GB"/>
          <w:rPrChange w:id="419" w:author="John Peate" w:date="2023-06-19T08:35:00Z">
            <w:rPr>
              <w:sz w:val="20"/>
            </w:rPr>
          </w:rPrChange>
        </w:rPr>
        <w:t xml:space="preserve"> </w:t>
      </w:r>
      <w:bookmarkStart w:id="420" w:name="_Hlk138320969"/>
      <w:r w:rsidRPr="003D205A">
        <w:rPr>
          <w:rFonts w:asciiTheme="majorBidi" w:hAnsiTheme="majorBidi" w:cstheme="majorBidi"/>
          <w:sz w:val="20"/>
          <w:lang w:val="en-GB"/>
          <w:rPrChange w:id="421" w:author="John Peate" w:date="2023-06-19T08:35:00Z">
            <w:rPr>
              <w:sz w:val="20"/>
            </w:rPr>
          </w:rPrChange>
        </w:rPr>
        <w:t>B.</w:t>
      </w:r>
      <w:ins w:id="422" w:author="Susan" w:date="2023-06-22T12:40:00Z">
        <w:r w:rsidR="00D06235">
          <w:rPr>
            <w:rFonts w:asciiTheme="majorBidi" w:hAnsiTheme="majorBidi" w:cstheme="majorBidi"/>
            <w:sz w:val="20"/>
            <w:lang w:val="en-GB"/>
          </w:rPr>
          <w:t xml:space="preserve"> </w:t>
        </w:r>
      </w:ins>
      <w:r w:rsidRPr="003D205A">
        <w:rPr>
          <w:rFonts w:asciiTheme="majorBidi" w:hAnsiTheme="majorBidi" w:cstheme="majorBidi"/>
          <w:sz w:val="20"/>
          <w:lang w:val="en-GB"/>
          <w:rPrChange w:id="423" w:author="John Peate" w:date="2023-06-19T08:35:00Z">
            <w:rPr>
              <w:sz w:val="20"/>
            </w:rPr>
          </w:rPrChange>
        </w:rPr>
        <w:t>W. Tuchman</w:t>
      </w:r>
      <w:bookmarkEnd w:id="420"/>
      <w:r w:rsidRPr="003D205A">
        <w:rPr>
          <w:rFonts w:asciiTheme="majorBidi" w:hAnsiTheme="majorBidi" w:cstheme="majorBidi"/>
          <w:sz w:val="20"/>
          <w:lang w:val="en-GB"/>
          <w:rPrChange w:id="424" w:author="John Peate" w:date="2023-06-19T08:35:00Z">
            <w:rPr>
              <w:sz w:val="20"/>
            </w:rPr>
          </w:rPrChange>
        </w:rPr>
        <w:t xml:space="preserve">, </w:t>
      </w:r>
      <w:r w:rsidRPr="003D205A">
        <w:rPr>
          <w:rFonts w:asciiTheme="majorBidi" w:hAnsiTheme="majorBidi" w:cstheme="majorBidi"/>
          <w:i/>
          <w:iCs/>
          <w:sz w:val="20"/>
          <w:lang w:val="en-GB"/>
          <w:rPrChange w:id="425" w:author="John Peate" w:date="2023-06-19T08:35:00Z">
            <w:rPr>
              <w:i/>
              <w:iCs/>
              <w:sz w:val="20"/>
            </w:rPr>
          </w:rPrChange>
        </w:rPr>
        <w:t>Bible and Sword: England and Palestine from the Bronze Age to Balfour</w:t>
      </w:r>
      <w:r w:rsidRPr="003D205A">
        <w:rPr>
          <w:rFonts w:asciiTheme="majorBidi" w:hAnsiTheme="majorBidi" w:cstheme="majorBidi"/>
          <w:sz w:val="20"/>
          <w:lang w:val="en-GB"/>
          <w:rPrChange w:id="426" w:author="John Peate" w:date="2023-06-19T08:35:00Z">
            <w:rPr>
              <w:sz w:val="20"/>
            </w:rPr>
          </w:rPrChange>
        </w:rPr>
        <w:t xml:space="preserve"> (New York</w:t>
      </w:r>
      <w:ins w:id="427" w:author="John Peate" w:date="2023-06-18T11:21:00Z">
        <w:r w:rsidR="007E2D5B" w:rsidRPr="003D205A">
          <w:rPr>
            <w:rFonts w:asciiTheme="majorBidi" w:hAnsiTheme="majorBidi" w:cstheme="majorBidi"/>
            <w:sz w:val="20"/>
            <w:lang w:val="en-GB"/>
            <w:rPrChange w:id="428" w:author="John Peate" w:date="2023-06-19T08:35:00Z">
              <w:rPr>
                <w:rFonts w:asciiTheme="majorBidi" w:hAnsiTheme="majorBidi" w:cstheme="majorBidi"/>
                <w:sz w:val="20"/>
              </w:rPr>
            </w:rPrChange>
          </w:rPr>
          <w:t>, NY</w:t>
        </w:r>
      </w:ins>
      <w:r w:rsidRPr="003D205A">
        <w:rPr>
          <w:rFonts w:asciiTheme="majorBidi" w:hAnsiTheme="majorBidi" w:cstheme="majorBidi"/>
          <w:sz w:val="20"/>
          <w:lang w:val="en-GB"/>
          <w:rPrChange w:id="429" w:author="John Peate" w:date="2023-06-19T08:35:00Z">
            <w:rPr>
              <w:sz w:val="20"/>
            </w:rPr>
          </w:rPrChange>
        </w:rPr>
        <w:t xml:space="preserve">: New York University Press,1956); A. Morgenstern, </w:t>
      </w:r>
      <w:r w:rsidRPr="003D205A">
        <w:rPr>
          <w:rFonts w:asciiTheme="majorBidi" w:hAnsiTheme="majorBidi" w:cstheme="majorBidi"/>
          <w:i/>
          <w:iCs/>
          <w:sz w:val="20"/>
          <w:lang w:val="en-GB"/>
          <w:rPrChange w:id="430" w:author="John Peate" w:date="2023-06-19T08:35:00Z">
            <w:rPr>
              <w:i/>
              <w:iCs/>
              <w:sz w:val="20"/>
            </w:rPr>
          </w:rPrChange>
        </w:rPr>
        <w:t>Messianism and Settlement</w:t>
      </w:r>
      <w:r w:rsidRPr="003D205A">
        <w:rPr>
          <w:rFonts w:asciiTheme="majorBidi" w:hAnsiTheme="majorBidi" w:cstheme="majorBidi"/>
          <w:sz w:val="20"/>
          <w:lang w:val="en-GB"/>
          <w:rPrChange w:id="431" w:author="John Peate" w:date="2023-06-19T08:35:00Z">
            <w:rPr>
              <w:sz w:val="20"/>
            </w:rPr>
          </w:rPrChange>
        </w:rPr>
        <w:t xml:space="preserve"> </w:t>
      </w:r>
      <w:r w:rsidRPr="003D205A">
        <w:rPr>
          <w:rFonts w:asciiTheme="majorBidi" w:hAnsiTheme="majorBidi" w:cstheme="majorBidi"/>
          <w:i/>
          <w:iCs/>
          <w:sz w:val="20"/>
          <w:lang w:val="en-GB"/>
          <w:rPrChange w:id="432" w:author="John Peate" w:date="2023-06-19T08:35:00Z">
            <w:rPr>
              <w:i/>
              <w:iCs/>
              <w:sz w:val="20"/>
            </w:rPr>
          </w:rPrChange>
        </w:rPr>
        <w:t>of</w:t>
      </w:r>
      <w:r w:rsidRPr="003D205A">
        <w:rPr>
          <w:rFonts w:asciiTheme="majorBidi" w:hAnsiTheme="majorBidi" w:cstheme="majorBidi"/>
          <w:sz w:val="20"/>
          <w:lang w:val="en-GB"/>
          <w:rPrChange w:id="433" w:author="John Peate" w:date="2023-06-19T08:35:00Z">
            <w:rPr>
              <w:sz w:val="20"/>
            </w:rPr>
          </w:rPrChange>
        </w:rPr>
        <w:t xml:space="preserve"> </w:t>
      </w:r>
      <w:r w:rsidRPr="003D205A">
        <w:rPr>
          <w:rFonts w:asciiTheme="majorBidi" w:hAnsiTheme="majorBidi" w:cstheme="majorBidi"/>
          <w:i/>
          <w:iCs/>
          <w:sz w:val="20"/>
          <w:lang w:val="en-GB"/>
          <w:rPrChange w:id="434" w:author="John Peate" w:date="2023-06-19T08:35:00Z">
            <w:rPr>
              <w:i/>
              <w:iCs/>
              <w:sz w:val="20"/>
            </w:rPr>
          </w:rPrChange>
        </w:rPr>
        <w:t>Eretz Israel</w:t>
      </w:r>
      <w:r w:rsidRPr="003D205A">
        <w:rPr>
          <w:rFonts w:asciiTheme="majorBidi" w:hAnsiTheme="majorBidi" w:cstheme="majorBidi"/>
          <w:sz w:val="20"/>
          <w:lang w:val="en-GB"/>
          <w:rPrChange w:id="435" w:author="John Peate" w:date="2023-06-19T08:35:00Z">
            <w:rPr>
              <w:sz w:val="20"/>
            </w:rPr>
          </w:rPrChange>
        </w:rPr>
        <w:t xml:space="preserve"> (in Hebrew</w:t>
      </w:r>
      <w:ins w:id="436" w:author="Susan" w:date="2023-06-22T09:02:00Z">
        <w:r w:rsidR="00117BE2">
          <w:rPr>
            <w:rFonts w:asciiTheme="majorBidi" w:hAnsiTheme="majorBidi" w:cstheme="majorBidi"/>
            <w:sz w:val="20"/>
            <w:lang w:val="en-GB"/>
          </w:rPr>
          <w:t>)</w:t>
        </w:r>
      </w:ins>
      <w:ins w:id="437" w:author="Susan" w:date="2023-06-22T11:36:00Z">
        <w:r w:rsidR="0052634C">
          <w:rPr>
            <w:rFonts w:asciiTheme="majorBidi" w:hAnsiTheme="majorBidi" w:cstheme="majorBidi"/>
            <w:sz w:val="20"/>
            <w:lang w:val="en-GB"/>
          </w:rPr>
          <w:t xml:space="preserve"> </w:t>
        </w:r>
      </w:ins>
      <w:ins w:id="438" w:author="John Peate" w:date="2023-06-19T15:16:00Z">
        <w:del w:id="439" w:author="Susan" w:date="2023-06-22T09:02:00Z">
          <w:r w:rsidR="00283CB6" w:rsidDel="00117BE2">
            <w:rPr>
              <w:rFonts w:asciiTheme="majorBidi" w:hAnsiTheme="majorBidi" w:cstheme="majorBidi"/>
              <w:sz w:val="20"/>
              <w:lang w:val="en-GB"/>
            </w:rPr>
            <w:delText xml:space="preserve">; </w:delText>
          </w:r>
        </w:del>
      </w:ins>
      <w:del w:id="440" w:author="Susan" w:date="2023-06-22T09:02:00Z">
        <w:r w:rsidRPr="003D205A" w:rsidDel="00117BE2">
          <w:rPr>
            <w:rFonts w:asciiTheme="majorBidi" w:hAnsiTheme="majorBidi" w:cstheme="majorBidi"/>
            <w:sz w:val="20"/>
            <w:lang w:val="en-GB"/>
            <w:rPrChange w:id="441" w:author="John Peate" w:date="2023-06-19T08:35:00Z">
              <w:rPr>
                <w:sz w:val="20"/>
              </w:rPr>
            </w:rPrChange>
          </w:rPr>
          <w:delText>)</w:delText>
        </w:r>
      </w:del>
      <w:del w:id="442" w:author="John Peate" w:date="2023-06-19T15:16:00Z">
        <w:r w:rsidRPr="003D205A" w:rsidDel="00283CB6">
          <w:rPr>
            <w:rFonts w:asciiTheme="majorBidi" w:hAnsiTheme="majorBidi" w:cstheme="majorBidi"/>
            <w:sz w:val="20"/>
            <w:lang w:val="en-GB"/>
            <w:rPrChange w:id="443" w:author="John Peate" w:date="2023-06-19T08:35:00Z">
              <w:rPr>
                <w:sz w:val="20"/>
              </w:rPr>
            </w:rPrChange>
          </w:rPr>
          <w:delText xml:space="preserve"> </w:delText>
        </w:r>
      </w:del>
      <w:ins w:id="444" w:author="Susan" w:date="2023-06-22T09:02:00Z">
        <w:r w:rsidR="00117BE2">
          <w:rPr>
            <w:rFonts w:asciiTheme="majorBidi" w:hAnsiTheme="majorBidi" w:cstheme="majorBidi"/>
            <w:sz w:val="20"/>
            <w:lang w:val="en-GB"/>
          </w:rPr>
          <w:t>(</w:t>
        </w:r>
      </w:ins>
      <w:del w:id="445" w:author="Susan" w:date="2023-06-22T09:02:00Z">
        <w:r w:rsidRPr="003D205A" w:rsidDel="00117BE2">
          <w:rPr>
            <w:rFonts w:asciiTheme="majorBidi" w:hAnsiTheme="majorBidi" w:cstheme="majorBidi"/>
            <w:sz w:val="20"/>
            <w:lang w:val="en-GB"/>
            <w:rPrChange w:id="446" w:author="John Peate" w:date="2023-06-19T08:35:00Z">
              <w:rPr>
                <w:sz w:val="20"/>
              </w:rPr>
            </w:rPrChange>
          </w:rPr>
          <w:delText>(</w:delText>
        </w:r>
      </w:del>
      <w:r w:rsidRPr="003D205A">
        <w:rPr>
          <w:rFonts w:asciiTheme="majorBidi" w:hAnsiTheme="majorBidi" w:cstheme="majorBidi"/>
          <w:sz w:val="20"/>
          <w:lang w:val="en-GB"/>
          <w:rPrChange w:id="447" w:author="John Peate" w:date="2023-06-19T08:35:00Z">
            <w:rPr>
              <w:sz w:val="20"/>
            </w:rPr>
          </w:rPrChange>
        </w:rPr>
        <w:t>Jerusalem: Yad I</w:t>
      </w:r>
      <w:ins w:id="448" w:author="Susan" w:date="2023-06-22T11:42:00Z">
        <w:r w:rsidR="003E4FB8">
          <w:rPr>
            <w:rFonts w:asciiTheme="majorBidi" w:hAnsiTheme="majorBidi" w:cstheme="majorBidi"/>
            <w:sz w:val="20"/>
            <w:lang w:val="en-GB"/>
          </w:rPr>
          <w:t>t</w:t>
        </w:r>
      </w:ins>
      <w:del w:id="449" w:author="Susan" w:date="2023-06-22T11:41:00Z">
        <w:r w:rsidRPr="003D205A" w:rsidDel="003E4FB8">
          <w:rPr>
            <w:rFonts w:asciiTheme="majorBidi" w:hAnsiTheme="majorBidi" w:cstheme="majorBidi"/>
            <w:sz w:val="20"/>
            <w:lang w:val="en-GB"/>
            <w:rPrChange w:id="450" w:author="John Peate" w:date="2023-06-19T08:35:00Z">
              <w:rPr>
                <w:sz w:val="20"/>
              </w:rPr>
            </w:rPrChange>
          </w:rPr>
          <w:delText>t</w:delText>
        </w:r>
      </w:del>
      <w:r w:rsidRPr="003D205A">
        <w:rPr>
          <w:rFonts w:asciiTheme="majorBidi" w:hAnsiTheme="majorBidi" w:cstheme="majorBidi"/>
          <w:sz w:val="20"/>
          <w:lang w:val="en-GB"/>
          <w:rPrChange w:id="451" w:author="John Peate" w:date="2023-06-19T08:35:00Z">
            <w:rPr>
              <w:sz w:val="20"/>
            </w:rPr>
          </w:rPrChange>
        </w:rPr>
        <w:t xml:space="preserve">zhak Ben </w:t>
      </w:r>
      <w:proofErr w:type="spellStart"/>
      <w:r w:rsidRPr="003D205A">
        <w:rPr>
          <w:rFonts w:asciiTheme="majorBidi" w:hAnsiTheme="majorBidi" w:cstheme="majorBidi"/>
          <w:sz w:val="20"/>
          <w:lang w:val="en-GB"/>
          <w:rPrChange w:id="452" w:author="John Peate" w:date="2023-06-19T08:35:00Z">
            <w:rPr>
              <w:sz w:val="20"/>
            </w:rPr>
          </w:rPrChange>
        </w:rPr>
        <w:t>Zvi</w:t>
      </w:r>
      <w:proofErr w:type="spellEnd"/>
      <w:r w:rsidRPr="003D205A">
        <w:rPr>
          <w:rFonts w:asciiTheme="majorBidi" w:hAnsiTheme="majorBidi" w:cstheme="majorBidi"/>
          <w:sz w:val="20"/>
          <w:lang w:val="en-GB"/>
          <w:rPrChange w:id="453" w:author="John Peate" w:date="2023-06-19T08:35:00Z">
            <w:rPr>
              <w:sz w:val="20"/>
            </w:rPr>
          </w:rPrChange>
        </w:rPr>
        <w:t xml:space="preserve">, 1987), pp. 197–203; M. </w:t>
      </w:r>
      <w:proofErr w:type="spellStart"/>
      <w:r w:rsidRPr="003D205A">
        <w:rPr>
          <w:rFonts w:asciiTheme="majorBidi" w:hAnsiTheme="majorBidi" w:cstheme="majorBidi"/>
          <w:sz w:val="20"/>
          <w:lang w:val="en-GB"/>
          <w:rPrChange w:id="454" w:author="John Peate" w:date="2023-06-19T08:35:00Z">
            <w:rPr>
              <w:sz w:val="20"/>
            </w:rPr>
          </w:rPrChange>
        </w:rPr>
        <w:t>Verete</w:t>
      </w:r>
      <w:proofErr w:type="spellEnd"/>
      <w:r w:rsidRPr="003D205A">
        <w:rPr>
          <w:rFonts w:asciiTheme="majorBidi" w:hAnsiTheme="majorBidi" w:cstheme="majorBidi"/>
          <w:sz w:val="20"/>
          <w:lang w:val="en-GB"/>
          <w:rPrChange w:id="455" w:author="John Peate" w:date="2023-06-19T08:35:00Z">
            <w:rPr>
              <w:sz w:val="20"/>
            </w:rPr>
          </w:rPrChange>
        </w:rPr>
        <w:t xml:space="preserve">, </w:t>
      </w:r>
      <w:r w:rsidRPr="003D205A">
        <w:rPr>
          <w:rFonts w:asciiTheme="majorBidi" w:hAnsiTheme="majorBidi" w:cstheme="majorBidi"/>
          <w:i/>
          <w:iCs/>
          <w:sz w:val="20"/>
          <w:lang w:val="en-GB"/>
          <w:rPrChange w:id="456" w:author="John Peate" w:date="2023-06-19T08:35:00Z">
            <w:rPr>
              <w:i/>
              <w:iCs/>
              <w:sz w:val="20"/>
            </w:rPr>
          </w:rPrChange>
        </w:rPr>
        <w:t xml:space="preserve">The Return of the Israel Concept in British Protestant Thought 1790–1840 </w:t>
      </w:r>
      <w:r w:rsidRPr="003D205A">
        <w:rPr>
          <w:rFonts w:asciiTheme="majorBidi" w:hAnsiTheme="majorBidi" w:cstheme="majorBidi"/>
          <w:sz w:val="20"/>
          <w:lang w:val="en-GB"/>
          <w:rPrChange w:id="457" w:author="John Peate" w:date="2023-06-19T08:35:00Z">
            <w:rPr>
              <w:sz w:val="20"/>
            </w:rPr>
          </w:rPrChange>
        </w:rPr>
        <w:t>(in Hebrew</w:t>
      </w:r>
      <w:ins w:id="458" w:author="Susan" w:date="2023-06-22T09:02:00Z">
        <w:r w:rsidR="00117BE2">
          <w:rPr>
            <w:rFonts w:asciiTheme="majorBidi" w:hAnsiTheme="majorBidi" w:cstheme="majorBidi"/>
            <w:sz w:val="20"/>
            <w:lang w:val="en-GB"/>
          </w:rPr>
          <w:t>)</w:t>
        </w:r>
      </w:ins>
      <w:ins w:id="459" w:author="John Peate" w:date="2023-06-19T15:16:00Z">
        <w:del w:id="460" w:author="Susan" w:date="2023-06-22T09:02:00Z">
          <w:r w:rsidR="00283CB6" w:rsidDel="00117BE2">
            <w:rPr>
              <w:rFonts w:asciiTheme="majorBidi" w:hAnsiTheme="majorBidi" w:cstheme="majorBidi"/>
              <w:sz w:val="20"/>
              <w:lang w:val="en-GB"/>
            </w:rPr>
            <w:delText>;</w:delText>
          </w:r>
        </w:del>
        <w:r w:rsidR="00283CB6">
          <w:rPr>
            <w:rFonts w:asciiTheme="majorBidi" w:hAnsiTheme="majorBidi" w:cstheme="majorBidi"/>
            <w:sz w:val="20"/>
            <w:lang w:val="en-GB"/>
          </w:rPr>
          <w:t xml:space="preserve"> </w:t>
        </w:r>
      </w:ins>
      <w:ins w:id="461" w:author="Susan" w:date="2023-06-22T09:02:00Z">
        <w:r w:rsidR="00117BE2">
          <w:rPr>
            <w:rFonts w:asciiTheme="majorBidi" w:hAnsiTheme="majorBidi" w:cstheme="majorBidi"/>
            <w:sz w:val="20"/>
            <w:lang w:val="en-GB"/>
          </w:rPr>
          <w:t>(</w:t>
        </w:r>
      </w:ins>
      <w:del w:id="462" w:author="John Peate" w:date="2023-06-19T15:16:00Z">
        <w:r w:rsidRPr="003D205A" w:rsidDel="00283CB6">
          <w:rPr>
            <w:rFonts w:asciiTheme="majorBidi" w:hAnsiTheme="majorBidi" w:cstheme="majorBidi"/>
            <w:sz w:val="20"/>
            <w:lang w:val="en-GB"/>
            <w:rPrChange w:id="463" w:author="John Peate" w:date="2023-06-19T08:35:00Z">
              <w:rPr>
                <w:sz w:val="20"/>
              </w:rPr>
            </w:rPrChange>
          </w:rPr>
          <w:delText>) (</w:delText>
        </w:r>
      </w:del>
      <w:r w:rsidRPr="003D205A">
        <w:rPr>
          <w:rFonts w:asciiTheme="majorBidi" w:hAnsiTheme="majorBidi" w:cstheme="majorBidi"/>
          <w:sz w:val="20"/>
          <w:lang w:val="en-GB"/>
          <w:rPrChange w:id="464" w:author="John Peate" w:date="2023-06-19T08:35:00Z">
            <w:rPr>
              <w:sz w:val="20"/>
            </w:rPr>
          </w:rPrChange>
        </w:rPr>
        <w:t xml:space="preserve">Jerusalem: </w:t>
      </w:r>
      <w:proofErr w:type="spellStart"/>
      <w:r w:rsidRPr="003D205A">
        <w:rPr>
          <w:rFonts w:asciiTheme="majorBidi" w:hAnsiTheme="majorBidi" w:cstheme="majorBidi"/>
          <w:sz w:val="20"/>
          <w:lang w:val="en-GB"/>
          <w:rPrChange w:id="465" w:author="John Peate" w:date="2023-06-19T08:35:00Z">
            <w:rPr>
              <w:sz w:val="20"/>
            </w:rPr>
          </w:rPrChange>
        </w:rPr>
        <w:t>Zalman</w:t>
      </w:r>
      <w:proofErr w:type="spellEnd"/>
      <w:r w:rsidRPr="003D205A">
        <w:rPr>
          <w:rFonts w:asciiTheme="majorBidi" w:hAnsiTheme="majorBidi" w:cstheme="majorBidi"/>
          <w:sz w:val="20"/>
          <w:lang w:val="en-GB"/>
          <w:rPrChange w:id="466" w:author="John Peate" w:date="2023-06-19T08:35:00Z">
            <w:rPr>
              <w:sz w:val="20"/>
            </w:rPr>
          </w:rPrChange>
        </w:rPr>
        <w:t xml:space="preserve"> </w:t>
      </w:r>
      <w:proofErr w:type="spellStart"/>
      <w:r w:rsidRPr="003D205A">
        <w:rPr>
          <w:rFonts w:asciiTheme="majorBidi" w:hAnsiTheme="majorBidi" w:cstheme="majorBidi"/>
          <w:sz w:val="20"/>
          <w:lang w:val="en-GB"/>
          <w:rPrChange w:id="467" w:author="John Peate" w:date="2023-06-19T08:35:00Z">
            <w:rPr>
              <w:sz w:val="20"/>
            </w:rPr>
          </w:rPrChange>
        </w:rPr>
        <w:t>Shazar</w:t>
      </w:r>
      <w:proofErr w:type="spellEnd"/>
      <w:r w:rsidRPr="003D205A">
        <w:rPr>
          <w:rFonts w:asciiTheme="majorBidi" w:hAnsiTheme="majorBidi" w:cstheme="majorBidi"/>
          <w:sz w:val="20"/>
          <w:lang w:val="en-GB"/>
          <w:rPrChange w:id="468" w:author="John Peate" w:date="2023-06-19T08:35:00Z">
            <w:rPr>
              <w:sz w:val="20"/>
            </w:rPr>
          </w:rPrChange>
        </w:rPr>
        <w:t xml:space="preserve"> </w:t>
      </w:r>
      <w:proofErr w:type="spellStart"/>
      <w:r w:rsidRPr="003D205A">
        <w:rPr>
          <w:rFonts w:asciiTheme="majorBidi" w:hAnsiTheme="majorBidi" w:cstheme="majorBidi"/>
          <w:sz w:val="20"/>
          <w:lang w:val="en-GB"/>
          <w:rPrChange w:id="469" w:author="John Peate" w:date="2023-06-19T08:35:00Z">
            <w:rPr>
              <w:sz w:val="20"/>
            </w:rPr>
          </w:rPrChange>
        </w:rPr>
        <w:t>Center</w:t>
      </w:r>
      <w:proofErr w:type="spellEnd"/>
      <w:r w:rsidRPr="003D205A">
        <w:rPr>
          <w:rFonts w:asciiTheme="majorBidi" w:hAnsiTheme="majorBidi" w:cstheme="majorBidi"/>
          <w:sz w:val="20"/>
          <w:lang w:val="en-GB"/>
          <w:rPrChange w:id="470" w:author="John Peate" w:date="2023-06-19T08:35:00Z">
            <w:rPr>
              <w:sz w:val="20"/>
            </w:rPr>
          </w:rPrChange>
        </w:rPr>
        <w:t xml:space="preserve"> and the Historical Society of Israel, 1968), pp. 145</w:t>
      </w:r>
      <w:ins w:id="471" w:author="John Peate" w:date="2023-06-18T11:22:00Z">
        <w:r w:rsidR="007E2D5B" w:rsidRPr="003D205A">
          <w:rPr>
            <w:rFonts w:asciiTheme="majorBidi" w:hAnsiTheme="majorBidi" w:cstheme="majorBidi"/>
            <w:sz w:val="20"/>
            <w:lang w:val="en-GB"/>
            <w:rPrChange w:id="472" w:author="John Peate" w:date="2023-06-19T08:35:00Z">
              <w:rPr>
                <w:rFonts w:asciiTheme="majorBidi" w:hAnsiTheme="majorBidi" w:cstheme="majorBidi"/>
                <w:sz w:val="20"/>
              </w:rPr>
            </w:rPrChange>
          </w:rPr>
          <w:t>–</w:t>
        </w:r>
      </w:ins>
      <w:del w:id="473" w:author="John Peate" w:date="2023-06-18T11:22:00Z">
        <w:r w:rsidRPr="003D205A" w:rsidDel="007E2D5B">
          <w:rPr>
            <w:rFonts w:asciiTheme="majorBidi" w:hAnsiTheme="majorBidi" w:cstheme="majorBidi"/>
            <w:sz w:val="20"/>
            <w:lang w:val="en-GB"/>
            <w:rPrChange w:id="474" w:author="John Peate" w:date="2023-06-19T08:35:00Z">
              <w:rPr>
                <w:sz w:val="20"/>
              </w:rPr>
            </w:rPrChange>
          </w:rPr>
          <w:delText>–1</w:delText>
        </w:r>
      </w:del>
      <w:r w:rsidRPr="003D205A">
        <w:rPr>
          <w:rFonts w:asciiTheme="majorBidi" w:hAnsiTheme="majorBidi" w:cstheme="majorBidi"/>
          <w:sz w:val="20"/>
          <w:lang w:val="en-GB"/>
          <w:rPrChange w:id="475" w:author="John Peate" w:date="2023-06-19T08:35:00Z">
            <w:rPr>
              <w:sz w:val="20"/>
            </w:rPr>
          </w:rPrChange>
        </w:rPr>
        <w:t>79.</w:t>
      </w:r>
    </w:p>
  </w:footnote>
  <w:footnote w:id="8">
    <w:p w14:paraId="437145F2" w14:textId="166BCC33" w:rsidR="00654D07" w:rsidRPr="003D205A" w:rsidRDefault="00654D07" w:rsidP="00A12EDA">
      <w:pPr>
        <w:pStyle w:val="FootnoteText"/>
        <w:spacing w:after="0" w:line="240" w:lineRule="auto"/>
        <w:jc w:val="both"/>
        <w:rPr>
          <w:rFonts w:asciiTheme="majorBidi" w:hAnsiTheme="majorBidi" w:cstheme="majorBidi"/>
          <w:i/>
          <w:iCs/>
          <w:color w:val="FF0000"/>
          <w:sz w:val="20"/>
          <w:lang w:val="en-GB"/>
          <w:rPrChange w:id="480" w:author="John Peate" w:date="2023-06-19T08:35:00Z">
            <w:rPr>
              <w:i/>
              <w:iCs/>
              <w:color w:val="FF0000"/>
              <w:sz w:val="20"/>
            </w:rPr>
          </w:rPrChange>
        </w:rPr>
      </w:pPr>
      <w:r w:rsidRPr="003D205A">
        <w:rPr>
          <w:rStyle w:val="FootnoteReference"/>
          <w:rFonts w:asciiTheme="majorBidi" w:hAnsiTheme="majorBidi" w:cstheme="majorBidi"/>
          <w:sz w:val="20"/>
          <w:lang w:val="en-GB"/>
          <w:rPrChange w:id="481" w:author="John Peate" w:date="2023-06-19T08:35:00Z">
            <w:rPr>
              <w:rStyle w:val="FootnoteReference"/>
              <w:sz w:val="20"/>
            </w:rPr>
          </w:rPrChange>
        </w:rPr>
        <w:footnoteRef/>
      </w:r>
      <w:r w:rsidRPr="003D205A">
        <w:rPr>
          <w:rFonts w:asciiTheme="majorBidi" w:hAnsiTheme="majorBidi" w:cstheme="majorBidi"/>
          <w:sz w:val="20"/>
          <w:lang w:val="en-GB"/>
          <w:rPrChange w:id="482" w:author="John Peate" w:date="2023-06-19T08:35:00Z">
            <w:rPr>
              <w:sz w:val="20"/>
            </w:rPr>
          </w:rPrChange>
        </w:rPr>
        <w:t xml:space="preserve"> Opposing trends were evident as well: see </w:t>
      </w:r>
      <w:bookmarkStart w:id="483" w:name="_Hlk138320997"/>
      <w:r w:rsidRPr="003D205A">
        <w:rPr>
          <w:rFonts w:asciiTheme="majorBidi" w:hAnsiTheme="majorBidi" w:cstheme="majorBidi"/>
          <w:sz w:val="20"/>
          <w:lang w:val="en-GB"/>
          <w:rPrChange w:id="484" w:author="John Peate" w:date="2023-06-19T08:35:00Z">
            <w:rPr>
              <w:sz w:val="20"/>
            </w:rPr>
          </w:rPrChange>
        </w:rPr>
        <w:t xml:space="preserve">H. </w:t>
      </w:r>
      <w:proofErr w:type="spellStart"/>
      <w:r w:rsidRPr="003D205A">
        <w:rPr>
          <w:rFonts w:asciiTheme="majorBidi" w:hAnsiTheme="majorBidi" w:cstheme="majorBidi"/>
          <w:sz w:val="20"/>
          <w:lang w:val="en-GB"/>
          <w:rPrChange w:id="485" w:author="John Peate" w:date="2023-06-19T08:35:00Z">
            <w:rPr>
              <w:sz w:val="20"/>
            </w:rPr>
          </w:rPrChange>
        </w:rPr>
        <w:t>Pedaya</w:t>
      </w:r>
      <w:bookmarkEnd w:id="483"/>
      <w:proofErr w:type="spellEnd"/>
      <w:r w:rsidRPr="003D205A">
        <w:rPr>
          <w:rFonts w:asciiTheme="majorBidi" w:hAnsiTheme="majorBidi" w:cstheme="majorBidi"/>
          <w:sz w:val="20"/>
          <w:lang w:val="en-GB"/>
          <w:rPrChange w:id="486" w:author="John Peate" w:date="2023-06-19T08:35:00Z">
            <w:rPr>
              <w:sz w:val="20"/>
            </w:rPr>
          </w:rPrChange>
        </w:rPr>
        <w:t xml:space="preserve">, </w:t>
      </w:r>
      <w:r w:rsidRPr="003D205A">
        <w:rPr>
          <w:rFonts w:asciiTheme="majorBidi" w:hAnsiTheme="majorBidi" w:cstheme="majorBidi"/>
          <w:i/>
          <w:iCs/>
          <w:sz w:val="20"/>
          <w:lang w:val="en-GB"/>
          <w:rPrChange w:id="487" w:author="John Peate" w:date="2023-06-19T08:35:00Z">
            <w:rPr>
              <w:i/>
              <w:iCs/>
              <w:sz w:val="20"/>
            </w:rPr>
          </w:rPrChange>
        </w:rPr>
        <w:t xml:space="preserve">Going Beyond the Trauma: Mysticism, History and Ritual </w:t>
      </w:r>
      <w:r w:rsidRPr="003D205A">
        <w:rPr>
          <w:rFonts w:asciiTheme="majorBidi" w:hAnsiTheme="majorBidi" w:cstheme="majorBidi"/>
          <w:sz w:val="20"/>
          <w:lang w:val="en-GB"/>
          <w:rPrChange w:id="488" w:author="John Peate" w:date="2023-06-19T08:35:00Z">
            <w:rPr>
              <w:sz w:val="20"/>
            </w:rPr>
          </w:rPrChange>
        </w:rPr>
        <w:t xml:space="preserve">(in Hebrew) (Tel Aviv: </w:t>
      </w:r>
      <w:proofErr w:type="spellStart"/>
      <w:r w:rsidRPr="003D205A">
        <w:rPr>
          <w:rFonts w:asciiTheme="majorBidi" w:hAnsiTheme="majorBidi" w:cstheme="majorBidi"/>
          <w:sz w:val="20"/>
          <w:lang w:val="en-GB"/>
          <w:rPrChange w:id="489" w:author="John Peate" w:date="2023-06-19T08:35:00Z">
            <w:rPr>
              <w:sz w:val="20"/>
            </w:rPr>
          </w:rPrChange>
        </w:rPr>
        <w:t>Resling</w:t>
      </w:r>
      <w:proofErr w:type="spellEnd"/>
      <w:r w:rsidRPr="003D205A">
        <w:rPr>
          <w:rFonts w:asciiTheme="majorBidi" w:hAnsiTheme="majorBidi" w:cstheme="majorBidi"/>
          <w:sz w:val="20"/>
          <w:lang w:val="en-GB"/>
          <w:rPrChange w:id="490" w:author="John Peate" w:date="2023-06-19T08:35:00Z">
            <w:rPr>
              <w:sz w:val="20"/>
            </w:rPr>
          </w:rPrChange>
        </w:rPr>
        <w:t>, 2011); S.</w:t>
      </w:r>
      <w:ins w:id="491" w:author="Susan" w:date="2023-06-22T10:09:00Z">
        <w:r w:rsidR="006437B5">
          <w:rPr>
            <w:rFonts w:asciiTheme="majorBidi" w:hAnsiTheme="majorBidi" w:cstheme="majorBidi"/>
            <w:sz w:val="20"/>
            <w:lang w:val="en-GB"/>
          </w:rPr>
          <w:t xml:space="preserve"> </w:t>
        </w:r>
      </w:ins>
      <w:r w:rsidRPr="003D205A">
        <w:rPr>
          <w:rFonts w:asciiTheme="majorBidi" w:hAnsiTheme="majorBidi" w:cstheme="majorBidi"/>
          <w:sz w:val="20"/>
          <w:lang w:val="en-GB"/>
          <w:rPrChange w:id="492" w:author="John Peate" w:date="2023-06-19T08:35:00Z">
            <w:rPr>
              <w:sz w:val="20"/>
            </w:rPr>
          </w:rPrChange>
        </w:rPr>
        <w:t xml:space="preserve">Wiesenthal, </w:t>
      </w:r>
      <w:r w:rsidRPr="003D205A">
        <w:rPr>
          <w:rFonts w:asciiTheme="majorBidi" w:hAnsiTheme="majorBidi" w:cstheme="majorBidi"/>
          <w:i/>
          <w:iCs/>
          <w:sz w:val="20"/>
          <w:lang w:val="en-GB"/>
          <w:rPrChange w:id="493" w:author="John Peate" w:date="2023-06-19T08:35:00Z">
            <w:rPr>
              <w:i/>
              <w:iCs/>
              <w:sz w:val="20"/>
            </w:rPr>
          </w:rPrChange>
        </w:rPr>
        <w:t>Sails of Hope: The Secret Mission of Christopher Columbus</w:t>
      </w:r>
      <w:r w:rsidRPr="003D205A">
        <w:rPr>
          <w:rFonts w:asciiTheme="majorBidi" w:hAnsiTheme="majorBidi" w:cstheme="majorBidi"/>
          <w:sz w:val="20"/>
          <w:lang w:val="en-GB"/>
          <w:rPrChange w:id="494" w:author="John Peate" w:date="2023-06-19T08:35:00Z">
            <w:rPr>
              <w:sz w:val="20"/>
            </w:rPr>
          </w:rPrChange>
        </w:rPr>
        <w:t xml:space="preserve"> (New York</w:t>
      </w:r>
      <w:ins w:id="495" w:author="John Peate" w:date="2023-06-18T11:22:00Z">
        <w:r w:rsidR="007E2D5B" w:rsidRPr="003D205A">
          <w:rPr>
            <w:rFonts w:asciiTheme="majorBidi" w:hAnsiTheme="majorBidi" w:cstheme="majorBidi"/>
            <w:sz w:val="20"/>
            <w:lang w:val="en-GB"/>
            <w:rPrChange w:id="496" w:author="John Peate" w:date="2023-06-19T08:35:00Z">
              <w:rPr>
                <w:rFonts w:asciiTheme="majorBidi" w:hAnsiTheme="majorBidi" w:cstheme="majorBidi"/>
                <w:sz w:val="20"/>
              </w:rPr>
            </w:rPrChange>
          </w:rPr>
          <w:t>, NY</w:t>
        </w:r>
      </w:ins>
      <w:r w:rsidRPr="003D205A">
        <w:rPr>
          <w:rFonts w:asciiTheme="majorBidi" w:hAnsiTheme="majorBidi" w:cstheme="majorBidi"/>
          <w:sz w:val="20"/>
          <w:lang w:val="en-GB"/>
          <w:rPrChange w:id="497" w:author="John Peate" w:date="2023-06-19T08:35:00Z">
            <w:rPr>
              <w:sz w:val="20"/>
            </w:rPr>
          </w:rPrChange>
        </w:rPr>
        <w:t xml:space="preserve">: Macmillan, 1973). </w:t>
      </w:r>
    </w:p>
  </w:footnote>
  <w:footnote w:id="9">
    <w:p w14:paraId="6B952E3A" w14:textId="739AC1FE" w:rsidR="00654D07" w:rsidRPr="003D205A" w:rsidRDefault="00654D07" w:rsidP="00A12EDA">
      <w:pPr>
        <w:pStyle w:val="FootnoteText"/>
        <w:spacing w:after="0" w:line="240" w:lineRule="auto"/>
        <w:jc w:val="both"/>
        <w:rPr>
          <w:rFonts w:asciiTheme="majorBidi" w:hAnsiTheme="majorBidi" w:cstheme="majorBidi"/>
          <w:sz w:val="20"/>
          <w:lang w:val="en-GB"/>
          <w:rPrChange w:id="498" w:author="John Peate" w:date="2023-06-19T08:35:00Z">
            <w:rPr>
              <w:sz w:val="20"/>
            </w:rPr>
          </w:rPrChange>
        </w:rPr>
      </w:pPr>
      <w:r w:rsidRPr="003D205A">
        <w:rPr>
          <w:rStyle w:val="FootnoteReference"/>
          <w:rFonts w:asciiTheme="majorBidi" w:hAnsiTheme="majorBidi" w:cstheme="majorBidi"/>
          <w:sz w:val="20"/>
          <w:lang w:val="en-GB"/>
          <w:rPrChange w:id="499" w:author="John Peate" w:date="2023-06-19T08:35:00Z">
            <w:rPr>
              <w:rStyle w:val="FootnoteReference"/>
              <w:sz w:val="20"/>
            </w:rPr>
          </w:rPrChange>
        </w:rPr>
        <w:footnoteRef/>
      </w:r>
      <w:r w:rsidRPr="003D205A">
        <w:rPr>
          <w:rFonts w:asciiTheme="majorBidi" w:hAnsiTheme="majorBidi" w:cstheme="majorBidi"/>
          <w:sz w:val="20"/>
          <w:lang w:val="en-GB"/>
          <w:rPrChange w:id="500" w:author="John Peate" w:date="2023-06-19T08:35:00Z">
            <w:rPr>
              <w:sz w:val="20"/>
            </w:rPr>
          </w:rPrChange>
        </w:rPr>
        <w:t xml:space="preserve"> </w:t>
      </w:r>
      <w:r w:rsidRPr="003D205A">
        <w:rPr>
          <w:rFonts w:asciiTheme="majorBidi" w:hAnsiTheme="majorBidi" w:cstheme="majorBidi"/>
          <w:i/>
          <w:iCs/>
          <w:sz w:val="20"/>
          <w:lang w:val="en-GB"/>
          <w:rPrChange w:id="501" w:author="John Peate" w:date="2023-06-19T08:35:00Z">
            <w:rPr>
              <w:i/>
              <w:iCs/>
              <w:sz w:val="20"/>
            </w:rPr>
          </w:rPrChange>
        </w:rPr>
        <w:t xml:space="preserve">Yad </w:t>
      </w:r>
      <w:proofErr w:type="spellStart"/>
      <w:r w:rsidRPr="003D205A">
        <w:rPr>
          <w:rFonts w:asciiTheme="majorBidi" w:hAnsiTheme="majorBidi" w:cstheme="majorBidi"/>
          <w:i/>
          <w:iCs/>
          <w:sz w:val="20"/>
          <w:lang w:val="en-GB"/>
          <w:rPrChange w:id="502" w:author="John Peate" w:date="2023-06-19T08:35:00Z">
            <w:rPr>
              <w:i/>
              <w:iCs/>
              <w:sz w:val="20"/>
            </w:rPr>
          </w:rPrChange>
        </w:rPr>
        <w:t>Hahazaka</w:t>
      </w:r>
      <w:proofErr w:type="spellEnd"/>
      <w:r w:rsidRPr="003D205A">
        <w:rPr>
          <w:rFonts w:asciiTheme="majorBidi" w:hAnsiTheme="majorBidi" w:cstheme="majorBidi"/>
          <w:sz w:val="20"/>
          <w:lang w:val="en-GB"/>
          <w:rPrChange w:id="503" w:author="John Peate" w:date="2023-06-19T08:35:00Z">
            <w:rPr>
              <w:sz w:val="20"/>
            </w:rPr>
          </w:rPrChange>
        </w:rPr>
        <w:t xml:space="preserve">, </w:t>
      </w:r>
      <w:r w:rsidRPr="003D205A">
        <w:rPr>
          <w:rFonts w:asciiTheme="majorBidi" w:hAnsiTheme="majorBidi" w:cstheme="majorBidi"/>
          <w:i/>
          <w:iCs/>
          <w:sz w:val="20"/>
          <w:lang w:val="en-GB"/>
          <w:rPrChange w:id="504" w:author="John Peate" w:date="2023-06-19T08:35:00Z">
            <w:rPr>
              <w:i/>
              <w:iCs/>
              <w:sz w:val="20"/>
            </w:rPr>
          </w:rPrChange>
        </w:rPr>
        <w:t xml:space="preserve">The Book of Judges, Laws of Kings and Their Wars </w:t>
      </w:r>
      <w:r w:rsidRPr="003D205A">
        <w:rPr>
          <w:rFonts w:asciiTheme="majorBidi" w:hAnsiTheme="majorBidi" w:cstheme="majorBidi"/>
          <w:sz w:val="20"/>
          <w:lang w:val="en-GB"/>
          <w:rPrChange w:id="505" w:author="John Peate" w:date="2023-06-19T08:35:00Z">
            <w:rPr>
              <w:i/>
              <w:iCs/>
              <w:sz w:val="20"/>
            </w:rPr>
          </w:rPrChange>
        </w:rPr>
        <w:t>11</w:t>
      </w:r>
      <w:r w:rsidRPr="003D205A">
        <w:rPr>
          <w:rFonts w:asciiTheme="majorBidi" w:hAnsiTheme="majorBidi" w:cstheme="majorBidi"/>
          <w:sz w:val="20"/>
          <w:lang w:val="en-GB"/>
          <w:rPrChange w:id="506" w:author="John Peate" w:date="2023-06-19T08:35:00Z">
            <w:rPr>
              <w:sz w:val="20"/>
            </w:rPr>
          </w:rPrChange>
        </w:rPr>
        <w:t>:</w:t>
      </w:r>
      <w:del w:id="507" w:author="John Peate" w:date="2023-06-18T11:23:00Z">
        <w:r w:rsidRPr="003D205A" w:rsidDel="007E2D5B">
          <w:rPr>
            <w:rFonts w:asciiTheme="majorBidi" w:hAnsiTheme="majorBidi" w:cstheme="majorBidi"/>
            <w:sz w:val="20"/>
            <w:lang w:val="en-GB"/>
            <w:rPrChange w:id="508" w:author="John Peate" w:date="2023-06-19T08:35:00Z">
              <w:rPr>
                <w:sz w:val="20"/>
              </w:rPr>
            </w:rPrChange>
          </w:rPr>
          <w:delText xml:space="preserve"> </w:delText>
        </w:r>
      </w:del>
      <w:r w:rsidRPr="003D205A">
        <w:rPr>
          <w:rFonts w:asciiTheme="majorBidi" w:hAnsiTheme="majorBidi" w:cstheme="majorBidi"/>
          <w:sz w:val="20"/>
          <w:lang w:val="en-GB"/>
          <w:rPrChange w:id="509" w:author="John Peate" w:date="2023-06-19T08:35:00Z">
            <w:rPr>
              <w:sz w:val="20"/>
            </w:rPr>
          </w:rPrChange>
        </w:rPr>
        <w:t>1</w:t>
      </w:r>
      <w:ins w:id="510" w:author="John Peate" w:date="2023-06-18T11:25:00Z">
        <w:r w:rsidR="007E2D5B" w:rsidRPr="003D205A">
          <w:rPr>
            <w:rFonts w:asciiTheme="majorBidi" w:hAnsiTheme="majorBidi" w:cstheme="majorBidi"/>
            <w:sz w:val="20"/>
            <w:lang w:val="en-GB"/>
            <w:rPrChange w:id="511" w:author="John Peate" w:date="2023-06-19T08:35:00Z">
              <w:rPr>
                <w:rFonts w:asciiTheme="majorBidi" w:hAnsiTheme="majorBidi" w:cstheme="majorBidi"/>
                <w:sz w:val="20"/>
              </w:rPr>
            </w:rPrChange>
          </w:rPr>
          <w:t xml:space="preserve"> (in Hebrew)</w:t>
        </w:r>
      </w:ins>
      <w:ins w:id="512" w:author="John Peate" w:date="2023-06-18T11:23:00Z">
        <w:del w:id="513" w:author="Susan" w:date="2023-06-22T11:36:00Z">
          <w:r w:rsidR="007E2D5B" w:rsidRPr="003D205A" w:rsidDel="002B1D94">
            <w:rPr>
              <w:rFonts w:asciiTheme="majorBidi" w:hAnsiTheme="majorBidi" w:cstheme="majorBidi"/>
              <w:sz w:val="20"/>
              <w:lang w:val="en-GB"/>
              <w:rPrChange w:id="514" w:author="John Peate" w:date="2023-06-19T08:35:00Z">
                <w:rPr>
                  <w:rFonts w:asciiTheme="majorBidi" w:hAnsiTheme="majorBidi" w:cstheme="majorBidi"/>
                  <w:sz w:val="20"/>
                </w:rPr>
              </w:rPrChange>
            </w:rPr>
            <w:delText>:</w:delText>
          </w:r>
        </w:del>
      </w:ins>
      <w:del w:id="515" w:author="John Peate" w:date="2023-06-18T11:23:00Z">
        <w:r w:rsidRPr="003D205A" w:rsidDel="007E2D5B">
          <w:rPr>
            <w:rFonts w:asciiTheme="majorBidi" w:hAnsiTheme="majorBidi" w:cstheme="majorBidi"/>
            <w:sz w:val="20"/>
            <w:lang w:val="en-GB"/>
            <w:rPrChange w:id="516" w:author="John Peate" w:date="2023-06-19T08:35:00Z">
              <w:rPr>
                <w:sz w:val="20"/>
              </w:rPr>
            </w:rPrChange>
          </w:rPr>
          <w:delText>.</w:delText>
        </w:r>
      </w:del>
      <w:r w:rsidRPr="003D205A">
        <w:rPr>
          <w:rFonts w:asciiTheme="majorBidi" w:hAnsiTheme="majorBidi" w:cstheme="majorBidi"/>
          <w:sz w:val="20"/>
          <w:lang w:val="en-GB"/>
          <w:rPrChange w:id="517" w:author="John Peate" w:date="2023-06-19T08:35:00Z">
            <w:rPr>
              <w:sz w:val="20"/>
            </w:rPr>
          </w:rPrChange>
        </w:rPr>
        <w:t xml:space="preserve"> ‘The King Messiah is destined to rise and restore the Kingdom of the House of David to the glory of its first reign, and to build the Temple and gather the dispersed of Israel’; See D. Schwartz, </w:t>
      </w:r>
      <w:r w:rsidRPr="003D205A">
        <w:rPr>
          <w:rFonts w:asciiTheme="majorBidi" w:hAnsiTheme="majorBidi" w:cstheme="majorBidi"/>
          <w:i/>
          <w:iCs/>
          <w:sz w:val="20"/>
          <w:lang w:val="en-GB"/>
          <w:rPrChange w:id="518" w:author="John Peate" w:date="2023-06-19T08:35:00Z">
            <w:rPr>
              <w:i/>
              <w:iCs/>
              <w:sz w:val="20"/>
            </w:rPr>
          </w:rPrChange>
        </w:rPr>
        <w:t>The Messianic Idea in the Philosophy of the Middle Ages</w:t>
      </w:r>
      <w:r w:rsidRPr="003D205A">
        <w:rPr>
          <w:rFonts w:asciiTheme="majorBidi" w:hAnsiTheme="majorBidi" w:cstheme="majorBidi"/>
          <w:sz w:val="20"/>
          <w:lang w:val="en-GB"/>
          <w:rPrChange w:id="519" w:author="John Peate" w:date="2023-06-19T08:35:00Z">
            <w:rPr>
              <w:sz w:val="20"/>
            </w:rPr>
          </w:rPrChange>
        </w:rPr>
        <w:t xml:space="preserve"> (in Hebrew</w:t>
      </w:r>
      <w:ins w:id="520" w:author="Susan" w:date="2023-06-22T11:36:00Z">
        <w:r w:rsidR="002B1D94">
          <w:rPr>
            <w:rFonts w:asciiTheme="majorBidi" w:hAnsiTheme="majorBidi" w:cstheme="majorBidi"/>
            <w:sz w:val="20"/>
            <w:lang w:val="en-GB"/>
          </w:rPr>
          <w:t>) (</w:t>
        </w:r>
      </w:ins>
      <w:ins w:id="521" w:author="John Peate" w:date="2023-06-19T15:15:00Z">
        <w:del w:id="522" w:author="Susan" w:date="2023-06-22T11:36:00Z">
          <w:r w:rsidR="00283CB6" w:rsidDel="002B1D94">
            <w:rPr>
              <w:rFonts w:asciiTheme="majorBidi" w:hAnsiTheme="majorBidi" w:cstheme="majorBidi"/>
              <w:sz w:val="20"/>
              <w:lang w:val="en-GB"/>
            </w:rPr>
            <w:delText xml:space="preserve">; </w:delText>
          </w:r>
        </w:del>
      </w:ins>
      <w:del w:id="523" w:author="John Peate" w:date="2023-06-19T15:15:00Z">
        <w:r w:rsidRPr="003D205A" w:rsidDel="00283CB6">
          <w:rPr>
            <w:rFonts w:asciiTheme="majorBidi" w:hAnsiTheme="majorBidi" w:cstheme="majorBidi"/>
            <w:sz w:val="20"/>
            <w:lang w:val="en-GB"/>
            <w:rPrChange w:id="524" w:author="John Peate" w:date="2023-06-19T08:35:00Z">
              <w:rPr>
                <w:sz w:val="20"/>
              </w:rPr>
            </w:rPrChange>
          </w:rPr>
          <w:delText>) (</w:delText>
        </w:r>
      </w:del>
      <w:r w:rsidRPr="003D205A">
        <w:rPr>
          <w:rFonts w:asciiTheme="majorBidi" w:hAnsiTheme="majorBidi" w:cstheme="majorBidi"/>
          <w:sz w:val="20"/>
          <w:lang w:val="en-GB"/>
          <w:rPrChange w:id="525" w:author="John Peate" w:date="2023-06-19T08:35:00Z">
            <w:rPr>
              <w:sz w:val="20"/>
            </w:rPr>
          </w:rPrChange>
        </w:rPr>
        <w:t>Ramat Gan: Bar-</w:t>
      </w:r>
      <w:proofErr w:type="spellStart"/>
      <w:r w:rsidRPr="003D205A">
        <w:rPr>
          <w:rFonts w:asciiTheme="majorBidi" w:hAnsiTheme="majorBidi" w:cstheme="majorBidi"/>
          <w:sz w:val="20"/>
          <w:lang w:val="en-GB"/>
          <w:rPrChange w:id="526" w:author="John Peate" w:date="2023-06-19T08:35:00Z">
            <w:rPr>
              <w:sz w:val="20"/>
            </w:rPr>
          </w:rPrChange>
        </w:rPr>
        <w:t>Ilan</w:t>
      </w:r>
      <w:proofErr w:type="spellEnd"/>
      <w:r w:rsidRPr="003D205A">
        <w:rPr>
          <w:rFonts w:asciiTheme="majorBidi" w:hAnsiTheme="majorBidi" w:cstheme="majorBidi"/>
          <w:sz w:val="20"/>
          <w:lang w:val="en-GB"/>
          <w:rPrChange w:id="527" w:author="John Peate" w:date="2023-06-19T08:35:00Z">
            <w:rPr>
              <w:sz w:val="20"/>
            </w:rPr>
          </w:rPrChange>
        </w:rPr>
        <w:t xml:space="preserve"> University Press, 2005); D. Berger ‘Some Ironic Consequences of Maimonides’ Rationalist Approach to the Messianic </w:t>
      </w:r>
      <w:ins w:id="528" w:author="Susan" w:date="2023-06-22T10:53:00Z">
        <w:r w:rsidR="00401EC2">
          <w:rPr>
            <w:rFonts w:asciiTheme="majorBidi" w:hAnsiTheme="majorBidi" w:cstheme="majorBidi"/>
            <w:sz w:val="20"/>
            <w:lang w:val="en-GB"/>
          </w:rPr>
          <w:t>A</w:t>
        </w:r>
      </w:ins>
      <w:del w:id="529" w:author="Susan" w:date="2023-06-22T10:53:00Z">
        <w:r w:rsidRPr="003D205A" w:rsidDel="00401EC2">
          <w:rPr>
            <w:rFonts w:asciiTheme="majorBidi" w:hAnsiTheme="majorBidi" w:cstheme="majorBidi"/>
            <w:sz w:val="20"/>
            <w:lang w:val="en-GB"/>
            <w:rPrChange w:id="530" w:author="John Peate" w:date="2023-06-19T08:35:00Z">
              <w:rPr>
                <w:sz w:val="20"/>
              </w:rPr>
            </w:rPrChange>
          </w:rPr>
          <w:delText>a</w:delText>
        </w:r>
      </w:del>
      <w:r w:rsidRPr="003D205A">
        <w:rPr>
          <w:rFonts w:asciiTheme="majorBidi" w:hAnsiTheme="majorBidi" w:cstheme="majorBidi"/>
          <w:sz w:val="20"/>
          <w:lang w:val="en-GB"/>
          <w:rPrChange w:id="531" w:author="John Peate" w:date="2023-06-19T08:35:00Z">
            <w:rPr>
              <w:sz w:val="20"/>
            </w:rPr>
          </w:rPrChange>
        </w:rPr>
        <w:t xml:space="preserve">ge’, in Y. Levy and S. </w:t>
      </w:r>
      <w:proofErr w:type="spellStart"/>
      <w:r w:rsidRPr="003D205A">
        <w:rPr>
          <w:rFonts w:asciiTheme="majorBidi" w:hAnsiTheme="majorBidi" w:cstheme="majorBidi"/>
          <w:sz w:val="20"/>
          <w:lang w:val="en-GB"/>
          <w:rPrChange w:id="532" w:author="John Peate" w:date="2023-06-19T08:35:00Z">
            <w:rPr>
              <w:sz w:val="20"/>
            </w:rPr>
          </w:rPrChange>
        </w:rPr>
        <w:t>Carmy</w:t>
      </w:r>
      <w:proofErr w:type="spellEnd"/>
      <w:r w:rsidRPr="003D205A">
        <w:rPr>
          <w:rFonts w:asciiTheme="majorBidi" w:hAnsiTheme="majorBidi" w:cstheme="majorBidi"/>
          <w:sz w:val="20"/>
          <w:lang w:val="en-GB"/>
          <w:rPrChange w:id="533" w:author="John Peate" w:date="2023-06-19T08:35:00Z">
            <w:rPr>
              <w:sz w:val="20"/>
            </w:rPr>
          </w:rPrChange>
        </w:rPr>
        <w:t xml:space="preserve"> (eds), </w:t>
      </w:r>
      <w:r w:rsidRPr="003D205A">
        <w:rPr>
          <w:rFonts w:asciiTheme="majorBidi" w:hAnsiTheme="majorBidi" w:cstheme="majorBidi"/>
          <w:i/>
          <w:iCs/>
          <w:sz w:val="20"/>
          <w:lang w:val="en-GB"/>
          <w:rPrChange w:id="534" w:author="John Peate" w:date="2023-06-19T08:35:00Z">
            <w:rPr>
              <w:i/>
              <w:iCs/>
              <w:sz w:val="20"/>
            </w:rPr>
          </w:rPrChange>
        </w:rPr>
        <w:t>The Legacy of Maimonides: Religion, Reason, and Community</w:t>
      </w:r>
      <w:r w:rsidRPr="003D205A">
        <w:rPr>
          <w:rFonts w:asciiTheme="majorBidi" w:hAnsiTheme="majorBidi" w:cstheme="majorBidi"/>
          <w:sz w:val="20"/>
          <w:lang w:val="en-GB"/>
          <w:rPrChange w:id="535" w:author="John Peate" w:date="2023-06-19T08:35:00Z">
            <w:rPr>
              <w:sz w:val="20"/>
            </w:rPr>
          </w:rPrChange>
        </w:rPr>
        <w:t xml:space="preserve"> (New York</w:t>
      </w:r>
      <w:ins w:id="536" w:author="John Peate" w:date="2023-06-18T11:23:00Z">
        <w:r w:rsidR="007E2D5B" w:rsidRPr="003D205A">
          <w:rPr>
            <w:rFonts w:asciiTheme="majorBidi" w:hAnsiTheme="majorBidi" w:cstheme="majorBidi"/>
            <w:sz w:val="20"/>
            <w:lang w:val="en-GB"/>
            <w:rPrChange w:id="537" w:author="John Peate" w:date="2023-06-19T08:35:00Z">
              <w:rPr>
                <w:rFonts w:asciiTheme="majorBidi" w:hAnsiTheme="majorBidi" w:cstheme="majorBidi"/>
                <w:sz w:val="20"/>
              </w:rPr>
            </w:rPrChange>
          </w:rPr>
          <w:t>, NY</w:t>
        </w:r>
      </w:ins>
      <w:r w:rsidRPr="003D205A">
        <w:rPr>
          <w:rFonts w:asciiTheme="majorBidi" w:hAnsiTheme="majorBidi" w:cstheme="majorBidi"/>
          <w:sz w:val="20"/>
          <w:lang w:val="en-GB"/>
          <w:rPrChange w:id="538" w:author="John Peate" w:date="2023-06-19T08:35:00Z">
            <w:rPr>
              <w:sz w:val="20"/>
            </w:rPr>
          </w:rPrChange>
        </w:rPr>
        <w:t xml:space="preserve">: Yashar Books, 2006), pp. 79–88. </w:t>
      </w:r>
    </w:p>
  </w:footnote>
  <w:footnote w:id="10">
    <w:p w14:paraId="551B54B0" w14:textId="02F21920" w:rsidR="00654D07" w:rsidRPr="003D205A" w:rsidRDefault="00654D07" w:rsidP="00A12EDA">
      <w:pPr>
        <w:pStyle w:val="FootnoteText"/>
        <w:spacing w:after="0" w:line="240" w:lineRule="auto"/>
        <w:jc w:val="both"/>
        <w:rPr>
          <w:rFonts w:asciiTheme="majorBidi" w:hAnsiTheme="majorBidi" w:cstheme="majorBidi"/>
          <w:sz w:val="20"/>
          <w:lang w:val="en-GB"/>
          <w:rPrChange w:id="539" w:author="John Peate" w:date="2023-06-19T08:35:00Z">
            <w:rPr>
              <w:sz w:val="20"/>
            </w:rPr>
          </w:rPrChange>
        </w:rPr>
      </w:pPr>
      <w:r w:rsidRPr="003D205A">
        <w:rPr>
          <w:rStyle w:val="FootnoteReference"/>
          <w:rFonts w:asciiTheme="majorBidi" w:hAnsiTheme="majorBidi" w:cstheme="majorBidi"/>
          <w:sz w:val="20"/>
          <w:lang w:val="en-GB"/>
          <w:rPrChange w:id="540" w:author="John Peate" w:date="2023-06-19T08:35:00Z">
            <w:rPr>
              <w:rStyle w:val="FootnoteReference"/>
              <w:sz w:val="20"/>
            </w:rPr>
          </w:rPrChange>
        </w:rPr>
        <w:footnoteRef/>
      </w:r>
      <w:r w:rsidRPr="003D205A">
        <w:rPr>
          <w:rFonts w:asciiTheme="majorBidi" w:hAnsiTheme="majorBidi" w:cstheme="majorBidi"/>
          <w:sz w:val="20"/>
          <w:lang w:val="en-GB"/>
          <w:rPrChange w:id="541" w:author="John Peate" w:date="2023-06-19T08:35:00Z">
            <w:rPr>
              <w:sz w:val="20"/>
            </w:rPr>
          </w:rPrChange>
        </w:rPr>
        <w:t xml:space="preserve"> </w:t>
      </w:r>
      <w:r w:rsidRPr="003D205A">
        <w:rPr>
          <w:rFonts w:asciiTheme="majorBidi" w:hAnsiTheme="majorBidi" w:cstheme="majorBidi"/>
          <w:i/>
          <w:iCs/>
          <w:sz w:val="20"/>
          <w:lang w:val="en-GB"/>
          <w:rPrChange w:id="542" w:author="John Peate" w:date="2023-06-19T08:35:00Z">
            <w:rPr>
              <w:i/>
              <w:iCs/>
              <w:sz w:val="20"/>
            </w:rPr>
          </w:rPrChange>
        </w:rPr>
        <w:t xml:space="preserve">Yad </w:t>
      </w:r>
      <w:proofErr w:type="spellStart"/>
      <w:r w:rsidRPr="003D205A">
        <w:rPr>
          <w:rFonts w:asciiTheme="majorBidi" w:hAnsiTheme="majorBidi" w:cstheme="majorBidi"/>
          <w:i/>
          <w:iCs/>
          <w:sz w:val="20"/>
          <w:lang w:val="en-GB"/>
          <w:rPrChange w:id="543" w:author="John Peate" w:date="2023-06-19T08:35:00Z">
            <w:rPr>
              <w:i/>
              <w:iCs/>
              <w:sz w:val="20"/>
            </w:rPr>
          </w:rPrChange>
        </w:rPr>
        <w:t>Hahazaka</w:t>
      </w:r>
      <w:proofErr w:type="spellEnd"/>
      <w:r w:rsidRPr="003D205A">
        <w:rPr>
          <w:rFonts w:asciiTheme="majorBidi" w:hAnsiTheme="majorBidi" w:cstheme="majorBidi"/>
          <w:sz w:val="20"/>
          <w:lang w:val="en-GB"/>
          <w:rPrChange w:id="544" w:author="John Peate" w:date="2023-06-19T08:35:00Z">
            <w:rPr>
              <w:sz w:val="20"/>
            </w:rPr>
          </w:rPrChange>
        </w:rPr>
        <w:t>, 11:</w:t>
      </w:r>
      <w:del w:id="545" w:author="John Peate" w:date="2023-06-18T11:23:00Z">
        <w:r w:rsidRPr="003D205A" w:rsidDel="007E2D5B">
          <w:rPr>
            <w:rFonts w:asciiTheme="majorBidi" w:hAnsiTheme="majorBidi" w:cstheme="majorBidi"/>
            <w:sz w:val="20"/>
            <w:lang w:val="en-GB"/>
            <w:rPrChange w:id="546" w:author="John Peate" w:date="2023-06-19T08:35:00Z">
              <w:rPr>
                <w:sz w:val="20"/>
              </w:rPr>
            </w:rPrChange>
          </w:rPr>
          <w:delText xml:space="preserve"> </w:delText>
        </w:r>
      </w:del>
      <w:r w:rsidRPr="003D205A">
        <w:rPr>
          <w:rFonts w:asciiTheme="majorBidi" w:hAnsiTheme="majorBidi" w:cstheme="majorBidi"/>
          <w:sz w:val="20"/>
          <w:lang w:val="en-GB"/>
          <w:rPrChange w:id="547" w:author="John Peate" w:date="2023-06-19T08:35:00Z">
            <w:rPr>
              <w:sz w:val="20"/>
            </w:rPr>
          </w:rPrChange>
        </w:rPr>
        <w:t>3</w:t>
      </w:r>
      <w:ins w:id="548" w:author="John Peate" w:date="2023-06-18T11:24:00Z">
        <w:r w:rsidR="007E2D5B" w:rsidRPr="003D205A">
          <w:rPr>
            <w:rFonts w:asciiTheme="majorBidi" w:hAnsiTheme="majorBidi" w:cstheme="majorBidi"/>
            <w:sz w:val="20"/>
            <w:lang w:val="en-GB"/>
            <w:rPrChange w:id="549" w:author="John Peate" w:date="2023-06-19T08:35:00Z">
              <w:rPr>
                <w:rFonts w:asciiTheme="majorBidi" w:hAnsiTheme="majorBidi" w:cstheme="majorBidi"/>
                <w:sz w:val="20"/>
              </w:rPr>
            </w:rPrChange>
          </w:rPr>
          <w:t xml:space="preserve">: </w:t>
        </w:r>
      </w:ins>
      <w:ins w:id="550" w:author="Susan" w:date="2023-06-22T11:54:00Z">
        <w:r w:rsidR="009947EA">
          <w:rPr>
            <w:rFonts w:asciiTheme="majorBidi" w:hAnsiTheme="majorBidi" w:cstheme="majorBidi"/>
            <w:sz w:val="20"/>
            <w:lang w:val="en-GB"/>
          </w:rPr>
          <w:t>‘</w:t>
        </w:r>
      </w:ins>
      <w:moveToRangeStart w:id="551" w:author="John Peate" w:date="2023-06-18T11:24:00Z" w:name="move137979911"/>
      <w:moveTo w:id="552" w:author="John Peate" w:date="2023-06-18T11:24:00Z">
        <w:del w:id="553" w:author="Susan" w:date="2023-06-22T11:54:00Z">
          <w:r w:rsidR="007E2D5B" w:rsidRPr="003D205A" w:rsidDel="009947EA">
            <w:rPr>
              <w:rFonts w:asciiTheme="majorBidi" w:hAnsiTheme="majorBidi" w:cstheme="majorBidi"/>
              <w:sz w:val="20"/>
              <w:lang w:val="en-GB"/>
              <w:rPrChange w:id="554" w:author="John Peate" w:date="2023-06-19T08:35:00Z">
                <w:rPr>
                  <w:rFonts w:asciiTheme="majorBidi" w:hAnsiTheme="majorBidi" w:cstheme="majorBidi"/>
                  <w:sz w:val="20"/>
                </w:rPr>
              </w:rPrChange>
            </w:rPr>
            <w:delText>“</w:delText>
          </w:r>
        </w:del>
        <w:r w:rsidR="007E2D5B" w:rsidRPr="003D205A">
          <w:rPr>
            <w:rFonts w:asciiTheme="majorBidi" w:hAnsiTheme="majorBidi" w:cstheme="majorBidi"/>
            <w:sz w:val="20"/>
            <w:lang w:val="en-GB"/>
            <w:rPrChange w:id="555" w:author="John Peate" w:date="2023-06-19T08:35:00Z">
              <w:rPr>
                <w:rFonts w:asciiTheme="majorBidi" w:hAnsiTheme="majorBidi" w:cstheme="majorBidi"/>
                <w:sz w:val="20"/>
              </w:rPr>
            </w:rPrChange>
          </w:rPr>
          <w:t>Do not let it enter your mind that the King Messiah must perform miracles and wonders, create new things in this world, or resurrect the dead and so on. This is what foolish people say</w:t>
        </w:r>
      </w:moveTo>
      <w:ins w:id="556" w:author="Susan" w:date="2023-06-22T11:54:00Z">
        <w:r w:rsidR="009947EA">
          <w:rPr>
            <w:rFonts w:asciiTheme="majorBidi" w:hAnsiTheme="majorBidi" w:cstheme="majorBidi"/>
            <w:sz w:val="20"/>
            <w:lang w:val="en-GB"/>
          </w:rPr>
          <w:t>.’</w:t>
        </w:r>
      </w:ins>
      <w:moveTo w:id="557" w:author="John Peate" w:date="2023-06-18T11:24:00Z">
        <w:del w:id="558" w:author="Susan" w:date="2023-06-22T11:54:00Z">
          <w:r w:rsidR="007E2D5B" w:rsidRPr="003D205A" w:rsidDel="009947EA">
            <w:rPr>
              <w:rFonts w:asciiTheme="majorBidi" w:hAnsiTheme="majorBidi" w:cstheme="majorBidi"/>
              <w:sz w:val="20"/>
              <w:lang w:val="en-GB"/>
              <w:rPrChange w:id="559" w:author="John Peate" w:date="2023-06-19T08:35:00Z">
                <w:rPr>
                  <w:rFonts w:asciiTheme="majorBidi" w:hAnsiTheme="majorBidi" w:cstheme="majorBidi"/>
                  <w:sz w:val="20"/>
                </w:rPr>
              </w:rPrChange>
            </w:rPr>
            <w:delText>”</w:delText>
          </w:r>
        </w:del>
      </w:moveTo>
      <w:moveToRangeEnd w:id="551"/>
      <w:r w:rsidRPr="003D205A">
        <w:rPr>
          <w:rFonts w:asciiTheme="majorBidi" w:hAnsiTheme="majorBidi" w:cstheme="majorBidi"/>
          <w:sz w:val="20"/>
          <w:lang w:val="en-GB"/>
          <w:rPrChange w:id="560" w:author="John Peate" w:date="2023-06-19T08:35:00Z">
            <w:rPr>
              <w:sz w:val="20"/>
            </w:rPr>
          </w:rPrChange>
        </w:rPr>
        <w:t xml:space="preserve">; See also I. </w:t>
      </w:r>
      <w:proofErr w:type="spellStart"/>
      <w:r w:rsidRPr="003D205A">
        <w:rPr>
          <w:rFonts w:asciiTheme="majorBidi" w:hAnsiTheme="majorBidi" w:cstheme="majorBidi"/>
          <w:sz w:val="20"/>
          <w:lang w:val="en-GB"/>
          <w:rPrChange w:id="561" w:author="John Peate" w:date="2023-06-19T08:35:00Z">
            <w:rPr>
              <w:sz w:val="20"/>
            </w:rPr>
          </w:rPrChange>
        </w:rPr>
        <w:t>Knohl</w:t>
      </w:r>
      <w:proofErr w:type="spellEnd"/>
      <w:r w:rsidRPr="003D205A">
        <w:rPr>
          <w:rFonts w:asciiTheme="majorBidi" w:hAnsiTheme="majorBidi" w:cstheme="majorBidi"/>
          <w:sz w:val="20"/>
          <w:lang w:val="en-GB"/>
          <w:rPrChange w:id="562" w:author="John Peate" w:date="2023-06-19T08:35:00Z">
            <w:rPr>
              <w:sz w:val="20"/>
            </w:rPr>
          </w:rPrChange>
        </w:rPr>
        <w:t xml:space="preserve">, </w:t>
      </w:r>
      <w:r w:rsidRPr="003D205A">
        <w:rPr>
          <w:rFonts w:asciiTheme="majorBidi" w:hAnsiTheme="majorBidi" w:cstheme="majorBidi"/>
          <w:i/>
          <w:iCs/>
          <w:sz w:val="20"/>
          <w:lang w:val="en-GB"/>
          <w:rPrChange w:id="563" w:author="John Peate" w:date="2023-06-19T08:35:00Z">
            <w:rPr>
              <w:i/>
              <w:iCs/>
              <w:sz w:val="20"/>
            </w:rPr>
          </w:rPrChange>
        </w:rPr>
        <w:t xml:space="preserve">The Messiah Dispute: For Whom are the Jews Waiting? </w:t>
      </w:r>
      <w:r w:rsidRPr="003D205A">
        <w:rPr>
          <w:rFonts w:asciiTheme="majorBidi" w:hAnsiTheme="majorBidi" w:cstheme="majorBidi"/>
          <w:sz w:val="20"/>
          <w:lang w:val="en-GB"/>
          <w:rPrChange w:id="564" w:author="John Peate" w:date="2023-06-19T08:35:00Z">
            <w:rPr>
              <w:sz w:val="20"/>
            </w:rPr>
          </w:rPrChange>
        </w:rPr>
        <w:t xml:space="preserve">(Tel Aviv: </w:t>
      </w:r>
      <w:proofErr w:type="spellStart"/>
      <w:r w:rsidRPr="003D205A">
        <w:rPr>
          <w:rFonts w:asciiTheme="majorBidi" w:hAnsiTheme="majorBidi" w:cstheme="majorBidi"/>
          <w:sz w:val="20"/>
          <w:lang w:val="en-GB"/>
          <w:rPrChange w:id="565" w:author="John Peate" w:date="2023-06-19T08:35:00Z">
            <w:rPr>
              <w:sz w:val="20"/>
            </w:rPr>
          </w:rPrChange>
        </w:rPr>
        <w:t>Dvir</w:t>
      </w:r>
      <w:proofErr w:type="spellEnd"/>
      <w:r w:rsidRPr="003D205A">
        <w:rPr>
          <w:rFonts w:asciiTheme="majorBidi" w:hAnsiTheme="majorBidi" w:cstheme="majorBidi"/>
          <w:sz w:val="20"/>
          <w:lang w:val="en-GB"/>
          <w:rPrChange w:id="566" w:author="John Peate" w:date="2023-06-19T08:35:00Z">
            <w:rPr>
              <w:sz w:val="20"/>
            </w:rPr>
          </w:rPrChange>
        </w:rPr>
        <w:t>, 2019), pp. 170–</w:t>
      </w:r>
      <w:del w:id="567" w:author="John Peate" w:date="2023-06-18T11:24:00Z">
        <w:r w:rsidRPr="003D205A" w:rsidDel="007E2D5B">
          <w:rPr>
            <w:rFonts w:asciiTheme="majorBidi" w:hAnsiTheme="majorBidi" w:cstheme="majorBidi"/>
            <w:sz w:val="20"/>
            <w:lang w:val="en-GB"/>
            <w:rPrChange w:id="568" w:author="John Peate" w:date="2023-06-19T08:35:00Z">
              <w:rPr>
                <w:sz w:val="20"/>
              </w:rPr>
            </w:rPrChange>
          </w:rPr>
          <w:delText>1</w:delText>
        </w:r>
      </w:del>
      <w:r w:rsidRPr="003D205A">
        <w:rPr>
          <w:rFonts w:asciiTheme="majorBidi" w:hAnsiTheme="majorBidi" w:cstheme="majorBidi"/>
          <w:sz w:val="20"/>
          <w:lang w:val="en-GB"/>
          <w:rPrChange w:id="569" w:author="John Peate" w:date="2023-06-19T08:35:00Z">
            <w:rPr>
              <w:sz w:val="20"/>
            </w:rPr>
          </w:rPrChange>
        </w:rPr>
        <w:t xml:space="preserve">82. </w:t>
      </w:r>
      <w:moveFromRangeStart w:id="570" w:author="John Peate" w:date="2023-06-18T11:24:00Z" w:name="move137979911"/>
      <w:moveFrom w:id="571" w:author="John Peate" w:date="2023-06-18T11:24:00Z">
        <w:r w:rsidRPr="003D205A" w:rsidDel="007E2D5B">
          <w:rPr>
            <w:rFonts w:asciiTheme="majorBidi" w:hAnsiTheme="majorBidi" w:cstheme="majorBidi"/>
            <w:sz w:val="20"/>
            <w:lang w:val="en-GB"/>
            <w:rPrChange w:id="572" w:author="John Peate" w:date="2023-06-19T08:35:00Z">
              <w:rPr>
                <w:sz w:val="20"/>
              </w:rPr>
            </w:rPrChange>
          </w:rPr>
          <w:t>“Do not let it enter your mind that the King Messiah must perform miracles and wonders, create new things in this world, or resurrect the dead and so on. This is what foolish people say”</w:t>
        </w:r>
        <w:del w:id="573" w:author="John Peate" w:date="2023-06-18T11:25:00Z">
          <w:r w:rsidRPr="003D205A" w:rsidDel="007E2D5B">
            <w:rPr>
              <w:rFonts w:asciiTheme="majorBidi" w:hAnsiTheme="majorBidi" w:cstheme="majorBidi"/>
              <w:sz w:val="20"/>
              <w:lang w:val="en-GB"/>
              <w:rPrChange w:id="574" w:author="John Peate" w:date="2023-06-19T08:35:00Z">
                <w:rPr>
                  <w:sz w:val="20"/>
                </w:rPr>
              </w:rPrChange>
            </w:rPr>
            <w:delText xml:space="preserve"> </w:delText>
          </w:r>
        </w:del>
      </w:moveFrom>
      <w:moveFromRangeEnd w:id="570"/>
      <w:del w:id="575" w:author="John Peate" w:date="2023-06-18T11:25:00Z">
        <w:r w:rsidRPr="003D205A" w:rsidDel="007E2D5B">
          <w:rPr>
            <w:rFonts w:asciiTheme="majorBidi" w:hAnsiTheme="majorBidi" w:cstheme="majorBidi"/>
            <w:sz w:val="20"/>
            <w:lang w:val="en-GB"/>
            <w:rPrChange w:id="576" w:author="John Peate" w:date="2023-06-19T08:35:00Z">
              <w:rPr>
                <w:sz w:val="20"/>
              </w:rPr>
            </w:rPrChange>
          </w:rPr>
          <w:delText>(</w:delText>
        </w:r>
        <w:r w:rsidRPr="003D205A" w:rsidDel="007E2D5B">
          <w:rPr>
            <w:rFonts w:asciiTheme="majorBidi" w:hAnsiTheme="majorBidi" w:cstheme="majorBidi"/>
            <w:i/>
            <w:iCs/>
            <w:sz w:val="20"/>
            <w:lang w:val="en-GB"/>
            <w:rPrChange w:id="577" w:author="John Peate" w:date="2023-06-19T08:35:00Z">
              <w:rPr>
                <w:i/>
                <w:iCs/>
                <w:sz w:val="20"/>
              </w:rPr>
            </w:rPrChange>
          </w:rPr>
          <w:delText>Yad Hahazaka</w:delText>
        </w:r>
        <w:r w:rsidRPr="003D205A" w:rsidDel="007E2D5B">
          <w:rPr>
            <w:rFonts w:asciiTheme="majorBidi" w:hAnsiTheme="majorBidi" w:cstheme="majorBidi"/>
            <w:sz w:val="20"/>
            <w:lang w:val="en-GB"/>
            <w:rPrChange w:id="578" w:author="John Peate" w:date="2023-06-19T08:35:00Z">
              <w:rPr>
                <w:sz w:val="20"/>
              </w:rPr>
            </w:rPrChange>
          </w:rPr>
          <w:delText xml:space="preserve">, </w:delText>
        </w:r>
        <w:r w:rsidRPr="003D205A" w:rsidDel="007E2D5B">
          <w:rPr>
            <w:rFonts w:asciiTheme="majorBidi" w:hAnsiTheme="majorBidi" w:cstheme="majorBidi"/>
            <w:i/>
            <w:iCs/>
            <w:sz w:val="20"/>
            <w:lang w:val="en-GB"/>
            <w:rPrChange w:id="579" w:author="John Peate" w:date="2023-06-19T08:35:00Z">
              <w:rPr>
                <w:i/>
                <w:iCs/>
                <w:sz w:val="20"/>
              </w:rPr>
            </w:rPrChange>
          </w:rPr>
          <w:delText xml:space="preserve">the Book of Judges, Laws of Kings and Their Wars </w:delText>
        </w:r>
        <w:r w:rsidRPr="003D205A" w:rsidDel="007E2D5B">
          <w:rPr>
            <w:rFonts w:asciiTheme="majorBidi" w:hAnsiTheme="majorBidi" w:cstheme="majorBidi"/>
            <w:sz w:val="20"/>
            <w:lang w:val="en-GB"/>
            <w:rPrChange w:id="580" w:author="John Peate" w:date="2023-06-19T08:35:00Z">
              <w:rPr>
                <w:sz w:val="20"/>
              </w:rPr>
            </w:rPrChange>
          </w:rPr>
          <w:delText>11:</w:delText>
        </w:r>
      </w:del>
      <w:del w:id="581" w:author="John Peate" w:date="2023-06-18T11:24:00Z">
        <w:r w:rsidRPr="003D205A" w:rsidDel="007E2D5B">
          <w:rPr>
            <w:rFonts w:asciiTheme="majorBidi" w:hAnsiTheme="majorBidi" w:cstheme="majorBidi"/>
            <w:sz w:val="20"/>
            <w:lang w:val="en-GB"/>
            <w:rPrChange w:id="582" w:author="John Peate" w:date="2023-06-19T08:35:00Z">
              <w:rPr>
                <w:sz w:val="20"/>
              </w:rPr>
            </w:rPrChange>
          </w:rPr>
          <w:delText xml:space="preserve"> </w:delText>
        </w:r>
      </w:del>
      <w:del w:id="583" w:author="John Peate" w:date="2023-06-18T11:25:00Z">
        <w:r w:rsidRPr="003D205A" w:rsidDel="007E2D5B">
          <w:rPr>
            <w:rFonts w:asciiTheme="majorBidi" w:hAnsiTheme="majorBidi" w:cstheme="majorBidi"/>
            <w:sz w:val="20"/>
            <w:lang w:val="en-GB"/>
            <w:rPrChange w:id="584" w:author="John Peate" w:date="2023-06-19T08:35:00Z">
              <w:rPr>
                <w:sz w:val="20"/>
              </w:rPr>
            </w:rPrChange>
          </w:rPr>
          <w:delText>3). [Hebrew]</w:delText>
        </w:r>
      </w:del>
    </w:p>
  </w:footnote>
  <w:footnote w:id="11">
    <w:p w14:paraId="148CDA41"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585" w:author="John Peate" w:date="2023-06-19T08:35:00Z">
            <w:rPr>
              <w:sz w:val="20"/>
            </w:rPr>
          </w:rPrChange>
        </w:rPr>
      </w:pPr>
      <w:r w:rsidRPr="003D205A">
        <w:rPr>
          <w:rStyle w:val="FootnoteReference"/>
          <w:rFonts w:asciiTheme="majorBidi" w:hAnsiTheme="majorBidi" w:cstheme="majorBidi"/>
          <w:sz w:val="20"/>
          <w:lang w:val="en-GB"/>
          <w:rPrChange w:id="586" w:author="John Peate" w:date="2023-06-19T08:35:00Z">
            <w:rPr>
              <w:rStyle w:val="FootnoteReference"/>
              <w:sz w:val="20"/>
            </w:rPr>
          </w:rPrChange>
        </w:rPr>
        <w:footnoteRef/>
      </w:r>
      <w:r w:rsidRPr="003D205A">
        <w:rPr>
          <w:rStyle w:val="FootnoteReference"/>
          <w:rFonts w:asciiTheme="majorBidi" w:hAnsiTheme="majorBidi" w:cstheme="majorBidi"/>
          <w:sz w:val="20"/>
          <w:lang w:val="en-GB"/>
          <w:rPrChange w:id="587" w:author="John Peate" w:date="2023-06-19T08:35:00Z">
            <w:rPr>
              <w:rStyle w:val="FootnoteReference"/>
              <w:sz w:val="20"/>
            </w:rPr>
          </w:rPrChange>
        </w:rPr>
        <w:t xml:space="preserve"> </w:t>
      </w:r>
      <w:r w:rsidRPr="003D205A">
        <w:rPr>
          <w:rFonts w:asciiTheme="majorBidi" w:hAnsiTheme="majorBidi" w:cstheme="majorBidi"/>
          <w:sz w:val="20"/>
          <w:lang w:val="en-GB"/>
          <w:rPrChange w:id="588" w:author="John Peate" w:date="2023-06-19T08:35:00Z">
            <w:rPr>
              <w:sz w:val="20"/>
            </w:rPr>
          </w:rPrChange>
        </w:rPr>
        <w:t xml:space="preserve">G. </w:t>
      </w:r>
      <w:proofErr w:type="spellStart"/>
      <w:r w:rsidRPr="003D205A">
        <w:rPr>
          <w:rFonts w:asciiTheme="majorBidi" w:hAnsiTheme="majorBidi" w:cstheme="majorBidi"/>
          <w:sz w:val="20"/>
          <w:lang w:val="en-GB"/>
          <w:rPrChange w:id="589" w:author="John Peate" w:date="2023-06-19T08:35:00Z">
            <w:rPr>
              <w:sz w:val="20"/>
            </w:rPr>
          </w:rPrChange>
        </w:rPr>
        <w:t>Nahon</w:t>
      </w:r>
      <w:proofErr w:type="spellEnd"/>
      <w:r w:rsidRPr="003D205A">
        <w:rPr>
          <w:rFonts w:asciiTheme="majorBidi" w:hAnsiTheme="majorBidi" w:cstheme="majorBidi"/>
          <w:sz w:val="20"/>
          <w:lang w:val="en-GB"/>
          <w:rPrChange w:id="590" w:author="John Peate" w:date="2023-06-19T08:35:00Z">
            <w:rPr>
              <w:sz w:val="20"/>
            </w:rPr>
          </w:rPrChange>
        </w:rPr>
        <w:t xml:space="preserve">, </w:t>
      </w:r>
      <w:r w:rsidRPr="003D205A">
        <w:rPr>
          <w:rFonts w:asciiTheme="majorBidi" w:hAnsiTheme="majorBidi" w:cstheme="majorBidi"/>
          <w:i/>
          <w:iCs/>
          <w:sz w:val="20"/>
          <w:lang w:val="en-GB"/>
          <w:rPrChange w:id="591" w:author="John Peate" w:date="2023-06-19T08:35:00Z">
            <w:rPr>
              <w:i/>
              <w:iCs/>
              <w:sz w:val="20"/>
            </w:rPr>
          </w:rPrChange>
        </w:rPr>
        <w:t xml:space="preserve">La Terre Sainte au Temps des </w:t>
      </w:r>
      <w:proofErr w:type="spellStart"/>
      <w:r w:rsidRPr="003D205A">
        <w:rPr>
          <w:rFonts w:asciiTheme="majorBidi" w:hAnsiTheme="majorBidi" w:cstheme="majorBidi"/>
          <w:i/>
          <w:iCs/>
          <w:sz w:val="20"/>
          <w:lang w:val="en-GB"/>
          <w:rPrChange w:id="592" w:author="John Peate" w:date="2023-06-19T08:35:00Z">
            <w:rPr>
              <w:i/>
              <w:iCs/>
              <w:sz w:val="20"/>
            </w:rPr>
          </w:rPrChange>
        </w:rPr>
        <w:t>Kabbalistes</w:t>
      </w:r>
      <w:proofErr w:type="spellEnd"/>
      <w:r w:rsidRPr="003D205A">
        <w:rPr>
          <w:rFonts w:asciiTheme="majorBidi" w:hAnsiTheme="majorBidi" w:cstheme="majorBidi"/>
          <w:sz w:val="20"/>
          <w:lang w:val="en-GB"/>
          <w:rPrChange w:id="593" w:author="John Peate" w:date="2023-06-19T08:35:00Z">
            <w:rPr>
              <w:sz w:val="20"/>
            </w:rPr>
          </w:rPrChange>
        </w:rPr>
        <w:t xml:space="preserve"> (Paris: Albin Michel, 1997), pp. 169–</w:t>
      </w:r>
      <w:del w:id="594" w:author="John Peate" w:date="2023-06-18T11:25:00Z">
        <w:r w:rsidRPr="003D205A" w:rsidDel="007E2D5B">
          <w:rPr>
            <w:rFonts w:asciiTheme="majorBidi" w:hAnsiTheme="majorBidi" w:cstheme="majorBidi"/>
            <w:sz w:val="20"/>
            <w:lang w:val="en-GB"/>
            <w:rPrChange w:id="595" w:author="John Peate" w:date="2023-06-19T08:35:00Z">
              <w:rPr>
                <w:sz w:val="20"/>
              </w:rPr>
            </w:rPrChange>
          </w:rPr>
          <w:delText>1</w:delText>
        </w:r>
      </w:del>
      <w:r w:rsidRPr="003D205A">
        <w:rPr>
          <w:rFonts w:asciiTheme="majorBidi" w:hAnsiTheme="majorBidi" w:cstheme="majorBidi"/>
          <w:sz w:val="20"/>
          <w:lang w:val="en-GB"/>
          <w:rPrChange w:id="596" w:author="John Peate" w:date="2023-06-19T08:35:00Z">
            <w:rPr>
              <w:sz w:val="20"/>
            </w:rPr>
          </w:rPrChange>
        </w:rPr>
        <w:t>72.</w:t>
      </w:r>
    </w:p>
  </w:footnote>
  <w:footnote w:id="12">
    <w:p w14:paraId="7A9D9BD1" w14:textId="08C745A0" w:rsidR="00654D07" w:rsidRPr="003D205A" w:rsidRDefault="00654D07" w:rsidP="00A12EDA">
      <w:pPr>
        <w:pStyle w:val="FootnoteText"/>
        <w:spacing w:after="0" w:line="240" w:lineRule="auto"/>
        <w:jc w:val="both"/>
        <w:rPr>
          <w:rFonts w:asciiTheme="majorBidi" w:hAnsiTheme="majorBidi" w:cstheme="majorBidi"/>
          <w:sz w:val="20"/>
          <w:lang w:val="en-GB"/>
          <w:rPrChange w:id="601" w:author="John Peate" w:date="2023-06-19T08:35:00Z">
            <w:rPr>
              <w:sz w:val="20"/>
            </w:rPr>
          </w:rPrChange>
        </w:rPr>
      </w:pPr>
      <w:r w:rsidRPr="003D205A">
        <w:rPr>
          <w:rStyle w:val="FootnoteReference"/>
          <w:rFonts w:asciiTheme="majorBidi" w:hAnsiTheme="majorBidi" w:cstheme="majorBidi"/>
          <w:sz w:val="20"/>
          <w:lang w:val="en-GB"/>
          <w:rPrChange w:id="602" w:author="John Peate" w:date="2023-06-19T08:35:00Z">
            <w:rPr>
              <w:rStyle w:val="FootnoteReference"/>
              <w:sz w:val="20"/>
            </w:rPr>
          </w:rPrChange>
        </w:rPr>
        <w:footnoteRef/>
      </w:r>
      <w:r w:rsidRPr="003D205A">
        <w:rPr>
          <w:rFonts w:asciiTheme="majorBidi" w:hAnsiTheme="majorBidi" w:cstheme="majorBidi"/>
          <w:sz w:val="20"/>
          <w:lang w:val="en-GB"/>
          <w:rPrChange w:id="603" w:author="John Peate" w:date="2023-06-19T08:35:00Z">
            <w:rPr>
              <w:sz w:val="20"/>
            </w:rPr>
          </w:rPrChange>
        </w:rPr>
        <w:t xml:space="preserve"> The numerical value of the Hebrew word </w:t>
      </w:r>
      <w:r w:rsidRPr="003D205A">
        <w:rPr>
          <w:rFonts w:asciiTheme="majorBidi" w:hAnsiTheme="majorBidi" w:cstheme="majorBidi" w:hint="eastAsia"/>
          <w:sz w:val="20"/>
          <w:shd w:val="clear" w:color="auto" w:fill="FFFFFF"/>
          <w:rtl/>
          <w:lang w:val="en-GB"/>
          <w:rPrChange w:id="604" w:author="John Peate" w:date="2023-06-19T08:35:00Z">
            <w:rPr>
              <w:rFonts w:ascii="Arial" w:hAnsi="Arial" w:hint="eastAsia"/>
              <w:sz w:val="20"/>
              <w:shd w:val="clear" w:color="auto" w:fill="FFFFFF"/>
              <w:rtl/>
            </w:rPr>
          </w:rPrChange>
        </w:rPr>
        <w:t>מְזָרֵה</w:t>
      </w:r>
      <w:r w:rsidRPr="003D205A">
        <w:rPr>
          <w:rFonts w:asciiTheme="majorBidi" w:hAnsiTheme="majorBidi" w:cstheme="majorBidi"/>
          <w:sz w:val="20"/>
          <w:shd w:val="clear" w:color="auto" w:fill="FFFFFF"/>
          <w:lang w:val="en-GB"/>
          <w:rPrChange w:id="605" w:author="John Peate" w:date="2023-06-19T08:35:00Z">
            <w:rPr>
              <w:rFonts w:ascii="Arial" w:hAnsi="Arial"/>
              <w:sz w:val="20"/>
              <w:shd w:val="clear" w:color="auto" w:fill="FFFFFF"/>
            </w:rPr>
          </w:rPrChange>
        </w:rPr>
        <w:t xml:space="preserve"> </w:t>
      </w:r>
      <w:r w:rsidRPr="003D205A">
        <w:rPr>
          <w:rFonts w:asciiTheme="majorBidi" w:hAnsiTheme="majorBidi" w:cstheme="majorBidi"/>
          <w:sz w:val="20"/>
          <w:lang w:val="en-GB"/>
          <w:rPrChange w:id="606" w:author="John Peate" w:date="2023-06-19T08:35:00Z">
            <w:rPr>
              <w:sz w:val="20"/>
            </w:rPr>
          </w:rPrChange>
        </w:rPr>
        <w:t>is 252</w:t>
      </w:r>
      <w:ins w:id="607" w:author="Susan" w:date="2023-06-22T09:04:00Z">
        <w:r w:rsidR="00117BE2">
          <w:rPr>
            <w:rFonts w:asciiTheme="majorBidi" w:hAnsiTheme="majorBidi" w:cstheme="majorBidi"/>
            <w:sz w:val="20"/>
            <w:lang w:val="en-GB"/>
          </w:rPr>
          <w:t>,</w:t>
        </w:r>
      </w:ins>
      <w:r w:rsidRPr="003D205A">
        <w:rPr>
          <w:rFonts w:asciiTheme="majorBidi" w:hAnsiTheme="majorBidi" w:cstheme="majorBidi"/>
          <w:sz w:val="20"/>
          <w:lang w:val="en-GB"/>
          <w:rPrChange w:id="608" w:author="John Peate" w:date="2023-06-19T08:35:00Z">
            <w:rPr>
              <w:sz w:val="20"/>
            </w:rPr>
          </w:rPrChange>
        </w:rPr>
        <w:t xml:space="preserve"> signifying the ‘midnight’ of the sixth millennium (since the leading number is normally omitted from year dates). </w:t>
      </w:r>
    </w:p>
  </w:footnote>
  <w:footnote w:id="13">
    <w:p w14:paraId="0B6FA793" w14:textId="01AC6357" w:rsidR="00654D07" w:rsidRPr="003D205A" w:rsidRDefault="00654D07" w:rsidP="00A12EDA">
      <w:pPr>
        <w:pStyle w:val="FootnoteText"/>
        <w:spacing w:after="0" w:line="240" w:lineRule="auto"/>
        <w:jc w:val="both"/>
        <w:rPr>
          <w:rFonts w:asciiTheme="majorBidi" w:hAnsiTheme="majorBidi" w:cstheme="majorBidi"/>
          <w:sz w:val="20"/>
          <w:lang w:val="en-GB"/>
          <w:rPrChange w:id="609" w:author="John Peate" w:date="2023-06-19T08:35:00Z">
            <w:rPr>
              <w:sz w:val="20"/>
            </w:rPr>
          </w:rPrChange>
        </w:rPr>
      </w:pPr>
      <w:r w:rsidRPr="003D205A">
        <w:rPr>
          <w:rStyle w:val="FootnoteReference"/>
          <w:rFonts w:asciiTheme="majorBidi" w:hAnsiTheme="majorBidi" w:cstheme="majorBidi"/>
          <w:sz w:val="20"/>
          <w:lang w:val="en-GB"/>
          <w:rPrChange w:id="610" w:author="John Peate" w:date="2023-06-19T08:35:00Z">
            <w:rPr>
              <w:rStyle w:val="FootnoteReference"/>
              <w:sz w:val="20"/>
            </w:rPr>
          </w:rPrChange>
        </w:rPr>
        <w:footnoteRef/>
      </w:r>
      <w:r w:rsidRPr="003D205A">
        <w:rPr>
          <w:rFonts w:asciiTheme="majorBidi" w:hAnsiTheme="majorBidi" w:cstheme="majorBidi"/>
          <w:sz w:val="20"/>
          <w:lang w:val="en-GB"/>
          <w:rPrChange w:id="611" w:author="John Peate" w:date="2023-06-19T08:35:00Z">
            <w:rPr>
              <w:sz w:val="20"/>
            </w:rPr>
          </w:rPrChange>
        </w:rPr>
        <w:t xml:space="preserve"> B. Netanyahu, </w:t>
      </w:r>
      <w:r w:rsidRPr="003D205A">
        <w:rPr>
          <w:rFonts w:asciiTheme="majorBidi" w:hAnsiTheme="majorBidi" w:cstheme="majorBidi"/>
          <w:i/>
          <w:iCs/>
          <w:sz w:val="20"/>
          <w:lang w:val="en-GB"/>
          <w:rPrChange w:id="612" w:author="John Peate" w:date="2023-06-19T08:35:00Z">
            <w:rPr>
              <w:i/>
              <w:iCs/>
              <w:sz w:val="20"/>
            </w:rPr>
          </w:rPrChange>
        </w:rPr>
        <w:t>Don Isaac Abravanel</w:t>
      </w:r>
      <w:ins w:id="613" w:author="John Peate" w:date="2023-06-18T11:29:00Z">
        <w:r w:rsidR="00AC3C4F" w:rsidRPr="003D205A">
          <w:rPr>
            <w:rFonts w:asciiTheme="majorBidi" w:hAnsiTheme="majorBidi" w:cstheme="majorBidi"/>
            <w:i/>
            <w:iCs/>
            <w:sz w:val="20"/>
            <w:lang w:val="en-GB"/>
            <w:rPrChange w:id="614" w:author="John Peate" w:date="2023-06-19T08:35:00Z">
              <w:rPr>
                <w:rFonts w:asciiTheme="majorBidi" w:hAnsiTheme="majorBidi" w:cstheme="majorBidi"/>
                <w:i/>
                <w:iCs/>
                <w:sz w:val="20"/>
              </w:rPr>
            </w:rPrChange>
          </w:rPr>
          <w:t>:</w:t>
        </w:r>
      </w:ins>
      <w:del w:id="615" w:author="John Peate" w:date="2023-06-18T11:29:00Z">
        <w:r w:rsidRPr="003D205A" w:rsidDel="00AC3C4F">
          <w:rPr>
            <w:rFonts w:asciiTheme="majorBidi" w:hAnsiTheme="majorBidi" w:cstheme="majorBidi"/>
            <w:i/>
            <w:iCs/>
            <w:sz w:val="20"/>
            <w:lang w:val="en-GB"/>
            <w:rPrChange w:id="616" w:author="John Peate" w:date="2023-06-19T08:35:00Z">
              <w:rPr>
                <w:i/>
                <w:iCs/>
                <w:sz w:val="20"/>
              </w:rPr>
            </w:rPrChange>
          </w:rPr>
          <w:delText>,</w:delText>
        </w:r>
      </w:del>
      <w:r w:rsidRPr="003D205A">
        <w:rPr>
          <w:rFonts w:asciiTheme="majorBidi" w:hAnsiTheme="majorBidi" w:cstheme="majorBidi"/>
          <w:i/>
          <w:iCs/>
          <w:sz w:val="20"/>
          <w:lang w:val="en-GB"/>
          <w:rPrChange w:id="617" w:author="John Peate" w:date="2023-06-19T08:35:00Z">
            <w:rPr>
              <w:i/>
              <w:iCs/>
              <w:sz w:val="20"/>
            </w:rPr>
          </w:rPrChange>
        </w:rPr>
        <w:t xml:space="preserve"> Statesman and Philosopher</w:t>
      </w:r>
      <w:r w:rsidRPr="003D205A">
        <w:rPr>
          <w:rFonts w:asciiTheme="majorBidi" w:hAnsiTheme="majorBidi" w:cstheme="majorBidi"/>
          <w:sz w:val="20"/>
          <w:lang w:val="en-GB"/>
          <w:rPrChange w:id="618" w:author="John Peate" w:date="2023-06-19T08:35:00Z">
            <w:rPr>
              <w:sz w:val="20"/>
            </w:rPr>
          </w:rPrChange>
        </w:rPr>
        <w:t xml:space="preserve"> (Ithaca, NY: Cornell University Press, 1998), pp. 195–260; C. Cohen</w:t>
      </w:r>
      <w:ins w:id="619" w:author="John Peate" w:date="2023-06-18T11:29:00Z">
        <w:r w:rsidR="00AC3C4F" w:rsidRPr="003D205A">
          <w:rPr>
            <w:rFonts w:asciiTheme="majorBidi" w:hAnsiTheme="majorBidi" w:cstheme="majorBidi"/>
            <w:sz w:val="20"/>
            <w:lang w:val="en-GB"/>
            <w:rPrChange w:id="620" w:author="John Peate" w:date="2023-06-19T08:35:00Z">
              <w:rPr>
                <w:rFonts w:asciiTheme="majorBidi" w:hAnsiTheme="majorBidi" w:cstheme="majorBidi"/>
                <w:sz w:val="20"/>
              </w:rPr>
            </w:rPrChange>
          </w:rPr>
          <w:t>-</w:t>
        </w:r>
      </w:ins>
      <w:del w:id="621" w:author="John Peate" w:date="2023-06-18T11:29:00Z">
        <w:r w:rsidRPr="003D205A" w:rsidDel="00AC3C4F">
          <w:rPr>
            <w:rFonts w:asciiTheme="majorBidi" w:hAnsiTheme="majorBidi" w:cstheme="majorBidi"/>
            <w:sz w:val="20"/>
            <w:lang w:val="en-GB"/>
            <w:rPrChange w:id="622" w:author="John Peate" w:date="2023-06-19T08:35:00Z">
              <w:rPr>
                <w:sz w:val="20"/>
              </w:rPr>
            </w:rPrChange>
          </w:rPr>
          <w:delText>–</w:delText>
        </w:r>
      </w:del>
      <w:r w:rsidRPr="003D205A">
        <w:rPr>
          <w:rFonts w:asciiTheme="majorBidi" w:hAnsiTheme="majorBidi" w:cstheme="majorBidi"/>
          <w:sz w:val="20"/>
          <w:lang w:val="en-GB"/>
          <w:rPrChange w:id="623" w:author="John Peate" w:date="2023-06-19T08:35:00Z">
            <w:rPr>
              <w:sz w:val="20"/>
            </w:rPr>
          </w:rPrChange>
        </w:rPr>
        <w:t xml:space="preserve">Solal, </w:t>
      </w:r>
      <w:r w:rsidRPr="003D205A">
        <w:rPr>
          <w:rFonts w:asciiTheme="majorBidi" w:hAnsiTheme="majorBidi" w:cstheme="majorBidi"/>
          <w:i/>
          <w:iCs/>
          <w:sz w:val="20"/>
          <w:lang w:val="en-GB"/>
          <w:rPrChange w:id="624" w:author="John Peate" w:date="2023-06-19T08:35:00Z">
            <w:rPr>
              <w:i/>
              <w:iCs/>
              <w:sz w:val="20"/>
            </w:rPr>
          </w:rPrChange>
        </w:rPr>
        <w:t>Don Isaac Abarbanel</w:t>
      </w:r>
      <w:del w:id="625" w:author="John Peate" w:date="2023-06-18T11:29:00Z">
        <w:r w:rsidRPr="003D205A" w:rsidDel="00AC3C4F">
          <w:rPr>
            <w:rFonts w:asciiTheme="majorBidi" w:hAnsiTheme="majorBidi" w:cstheme="majorBidi"/>
            <w:i/>
            <w:iCs/>
            <w:sz w:val="20"/>
            <w:lang w:val="en-GB"/>
            <w:rPrChange w:id="626" w:author="John Peate" w:date="2023-06-19T08:35:00Z">
              <w:rPr>
                <w:i/>
                <w:iCs/>
                <w:sz w:val="20"/>
              </w:rPr>
            </w:rPrChange>
          </w:rPr>
          <w:delText>.</w:delText>
        </w:r>
        <w:r w:rsidRPr="003D205A" w:rsidDel="00AC3C4F">
          <w:rPr>
            <w:rFonts w:asciiTheme="majorBidi" w:hAnsiTheme="majorBidi" w:cstheme="majorBidi"/>
            <w:sz w:val="20"/>
            <w:lang w:val="en-GB"/>
            <w:rPrChange w:id="627" w:author="John Peate" w:date="2023-06-19T08:35:00Z">
              <w:rPr>
                <w:sz w:val="20"/>
              </w:rPr>
            </w:rPrChange>
          </w:rPr>
          <w:delText xml:space="preserve"> </w:delText>
        </w:r>
      </w:del>
      <w:ins w:id="628" w:author="John Peate" w:date="2023-06-18T11:29:00Z">
        <w:r w:rsidR="00AC3C4F" w:rsidRPr="003D205A">
          <w:rPr>
            <w:rFonts w:asciiTheme="majorBidi" w:hAnsiTheme="majorBidi" w:cstheme="majorBidi"/>
            <w:i/>
            <w:iCs/>
            <w:sz w:val="20"/>
            <w:lang w:val="en-GB"/>
            <w:rPrChange w:id="629" w:author="John Peate" w:date="2023-06-19T08:35:00Z">
              <w:rPr>
                <w:rFonts w:asciiTheme="majorBidi" w:hAnsiTheme="majorBidi" w:cstheme="majorBidi"/>
                <w:i/>
                <w:iCs/>
                <w:sz w:val="20"/>
              </w:rPr>
            </w:rPrChange>
          </w:rPr>
          <w:t>:</w:t>
        </w:r>
        <w:r w:rsidR="00AC3C4F" w:rsidRPr="003D205A">
          <w:rPr>
            <w:rFonts w:asciiTheme="majorBidi" w:hAnsiTheme="majorBidi" w:cstheme="majorBidi"/>
            <w:sz w:val="20"/>
            <w:lang w:val="en-GB"/>
            <w:rPrChange w:id="630" w:author="John Peate" w:date="2023-06-19T08:35:00Z">
              <w:rPr>
                <w:sz w:val="20"/>
              </w:rPr>
            </w:rPrChange>
          </w:rPr>
          <w:t xml:space="preserve"> </w:t>
        </w:r>
      </w:ins>
      <w:r w:rsidRPr="003D205A">
        <w:rPr>
          <w:rFonts w:asciiTheme="majorBidi" w:hAnsiTheme="majorBidi" w:cstheme="majorBidi"/>
          <w:i/>
          <w:iCs/>
          <w:sz w:val="20"/>
          <w:lang w:val="en-GB"/>
          <w:rPrChange w:id="631" w:author="John Peate" w:date="2023-06-19T08:35:00Z">
            <w:rPr>
              <w:i/>
              <w:iCs/>
              <w:sz w:val="20"/>
            </w:rPr>
          </w:rPrChange>
        </w:rPr>
        <w:t xml:space="preserve">Great Jewish Thinkers and Creators </w:t>
      </w:r>
      <w:r w:rsidRPr="003D205A">
        <w:rPr>
          <w:rFonts w:asciiTheme="majorBidi" w:hAnsiTheme="majorBidi" w:cstheme="majorBidi"/>
          <w:sz w:val="20"/>
          <w:lang w:val="en-GB"/>
          <w:rPrChange w:id="632" w:author="John Peate" w:date="2023-06-19T08:35:00Z">
            <w:rPr>
              <w:sz w:val="20"/>
            </w:rPr>
          </w:rPrChange>
        </w:rPr>
        <w:t>(in Hebrew</w:t>
      </w:r>
      <w:ins w:id="633" w:author="Susan" w:date="2023-06-22T10:55:00Z">
        <w:r w:rsidR="00401EC2">
          <w:rPr>
            <w:rFonts w:asciiTheme="majorBidi" w:hAnsiTheme="majorBidi" w:cstheme="majorBidi"/>
            <w:sz w:val="20"/>
            <w:lang w:val="en-GB"/>
          </w:rPr>
          <w:t>)</w:t>
        </w:r>
      </w:ins>
      <w:ins w:id="634" w:author="John Peate" w:date="2023-06-19T15:14:00Z">
        <w:del w:id="635" w:author="Susan" w:date="2023-06-22T10:55:00Z">
          <w:r w:rsidR="00283CB6" w:rsidDel="00401EC2">
            <w:rPr>
              <w:rFonts w:asciiTheme="majorBidi" w:hAnsiTheme="majorBidi" w:cstheme="majorBidi"/>
              <w:sz w:val="20"/>
              <w:lang w:val="en-GB"/>
            </w:rPr>
            <w:delText>;</w:delText>
          </w:r>
        </w:del>
        <w:r w:rsidR="00283CB6">
          <w:rPr>
            <w:rFonts w:asciiTheme="majorBidi" w:hAnsiTheme="majorBidi" w:cstheme="majorBidi"/>
            <w:sz w:val="20"/>
            <w:lang w:val="en-GB"/>
          </w:rPr>
          <w:t xml:space="preserve"> </w:t>
        </w:r>
      </w:ins>
      <w:ins w:id="636" w:author="Susan" w:date="2023-06-22T10:56:00Z">
        <w:r w:rsidR="00401EC2">
          <w:rPr>
            <w:rFonts w:asciiTheme="majorBidi" w:hAnsiTheme="majorBidi" w:cstheme="majorBidi"/>
            <w:sz w:val="20"/>
            <w:lang w:val="en-GB"/>
          </w:rPr>
          <w:t>(</w:t>
        </w:r>
      </w:ins>
      <w:del w:id="637" w:author="John Peate" w:date="2023-06-19T15:14:00Z">
        <w:r w:rsidRPr="003D205A" w:rsidDel="00283CB6">
          <w:rPr>
            <w:rFonts w:asciiTheme="majorBidi" w:hAnsiTheme="majorBidi" w:cstheme="majorBidi"/>
            <w:sz w:val="20"/>
            <w:lang w:val="en-GB"/>
            <w:rPrChange w:id="638" w:author="John Peate" w:date="2023-06-19T08:35:00Z">
              <w:rPr>
                <w:sz w:val="20"/>
              </w:rPr>
            </w:rPrChange>
          </w:rPr>
          <w:delText>) (</w:delText>
        </w:r>
      </w:del>
      <w:r w:rsidRPr="003D205A">
        <w:rPr>
          <w:rFonts w:asciiTheme="majorBidi" w:hAnsiTheme="majorBidi" w:cstheme="majorBidi"/>
          <w:sz w:val="20"/>
          <w:lang w:val="en-GB"/>
          <w:rPrChange w:id="639" w:author="John Peate" w:date="2023-06-19T08:35:00Z">
            <w:rPr>
              <w:sz w:val="20"/>
            </w:rPr>
          </w:rPrChange>
        </w:rPr>
        <w:t xml:space="preserve">Jerusalem: </w:t>
      </w:r>
      <w:proofErr w:type="spellStart"/>
      <w:r w:rsidRPr="003D205A">
        <w:rPr>
          <w:rFonts w:asciiTheme="majorBidi" w:hAnsiTheme="majorBidi" w:cstheme="majorBidi"/>
          <w:sz w:val="20"/>
          <w:lang w:val="en-GB"/>
          <w:rPrChange w:id="640" w:author="John Peate" w:date="2023-06-19T08:35:00Z">
            <w:rPr>
              <w:sz w:val="20"/>
            </w:rPr>
          </w:rPrChange>
        </w:rPr>
        <w:t>Zalman</w:t>
      </w:r>
      <w:proofErr w:type="spellEnd"/>
      <w:r w:rsidRPr="003D205A">
        <w:rPr>
          <w:rFonts w:asciiTheme="majorBidi" w:hAnsiTheme="majorBidi" w:cstheme="majorBidi"/>
          <w:sz w:val="20"/>
          <w:lang w:val="en-GB"/>
          <w:rPrChange w:id="641" w:author="John Peate" w:date="2023-06-19T08:35:00Z">
            <w:rPr>
              <w:sz w:val="20"/>
            </w:rPr>
          </w:rPrChange>
        </w:rPr>
        <w:t xml:space="preserve"> </w:t>
      </w:r>
      <w:proofErr w:type="spellStart"/>
      <w:r w:rsidRPr="003D205A">
        <w:rPr>
          <w:rFonts w:asciiTheme="majorBidi" w:hAnsiTheme="majorBidi" w:cstheme="majorBidi"/>
          <w:sz w:val="20"/>
          <w:lang w:val="en-GB"/>
          <w:rPrChange w:id="642" w:author="John Peate" w:date="2023-06-19T08:35:00Z">
            <w:rPr>
              <w:sz w:val="20"/>
            </w:rPr>
          </w:rPrChange>
        </w:rPr>
        <w:t>Shazar</w:t>
      </w:r>
      <w:proofErr w:type="spellEnd"/>
      <w:r w:rsidRPr="003D205A">
        <w:rPr>
          <w:rFonts w:asciiTheme="majorBidi" w:hAnsiTheme="majorBidi" w:cstheme="majorBidi"/>
          <w:sz w:val="20"/>
          <w:lang w:val="en-GB"/>
          <w:rPrChange w:id="643" w:author="John Peate" w:date="2023-06-19T08:35:00Z">
            <w:rPr>
              <w:sz w:val="20"/>
            </w:rPr>
          </w:rPrChange>
        </w:rPr>
        <w:t xml:space="preserve"> </w:t>
      </w:r>
      <w:proofErr w:type="spellStart"/>
      <w:r w:rsidRPr="003D205A">
        <w:rPr>
          <w:rFonts w:asciiTheme="majorBidi" w:hAnsiTheme="majorBidi" w:cstheme="majorBidi"/>
          <w:sz w:val="20"/>
          <w:lang w:val="en-GB"/>
          <w:rPrChange w:id="644" w:author="John Peate" w:date="2023-06-19T08:35:00Z">
            <w:rPr>
              <w:sz w:val="20"/>
            </w:rPr>
          </w:rPrChange>
        </w:rPr>
        <w:t>Center</w:t>
      </w:r>
      <w:proofErr w:type="spellEnd"/>
      <w:r w:rsidRPr="003D205A">
        <w:rPr>
          <w:rFonts w:asciiTheme="majorBidi" w:hAnsiTheme="majorBidi" w:cstheme="majorBidi"/>
          <w:sz w:val="20"/>
          <w:lang w:val="en-GB"/>
          <w:rPrChange w:id="645" w:author="John Peate" w:date="2023-06-19T08:35:00Z">
            <w:rPr>
              <w:sz w:val="20"/>
            </w:rPr>
          </w:rPrChange>
        </w:rPr>
        <w:t xml:space="preserve">, 2017). </w:t>
      </w:r>
    </w:p>
  </w:footnote>
  <w:footnote w:id="14">
    <w:p w14:paraId="557C759D" w14:textId="30D0C5DE" w:rsidR="00654D07" w:rsidRPr="003D205A" w:rsidRDefault="00654D07" w:rsidP="00A12EDA">
      <w:pPr>
        <w:pStyle w:val="FootnoteText"/>
        <w:spacing w:after="0" w:line="240" w:lineRule="auto"/>
        <w:jc w:val="both"/>
        <w:rPr>
          <w:rFonts w:asciiTheme="majorBidi" w:hAnsiTheme="majorBidi" w:cstheme="majorBidi"/>
          <w:sz w:val="20"/>
          <w:lang w:val="en-GB"/>
          <w:rPrChange w:id="646" w:author="John Peate" w:date="2023-06-19T08:35:00Z">
            <w:rPr>
              <w:sz w:val="20"/>
            </w:rPr>
          </w:rPrChange>
        </w:rPr>
      </w:pPr>
      <w:r w:rsidRPr="003D205A">
        <w:rPr>
          <w:rStyle w:val="FootnoteReference"/>
          <w:rFonts w:asciiTheme="majorBidi" w:hAnsiTheme="majorBidi" w:cstheme="majorBidi"/>
          <w:sz w:val="20"/>
          <w:lang w:val="en-GB"/>
          <w:rPrChange w:id="647" w:author="John Peate" w:date="2023-06-19T08:35:00Z">
            <w:rPr>
              <w:rStyle w:val="FootnoteReference"/>
              <w:sz w:val="20"/>
            </w:rPr>
          </w:rPrChange>
        </w:rPr>
        <w:footnoteRef/>
      </w:r>
      <w:r w:rsidRPr="003D205A">
        <w:rPr>
          <w:rFonts w:asciiTheme="majorBidi" w:hAnsiTheme="majorBidi" w:cstheme="majorBidi"/>
          <w:sz w:val="20"/>
          <w:lang w:val="en-GB"/>
          <w:rPrChange w:id="648" w:author="John Peate" w:date="2023-06-19T08:35:00Z">
            <w:rPr>
              <w:sz w:val="20"/>
            </w:rPr>
          </w:rPrChange>
        </w:rPr>
        <w:t xml:space="preserve"> M. </w:t>
      </w:r>
      <w:proofErr w:type="spellStart"/>
      <w:r w:rsidRPr="003D205A">
        <w:rPr>
          <w:rFonts w:asciiTheme="majorBidi" w:hAnsiTheme="majorBidi" w:cstheme="majorBidi"/>
          <w:sz w:val="20"/>
          <w:lang w:val="en-GB"/>
          <w:rPrChange w:id="649" w:author="John Peate" w:date="2023-06-19T08:35:00Z">
            <w:rPr>
              <w:sz w:val="20"/>
            </w:rPr>
          </w:rPrChange>
        </w:rPr>
        <w:t>Altshuler</w:t>
      </w:r>
      <w:proofErr w:type="spellEnd"/>
      <w:r w:rsidRPr="003D205A">
        <w:rPr>
          <w:rFonts w:asciiTheme="majorBidi" w:hAnsiTheme="majorBidi" w:cstheme="majorBidi"/>
          <w:sz w:val="20"/>
          <w:lang w:val="en-GB"/>
          <w:rPrChange w:id="650" w:author="John Peate" w:date="2023-06-19T08:35:00Z">
            <w:rPr>
              <w:sz w:val="20"/>
            </w:rPr>
          </w:rPrChange>
        </w:rPr>
        <w:t xml:space="preserve">, </w:t>
      </w:r>
      <w:r w:rsidRPr="003D205A">
        <w:rPr>
          <w:rFonts w:asciiTheme="majorBidi" w:hAnsiTheme="majorBidi" w:cstheme="majorBidi"/>
          <w:i/>
          <w:iCs/>
          <w:sz w:val="20"/>
          <w:lang w:val="en-GB"/>
          <w:rPrChange w:id="651" w:author="John Peate" w:date="2023-06-19T08:35:00Z">
            <w:rPr>
              <w:i/>
              <w:iCs/>
              <w:sz w:val="20"/>
            </w:rPr>
          </w:rPrChange>
        </w:rPr>
        <w:t>The Life of Rabbi Joseph Karo</w:t>
      </w:r>
      <w:r w:rsidRPr="003D205A">
        <w:rPr>
          <w:rFonts w:asciiTheme="majorBidi" w:hAnsiTheme="majorBidi" w:cstheme="majorBidi"/>
          <w:sz w:val="20"/>
          <w:lang w:val="en-GB"/>
          <w:rPrChange w:id="652" w:author="John Peate" w:date="2023-06-19T08:35:00Z">
            <w:rPr>
              <w:sz w:val="20"/>
            </w:rPr>
          </w:rPrChange>
        </w:rPr>
        <w:t xml:space="preserve"> (</w:t>
      </w:r>
      <w:ins w:id="653" w:author="John Peate" w:date="2023-06-18T11:30:00Z">
        <w:r w:rsidR="00AC3C4F" w:rsidRPr="003D205A">
          <w:rPr>
            <w:rFonts w:asciiTheme="majorBidi" w:hAnsiTheme="majorBidi" w:cstheme="majorBidi"/>
            <w:sz w:val="20"/>
            <w:lang w:val="en-GB"/>
            <w:rPrChange w:id="654" w:author="John Peate" w:date="2023-06-19T08:35:00Z">
              <w:rPr>
                <w:rFonts w:asciiTheme="majorBidi" w:hAnsiTheme="majorBidi" w:cstheme="majorBidi"/>
                <w:sz w:val="20"/>
              </w:rPr>
            </w:rPrChange>
          </w:rPr>
          <w:t>i</w:t>
        </w:r>
      </w:ins>
      <w:del w:id="655" w:author="John Peate" w:date="2023-06-18T11:30:00Z">
        <w:r w:rsidRPr="003D205A" w:rsidDel="00AC3C4F">
          <w:rPr>
            <w:rFonts w:asciiTheme="majorBidi" w:hAnsiTheme="majorBidi" w:cstheme="majorBidi"/>
            <w:sz w:val="20"/>
            <w:lang w:val="en-GB"/>
            <w:rPrChange w:id="656" w:author="John Peate" w:date="2023-06-19T08:35:00Z">
              <w:rPr>
                <w:sz w:val="20"/>
              </w:rPr>
            </w:rPrChange>
          </w:rPr>
          <w:delText>I</w:delText>
        </w:r>
      </w:del>
      <w:r w:rsidRPr="003D205A">
        <w:rPr>
          <w:rFonts w:asciiTheme="majorBidi" w:hAnsiTheme="majorBidi" w:cstheme="majorBidi"/>
          <w:sz w:val="20"/>
          <w:lang w:val="en-GB"/>
          <w:rPrChange w:id="657" w:author="John Peate" w:date="2023-06-19T08:35:00Z">
            <w:rPr>
              <w:sz w:val="20"/>
            </w:rPr>
          </w:rPrChange>
        </w:rPr>
        <w:t>n Hebrew</w:t>
      </w:r>
      <w:ins w:id="658" w:author="Susan" w:date="2023-06-22T10:56:00Z">
        <w:r w:rsidR="00401EC2">
          <w:rPr>
            <w:rFonts w:asciiTheme="majorBidi" w:hAnsiTheme="majorBidi" w:cstheme="majorBidi"/>
            <w:sz w:val="20"/>
            <w:lang w:val="en-GB"/>
          </w:rPr>
          <w:t>)</w:t>
        </w:r>
      </w:ins>
      <w:ins w:id="659" w:author="John Peate" w:date="2023-06-19T15:14:00Z">
        <w:del w:id="660" w:author="Susan" w:date="2023-06-22T10:56:00Z">
          <w:r w:rsidR="00283CB6" w:rsidDel="00401EC2">
            <w:rPr>
              <w:rFonts w:asciiTheme="majorBidi" w:hAnsiTheme="majorBidi" w:cstheme="majorBidi"/>
              <w:sz w:val="20"/>
              <w:lang w:val="en-GB"/>
            </w:rPr>
            <w:delText>;</w:delText>
          </w:r>
        </w:del>
        <w:r w:rsidR="00283CB6">
          <w:rPr>
            <w:rFonts w:asciiTheme="majorBidi" w:hAnsiTheme="majorBidi" w:cstheme="majorBidi"/>
            <w:sz w:val="20"/>
            <w:lang w:val="en-GB"/>
          </w:rPr>
          <w:t xml:space="preserve"> </w:t>
        </w:r>
      </w:ins>
      <w:ins w:id="661" w:author="Susan" w:date="2023-06-22T10:56:00Z">
        <w:r w:rsidR="00401EC2">
          <w:rPr>
            <w:rFonts w:asciiTheme="majorBidi" w:hAnsiTheme="majorBidi" w:cstheme="majorBidi"/>
            <w:sz w:val="20"/>
            <w:lang w:val="en-GB"/>
          </w:rPr>
          <w:t>(</w:t>
        </w:r>
      </w:ins>
      <w:del w:id="662" w:author="John Peate" w:date="2023-06-19T15:14:00Z">
        <w:r w:rsidRPr="003D205A" w:rsidDel="00283CB6">
          <w:rPr>
            <w:rFonts w:asciiTheme="majorBidi" w:hAnsiTheme="majorBidi" w:cstheme="majorBidi"/>
            <w:sz w:val="20"/>
            <w:lang w:val="en-GB"/>
            <w:rPrChange w:id="663" w:author="John Peate" w:date="2023-06-19T08:35:00Z">
              <w:rPr>
                <w:sz w:val="20"/>
              </w:rPr>
            </w:rPrChange>
          </w:rPr>
          <w:delText>) (</w:delText>
        </w:r>
      </w:del>
      <w:r w:rsidRPr="003D205A">
        <w:rPr>
          <w:rFonts w:asciiTheme="majorBidi" w:hAnsiTheme="majorBidi" w:cstheme="majorBidi"/>
          <w:sz w:val="20"/>
          <w:lang w:val="en-GB"/>
          <w:rPrChange w:id="664" w:author="John Peate" w:date="2023-06-19T08:35:00Z">
            <w:rPr>
              <w:sz w:val="20"/>
            </w:rPr>
          </w:rPrChange>
        </w:rPr>
        <w:t>Tel Aviv: Tel Aviv University, 2017), pp. 357–</w:t>
      </w:r>
      <w:del w:id="665" w:author="John Peate" w:date="2023-06-18T11:30:00Z">
        <w:r w:rsidRPr="003D205A" w:rsidDel="00AC3C4F">
          <w:rPr>
            <w:rFonts w:asciiTheme="majorBidi" w:hAnsiTheme="majorBidi" w:cstheme="majorBidi"/>
            <w:sz w:val="20"/>
            <w:lang w:val="en-GB"/>
            <w:rPrChange w:id="666" w:author="John Peate" w:date="2023-06-19T08:35:00Z">
              <w:rPr>
                <w:sz w:val="20"/>
              </w:rPr>
            </w:rPrChange>
          </w:rPr>
          <w:delText>3</w:delText>
        </w:r>
      </w:del>
      <w:r w:rsidRPr="003D205A">
        <w:rPr>
          <w:rFonts w:asciiTheme="majorBidi" w:hAnsiTheme="majorBidi" w:cstheme="majorBidi"/>
          <w:sz w:val="20"/>
          <w:lang w:val="en-GB"/>
          <w:rPrChange w:id="667" w:author="John Peate" w:date="2023-06-19T08:35:00Z">
            <w:rPr>
              <w:sz w:val="20"/>
            </w:rPr>
          </w:rPrChange>
        </w:rPr>
        <w:t xml:space="preserve">85. </w:t>
      </w:r>
    </w:p>
  </w:footnote>
  <w:footnote w:id="15">
    <w:p w14:paraId="22B8DF41" w14:textId="0C7047F3" w:rsidR="00654D07" w:rsidRPr="003D205A" w:rsidRDefault="00654D07" w:rsidP="00A12EDA">
      <w:pPr>
        <w:pStyle w:val="FootnoteText"/>
        <w:spacing w:after="0" w:line="240" w:lineRule="auto"/>
        <w:jc w:val="both"/>
        <w:rPr>
          <w:rFonts w:asciiTheme="majorBidi" w:hAnsiTheme="majorBidi" w:cstheme="majorBidi"/>
          <w:sz w:val="20"/>
          <w:lang w:val="en-GB"/>
          <w:rPrChange w:id="668" w:author="John Peate" w:date="2023-06-19T08:35:00Z">
            <w:rPr>
              <w:sz w:val="20"/>
            </w:rPr>
          </w:rPrChange>
        </w:rPr>
      </w:pPr>
      <w:r w:rsidRPr="003D205A">
        <w:rPr>
          <w:rStyle w:val="FootnoteReference"/>
          <w:rFonts w:asciiTheme="majorBidi" w:hAnsiTheme="majorBidi" w:cstheme="majorBidi"/>
          <w:sz w:val="20"/>
          <w:lang w:val="en-GB"/>
          <w:rPrChange w:id="669" w:author="John Peate" w:date="2023-06-19T08:35:00Z">
            <w:rPr>
              <w:rStyle w:val="FootnoteReference"/>
              <w:sz w:val="20"/>
            </w:rPr>
          </w:rPrChange>
        </w:rPr>
        <w:footnoteRef/>
      </w:r>
      <w:r w:rsidRPr="003D205A">
        <w:rPr>
          <w:rFonts w:asciiTheme="majorBidi" w:hAnsiTheme="majorBidi" w:cstheme="majorBidi"/>
          <w:sz w:val="20"/>
          <w:lang w:val="en-GB"/>
          <w:rPrChange w:id="670" w:author="John Peate" w:date="2023-06-19T08:35:00Z">
            <w:rPr>
              <w:sz w:val="20"/>
            </w:rPr>
          </w:rPrChange>
        </w:rPr>
        <w:t xml:space="preserve"> See M. D</w:t>
      </w:r>
      <w:r w:rsidR="00007554" w:rsidRPr="003D205A">
        <w:rPr>
          <w:rFonts w:asciiTheme="majorBidi" w:hAnsiTheme="majorBidi" w:cstheme="majorBidi"/>
          <w:sz w:val="20"/>
          <w:lang w:val="en-GB"/>
          <w:rPrChange w:id="671" w:author="John Peate" w:date="2023-06-19T08:35:00Z">
            <w:rPr>
              <w:sz w:val="20"/>
            </w:rPr>
          </w:rPrChange>
        </w:rPr>
        <w:t>or</w:t>
      </w:r>
      <w:r w:rsidRPr="003D205A">
        <w:rPr>
          <w:rFonts w:asciiTheme="majorBidi" w:hAnsiTheme="majorBidi" w:cstheme="majorBidi"/>
          <w:sz w:val="20"/>
          <w:lang w:val="en-GB"/>
          <w:rPrChange w:id="672" w:author="John Peate" w:date="2023-06-19T08:35:00Z">
            <w:rPr>
              <w:sz w:val="20"/>
            </w:rPr>
          </w:rPrChange>
        </w:rPr>
        <w:t xml:space="preserve">man, </w:t>
      </w:r>
      <w:r w:rsidRPr="003D205A">
        <w:rPr>
          <w:rFonts w:asciiTheme="majorBidi" w:hAnsiTheme="majorBidi" w:cstheme="majorBidi"/>
          <w:i/>
          <w:iCs/>
          <w:sz w:val="20"/>
          <w:lang w:val="en-GB"/>
          <w:rPrChange w:id="673" w:author="John Peate" w:date="2023-06-19T08:35:00Z">
            <w:rPr>
              <w:i/>
              <w:iCs/>
              <w:sz w:val="20"/>
            </w:rPr>
          </w:rPrChange>
        </w:rPr>
        <w:t>Manasseh Ben</w:t>
      </w:r>
      <w:ins w:id="674" w:author="John Peate" w:date="2023-06-18T11:30:00Z">
        <w:r w:rsidR="00AC3C4F" w:rsidRPr="003D205A">
          <w:rPr>
            <w:rFonts w:asciiTheme="majorBidi" w:hAnsiTheme="majorBidi" w:cstheme="majorBidi"/>
            <w:i/>
            <w:iCs/>
            <w:sz w:val="20"/>
            <w:lang w:val="en-GB"/>
            <w:rPrChange w:id="675" w:author="John Peate" w:date="2023-06-19T08:35:00Z">
              <w:rPr>
                <w:rFonts w:asciiTheme="majorBidi" w:hAnsiTheme="majorBidi" w:cstheme="majorBidi"/>
                <w:i/>
                <w:iCs/>
                <w:sz w:val="20"/>
              </w:rPr>
            </w:rPrChange>
          </w:rPr>
          <w:t>-</w:t>
        </w:r>
      </w:ins>
      <w:del w:id="676" w:author="John Peate" w:date="2023-06-18T11:30:00Z">
        <w:r w:rsidRPr="003D205A" w:rsidDel="00AC3C4F">
          <w:rPr>
            <w:rFonts w:asciiTheme="majorBidi" w:hAnsiTheme="majorBidi" w:cstheme="majorBidi"/>
            <w:i/>
            <w:iCs/>
            <w:sz w:val="20"/>
            <w:lang w:val="en-GB"/>
            <w:rPrChange w:id="677" w:author="John Peate" w:date="2023-06-19T08:35:00Z">
              <w:rPr>
                <w:i/>
                <w:iCs/>
                <w:sz w:val="20"/>
              </w:rPr>
            </w:rPrChange>
          </w:rPr>
          <w:delText>–</w:delText>
        </w:r>
      </w:del>
      <w:r w:rsidRPr="003D205A">
        <w:rPr>
          <w:rFonts w:asciiTheme="majorBidi" w:hAnsiTheme="majorBidi" w:cstheme="majorBidi"/>
          <w:i/>
          <w:iCs/>
          <w:sz w:val="20"/>
          <w:lang w:val="en-GB"/>
          <w:rPrChange w:id="678" w:author="John Peate" w:date="2023-06-19T08:35:00Z">
            <w:rPr>
              <w:i/>
              <w:iCs/>
              <w:sz w:val="20"/>
            </w:rPr>
          </w:rPrChange>
        </w:rPr>
        <w:t>Israel</w:t>
      </w:r>
      <w:r w:rsidRPr="003D205A">
        <w:rPr>
          <w:rFonts w:asciiTheme="majorBidi" w:hAnsiTheme="majorBidi" w:cstheme="majorBidi"/>
          <w:sz w:val="20"/>
          <w:lang w:val="en-GB"/>
          <w:rPrChange w:id="679" w:author="John Peate" w:date="2023-06-19T08:35:00Z">
            <w:rPr>
              <w:sz w:val="20"/>
            </w:rPr>
          </w:rPrChange>
        </w:rPr>
        <w:t xml:space="preserve"> (in Hebrew</w:t>
      </w:r>
      <w:ins w:id="680" w:author="Susan" w:date="2023-06-22T10:56:00Z">
        <w:r w:rsidR="00401EC2">
          <w:rPr>
            <w:rFonts w:asciiTheme="majorBidi" w:hAnsiTheme="majorBidi" w:cstheme="majorBidi"/>
            <w:sz w:val="20"/>
            <w:lang w:val="en-GB"/>
          </w:rPr>
          <w:t>)</w:t>
        </w:r>
      </w:ins>
      <w:ins w:id="681" w:author="John Peate" w:date="2023-06-19T15:15:00Z">
        <w:del w:id="682" w:author="Susan" w:date="2023-06-22T10:56:00Z">
          <w:r w:rsidR="00283CB6" w:rsidDel="00401EC2">
            <w:rPr>
              <w:rFonts w:asciiTheme="majorBidi" w:hAnsiTheme="majorBidi" w:cstheme="majorBidi"/>
              <w:sz w:val="20"/>
              <w:lang w:val="en-GB"/>
            </w:rPr>
            <w:delText>;</w:delText>
          </w:r>
        </w:del>
        <w:r w:rsidR="00283CB6">
          <w:rPr>
            <w:rFonts w:asciiTheme="majorBidi" w:hAnsiTheme="majorBidi" w:cstheme="majorBidi"/>
            <w:sz w:val="20"/>
            <w:lang w:val="en-GB"/>
          </w:rPr>
          <w:t xml:space="preserve"> </w:t>
        </w:r>
      </w:ins>
      <w:ins w:id="683" w:author="Susan" w:date="2023-06-22T10:56:00Z">
        <w:r w:rsidR="00401EC2">
          <w:rPr>
            <w:rFonts w:asciiTheme="majorBidi" w:hAnsiTheme="majorBidi" w:cstheme="majorBidi"/>
            <w:sz w:val="20"/>
            <w:lang w:val="en-GB"/>
          </w:rPr>
          <w:t>(</w:t>
        </w:r>
      </w:ins>
      <w:del w:id="684" w:author="John Peate" w:date="2023-06-19T15:14:00Z">
        <w:r w:rsidRPr="003D205A" w:rsidDel="00283CB6">
          <w:rPr>
            <w:rFonts w:asciiTheme="majorBidi" w:hAnsiTheme="majorBidi" w:cstheme="majorBidi"/>
            <w:sz w:val="20"/>
            <w:lang w:val="en-GB"/>
            <w:rPrChange w:id="685" w:author="John Peate" w:date="2023-06-19T08:35:00Z">
              <w:rPr>
                <w:sz w:val="20"/>
              </w:rPr>
            </w:rPrChange>
          </w:rPr>
          <w:delText>) (</w:delText>
        </w:r>
      </w:del>
      <w:r w:rsidRPr="003D205A">
        <w:rPr>
          <w:rFonts w:asciiTheme="majorBidi" w:hAnsiTheme="majorBidi" w:cstheme="majorBidi"/>
          <w:sz w:val="20"/>
          <w:lang w:val="en-GB"/>
          <w:rPrChange w:id="686" w:author="John Peate" w:date="2023-06-19T08:35:00Z">
            <w:rPr>
              <w:sz w:val="20"/>
            </w:rPr>
          </w:rPrChange>
        </w:rPr>
        <w:t xml:space="preserve">Tel Aviv: </w:t>
      </w:r>
      <w:proofErr w:type="spellStart"/>
      <w:r w:rsidRPr="003D205A">
        <w:rPr>
          <w:rFonts w:asciiTheme="majorBidi" w:hAnsiTheme="majorBidi" w:cstheme="majorBidi"/>
          <w:sz w:val="20"/>
          <w:lang w:val="en-GB"/>
          <w:rPrChange w:id="687" w:author="John Peate" w:date="2023-06-19T08:35:00Z">
            <w:rPr>
              <w:sz w:val="20"/>
            </w:rPr>
          </w:rPrChange>
        </w:rPr>
        <w:t>Hakibbutz</w:t>
      </w:r>
      <w:proofErr w:type="spellEnd"/>
      <w:r w:rsidRPr="003D205A">
        <w:rPr>
          <w:rFonts w:asciiTheme="majorBidi" w:hAnsiTheme="majorBidi" w:cstheme="majorBidi"/>
          <w:sz w:val="20"/>
          <w:lang w:val="en-GB"/>
          <w:rPrChange w:id="688" w:author="John Peate" w:date="2023-06-19T08:35:00Z">
            <w:rPr>
              <w:sz w:val="20"/>
            </w:rPr>
          </w:rPrChange>
        </w:rPr>
        <w:t xml:space="preserve"> </w:t>
      </w:r>
      <w:proofErr w:type="spellStart"/>
      <w:r w:rsidRPr="003D205A">
        <w:rPr>
          <w:rFonts w:asciiTheme="majorBidi" w:hAnsiTheme="majorBidi" w:cstheme="majorBidi"/>
          <w:sz w:val="20"/>
          <w:lang w:val="en-GB"/>
          <w:rPrChange w:id="689" w:author="John Peate" w:date="2023-06-19T08:35:00Z">
            <w:rPr>
              <w:sz w:val="20"/>
            </w:rPr>
          </w:rPrChange>
        </w:rPr>
        <w:t>Hameuchad</w:t>
      </w:r>
      <w:proofErr w:type="spellEnd"/>
      <w:ins w:id="690" w:author="Susan" w:date="2023-06-22T09:31:00Z">
        <w:r w:rsidR="005D2535">
          <w:rPr>
            <w:rFonts w:asciiTheme="majorBidi" w:hAnsiTheme="majorBidi" w:cstheme="majorBidi"/>
            <w:sz w:val="20"/>
            <w:lang w:val="en-GB"/>
          </w:rPr>
          <w:t xml:space="preserve">, </w:t>
        </w:r>
      </w:ins>
      <w:del w:id="691" w:author="Susan" w:date="2023-06-22T09:31:00Z">
        <w:r w:rsidRPr="003D205A" w:rsidDel="005D2535">
          <w:rPr>
            <w:rFonts w:asciiTheme="majorBidi" w:hAnsiTheme="majorBidi" w:cstheme="majorBidi"/>
            <w:sz w:val="20"/>
            <w:lang w:val="en-GB"/>
            <w:rPrChange w:id="692" w:author="John Peate" w:date="2023-06-19T08:35:00Z">
              <w:rPr>
                <w:sz w:val="20"/>
              </w:rPr>
            </w:rPrChange>
          </w:rPr>
          <w:delText xml:space="preserve"> (</w:delText>
        </w:r>
      </w:del>
      <w:r w:rsidRPr="003D205A">
        <w:rPr>
          <w:rFonts w:asciiTheme="majorBidi" w:hAnsiTheme="majorBidi" w:cstheme="majorBidi"/>
          <w:sz w:val="20"/>
          <w:lang w:val="en-GB"/>
          <w:rPrChange w:id="693" w:author="John Peate" w:date="2023-06-19T08:35:00Z">
            <w:rPr>
              <w:sz w:val="20"/>
            </w:rPr>
          </w:rPrChange>
        </w:rPr>
        <w:t>Hillel Ben</w:t>
      </w:r>
      <w:ins w:id="694" w:author="John Peate" w:date="2023-06-18T11:30:00Z">
        <w:r w:rsidR="00AC3C4F" w:rsidRPr="003D205A">
          <w:rPr>
            <w:rFonts w:asciiTheme="majorBidi" w:hAnsiTheme="majorBidi" w:cstheme="majorBidi"/>
            <w:sz w:val="20"/>
            <w:lang w:val="en-GB"/>
            <w:rPrChange w:id="695" w:author="John Peate" w:date="2023-06-19T08:35:00Z">
              <w:rPr>
                <w:rFonts w:asciiTheme="majorBidi" w:hAnsiTheme="majorBidi" w:cstheme="majorBidi"/>
                <w:sz w:val="20"/>
              </w:rPr>
            </w:rPrChange>
          </w:rPr>
          <w:t>-</w:t>
        </w:r>
      </w:ins>
      <w:del w:id="696" w:author="John Peate" w:date="2023-06-18T11:30:00Z">
        <w:r w:rsidRPr="003D205A" w:rsidDel="00AC3C4F">
          <w:rPr>
            <w:rFonts w:asciiTheme="majorBidi" w:hAnsiTheme="majorBidi" w:cstheme="majorBidi"/>
            <w:sz w:val="20"/>
            <w:lang w:val="en-GB"/>
            <w:rPrChange w:id="697" w:author="John Peate" w:date="2023-06-19T08:35:00Z">
              <w:rPr>
                <w:sz w:val="20"/>
              </w:rPr>
            </w:rPrChange>
          </w:rPr>
          <w:delText>–</w:delText>
        </w:r>
      </w:del>
      <w:r w:rsidRPr="003D205A">
        <w:rPr>
          <w:rFonts w:asciiTheme="majorBidi" w:hAnsiTheme="majorBidi" w:cstheme="majorBidi"/>
          <w:sz w:val="20"/>
          <w:lang w:val="en-GB"/>
          <w:rPrChange w:id="698" w:author="John Peate" w:date="2023-06-19T08:35:00Z">
            <w:rPr>
              <w:sz w:val="20"/>
            </w:rPr>
          </w:rPrChange>
        </w:rPr>
        <w:t>Chaim Library</w:t>
      </w:r>
      <w:del w:id="699" w:author="John Peate" w:date="2023-06-18T11:30:00Z">
        <w:r w:rsidRPr="003D205A" w:rsidDel="00AC3C4F">
          <w:rPr>
            <w:rFonts w:asciiTheme="majorBidi" w:hAnsiTheme="majorBidi" w:cstheme="majorBidi"/>
            <w:sz w:val="20"/>
            <w:lang w:val="en-GB"/>
            <w:rPrChange w:id="700" w:author="John Peate" w:date="2023-06-19T08:35:00Z">
              <w:rPr>
                <w:sz w:val="20"/>
              </w:rPr>
            </w:rPrChange>
          </w:rPr>
          <w:delText>)</w:delText>
        </w:r>
      </w:del>
      <w:r w:rsidRPr="003D205A">
        <w:rPr>
          <w:rFonts w:asciiTheme="majorBidi" w:hAnsiTheme="majorBidi" w:cstheme="majorBidi"/>
          <w:sz w:val="20"/>
          <w:lang w:val="en-GB"/>
          <w:rPrChange w:id="701" w:author="John Peate" w:date="2023-06-19T08:35:00Z">
            <w:rPr>
              <w:sz w:val="20"/>
            </w:rPr>
          </w:rPrChange>
        </w:rPr>
        <w:t>, 1989), pp. 65–72.</w:t>
      </w:r>
    </w:p>
  </w:footnote>
  <w:footnote w:id="16">
    <w:p w14:paraId="29598493" w14:textId="1961FA64" w:rsidR="00654D07" w:rsidRPr="003D205A" w:rsidRDefault="00654D07" w:rsidP="00A12EDA">
      <w:pPr>
        <w:pStyle w:val="FootnoteText"/>
        <w:spacing w:after="0" w:line="240" w:lineRule="auto"/>
        <w:jc w:val="both"/>
        <w:rPr>
          <w:rFonts w:asciiTheme="majorBidi" w:hAnsiTheme="majorBidi" w:cstheme="majorBidi"/>
          <w:sz w:val="20"/>
          <w:lang w:val="en-GB"/>
          <w:rPrChange w:id="703" w:author="John Peate" w:date="2023-06-19T08:35:00Z">
            <w:rPr>
              <w:sz w:val="20"/>
            </w:rPr>
          </w:rPrChange>
        </w:rPr>
      </w:pPr>
      <w:r w:rsidRPr="003D205A">
        <w:rPr>
          <w:rStyle w:val="FootnoteReference"/>
          <w:rFonts w:asciiTheme="majorBidi" w:hAnsiTheme="majorBidi" w:cstheme="majorBidi"/>
          <w:sz w:val="20"/>
          <w:lang w:val="en-GB"/>
          <w:rPrChange w:id="704" w:author="John Peate" w:date="2023-06-19T08:35:00Z">
            <w:rPr>
              <w:rStyle w:val="FootnoteReference"/>
              <w:sz w:val="20"/>
            </w:rPr>
          </w:rPrChange>
        </w:rPr>
        <w:footnoteRef/>
      </w:r>
      <w:r w:rsidRPr="003D205A">
        <w:rPr>
          <w:rFonts w:asciiTheme="majorBidi" w:hAnsiTheme="majorBidi" w:cstheme="majorBidi"/>
          <w:sz w:val="20"/>
          <w:lang w:val="en-GB"/>
          <w:rPrChange w:id="705" w:author="John Peate" w:date="2023-06-19T08:35:00Z">
            <w:rPr>
              <w:sz w:val="20"/>
            </w:rPr>
          </w:rPrChange>
        </w:rPr>
        <w:t xml:space="preserve"> M. </w:t>
      </w:r>
      <w:proofErr w:type="spellStart"/>
      <w:r w:rsidRPr="003D205A">
        <w:rPr>
          <w:rFonts w:asciiTheme="majorBidi" w:hAnsiTheme="majorBidi" w:cstheme="majorBidi"/>
          <w:sz w:val="20"/>
          <w:lang w:val="en-GB"/>
          <w:rPrChange w:id="706" w:author="John Peate" w:date="2023-06-19T08:35:00Z">
            <w:rPr>
              <w:sz w:val="20"/>
            </w:rPr>
          </w:rPrChange>
        </w:rPr>
        <w:t>Benmelech</w:t>
      </w:r>
      <w:proofErr w:type="spellEnd"/>
      <w:r w:rsidRPr="003D205A">
        <w:rPr>
          <w:rFonts w:asciiTheme="majorBidi" w:hAnsiTheme="majorBidi" w:cstheme="majorBidi"/>
          <w:sz w:val="20"/>
          <w:lang w:val="en-GB"/>
          <w:rPrChange w:id="707" w:author="John Peate" w:date="2023-06-19T08:35:00Z">
            <w:rPr>
              <w:sz w:val="20"/>
            </w:rPr>
          </w:rPrChange>
        </w:rPr>
        <w:t xml:space="preserve">, </w:t>
      </w:r>
      <w:proofErr w:type="spellStart"/>
      <w:r w:rsidRPr="003D205A">
        <w:rPr>
          <w:rFonts w:asciiTheme="majorBidi" w:hAnsiTheme="majorBidi" w:cstheme="majorBidi"/>
          <w:i/>
          <w:iCs/>
          <w:sz w:val="20"/>
          <w:lang w:val="en-GB"/>
          <w:rPrChange w:id="708" w:author="John Peate" w:date="2023-06-19T08:35:00Z">
            <w:rPr>
              <w:i/>
              <w:iCs/>
              <w:sz w:val="20"/>
            </w:rPr>
          </w:rPrChange>
        </w:rPr>
        <w:t>Shlomo</w:t>
      </w:r>
      <w:proofErr w:type="spellEnd"/>
      <w:r w:rsidRPr="003D205A">
        <w:rPr>
          <w:rFonts w:asciiTheme="majorBidi" w:hAnsiTheme="majorBidi" w:cstheme="majorBidi"/>
          <w:i/>
          <w:iCs/>
          <w:sz w:val="20"/>
          <w:lang w:val="en-GB"/>
          <w:rPrChange w:id="709" w:author="John Peate" w:date="2023-06-19T08:35:00Z">
            <w:rPr>
              <w:i/>
              <w:iCs/>
              <w:sz w:val="20"/>
            </w:rPr>
          </w:rPrChange>
        </w:rPr>
        <w:t xml:space="preserve"> </w:t>
      </w:r>
      <w:proofErr w:type="spellStart"/>
      <w:r w:rsidRPr="003D205A">
        <w:rPr>
          <w:rFonts w:asciiTheme="majorBidi" w:hAnsiTheme="majorBidi" w:cstheme="majorBidi"/>
          <w:i/>
          <w:iCs/>
          <w:sz w:val="20"/>
          <w:lang w:val="en-GB"/>
          <w:rPrChange w:id="710" w:author="John Peate" w:date="2023-06-19T08:35:00Z">
            <w:rPr>
              <w:i/>
              <w:iCs/>
              <w:sz w:val="20"/>
            </w:rPr>
          </w:rPrChange>
        </w:rPr>
        <w:t>Molcho</w:t>
      </w:r>
      <w:proofErr w:type="spellEnd"/>
      <w:r w:rsidRPr="003D205A">
        <w:rPr>
          <w:rFonts w:asciiTheme="majorBidi" w:hAnsiTheme="majorBidi" w:cstheme="majorBidi"/>
          <w:i/>
          <w:iCs/>
          <w:sz w:val="20"/>
          <w:lang w:val="en-GB"/>
          <w:rPrChange w:id="711" w:author="John Peate" w:date="2023-06-19T08:35:00Z">
            <w:rPr>
              <w:i/>
              <w:iCs/>
              <w:sz w:val="20"/>
            </w:rPr>
          </w:rPrChange>
        </w:rPr>
        <w:t>: The Life and Death of the Messiah Don of Joseph</w:t>
      </w:r>
      <w:r w:rsidRPr="003D205A">
        <w:rPr>
          <w:rFonts w:asciiTheme="majorBidi" w:hAnsiTheme="majorBidi" w:cstheme="majorBidi"/>
          <w:sz w:val="20"/>
          <w:lang w:val="en-GB"/>
          <w:rPrChange w:id="712" w:author="John Peate" w:date="2023-06-19T08:35:00Z">
            <w:rPr>
              <w:sz w:val="20"/>
            </w:rPr>
          </w:rPrChange>
        </w:rPr>
        <w:t xml:space="preserve"> (in Hebrew</w:t>
      </w:r>
      <w:ins w:id="713" w:author="Susan" w:date="2023-06-22T09:31:00Z">
        <w:r w:rsidR="005D2535">
          <w:rPr>
            <w:rFonts w:asciiTheme="majorBidi" w:hAnsiTheme="majorBidi" w:cstheme="majorBidi"/>
            <w:sz w:val="20"/>
            <w:lang w:val="en-GB"/>
          </w:rPr>
          <w:t>)</w:t>
        </w:r>
      </w:ins>
      <w:ins w:id="714" w:author="John Peate" w:date="2023-06-19T15:15:00Z">
        <w:del w:id="715" w:author="Susan" w:date="2023-06-22T09:31:00Z">
          <w:r w:rsidR="00283CB6" w:rsidDel="005D2535">
            <w:rPr>
              <w:rFonts w:asciiTheme="majorBidi" w:hAnsiTheme="majorBidi" w:cstheme="majorBidi"/>
              <w:sz w:val="20"/>
              <w:lang w:val="en-GB"/>
            </w:rPr>
            <w:delText>;</w:delText>
          </w:r>
        </w:del>
        <w:r w:rsidR="00283CB6">
          <w:rPr>
            <w:rFonts w:asciiTheme="majorBidi" w:hAnsiTheme="majorBidi" w:cstheme="majorBidi"/>
            <w:sz w:val="20"/>
            <w:lang w:val="en-GB"/>
          </w:rPr>
          <w:t xml:space="preserve"> </w:t>
        </w:r>
      </w:ins>
      <w:ins w:id="716" w:author="Susan" w:date="2023-06-22T09:31:00Z">
        <w:r w:rsidR="005D2535">
          <w:rPr>
            <w:rFonts w:asciiTheme="majorBidi" w:hAnsiTheme="majorBidi" w:cstheme="majorBidi"/>
            <w:sz w:val="20"/>
            <w:lang w:val="en-GB"/>
          </w:rPr>
          <w:t>(</w:t>
        </w:r>
      </w:ins>
      <w:del w:id="717" w:author="John Peate" w:date="2023-06-19T15:15:00Z">
        <w:r w:rsidRPr="003D205A" w:rsidDel="00283CB6">
          <w:rPr>
            <w:rFonts w:asciiTheme="majorBidi" w:hAnsiTheme="majorBidi" w:cstheme="majorBidi"/>
            <w:sz w:val="20"/>
            <w:lang w:val="en-GB"/>
            <w:rPrChange w:id="718" w:author="John Peate" w:date="2023-06-19T08:35:00Z">
              <w:rPr>
                <w:sz w:val="20"/>
              </w:rPr>
            </w:rPrChange>
          </w:rPr>
          <w:delText>) (</w:delText>
        </w:r>
      </w:del>
      <w:r w:rsidRPr="003D205A">
        <w:rPr>
          <w:rFonts w:asciiTheme="majorBidi" w:hAnsiTheme="majorBidi" w:cstheme="majorBidi"/>
          <w:sz w:val="20"/>
          <w:lang w:val="en-GB"/>
          <w:rPrChange w:id="719" w:author="John Peate" w:date="2023-06-19T08:35:00Z">
            <w:rPr>
              <w:sz w:val="20"/>
            </w:rPr>
          </w:rPrChange>
        </w:rPr>
        <w:t>Jerusalem: Yad I</w:t>
      </w:r>
      <w:ins w:id="720" w:author="Susan" w:date="2023-06-22T11:42:00Z">
        <w:r w:rsidR="003E4FB8">
          <w:rPr>
            <w:rFonts w:asciiTheme="majorBidi" w:hAnsiTheme="majorBidi" w:cstheme="majorBidi"/>
            <w:sz w:val="20"/>
            <w:lang w:val="en-GB"/>
          </w:rPr>
          <w:t>t</w:t>
        </w:r>
      </w:ins>
      <w:del w:id="721" w:author="Susan" w:date="2023-06-22T11:41:00Z">
        <w:r w:rsidRPr="003D205A" w:rsidDel="003E4FB8">
          <w:rPr>
            <w:rFonts w:asciiTheme="majorBidi" w:hAnsiTheme="majorBidi" w:cstheme="majorBidi"/>
            <w:sz w:val="20"/>
            <w:lang w:val="en-GB"/>
            <w:rPrChange w:id="722" w:author="John Peate" w:date="2023-06-19T08:35:00Z">
              <w:rPr>
                <w:sz w:val="20"/>
              </w:rPr>
            </w:rPrChange>
          </w:rPr>
          <w:delText>t</w:delText>
        </w:r>
      </w:del>
      <w:r w:rsidRPr="003D205A">
        <w:rPr>
          <w:rFonts w:asciiTheme="majorBidi" w:hAnsiTheme="majorBidi" w:cstheme="majorBidi"/>
          <w:sz w:val="20"/>
          <w:lang w:val="en-GB"/>
          <w:rPrChange w:id="723" w:author="John Peate" w:date="2023-06-19T08:35:00Z">
            <w:rPr>
              <w:sz w:val="20"/>
            </w:rPr>
          </w:rPrChange>
        </w:rPr>
        <w:t xml:space="preserve">zhak Ben </w:t>
      </w:r>
      <w:proofErr w:type="spellStart"/>
      <w:r w:rsidRPr="003D205A">
        <w:rPr>
          <w:rFonts w:asciiTheme="majorBidi" w:hAnsiTheme="majorBidi" w:cstheme="majorBidi"/>
          <w:sz w:val="20"/>
          <w:lang w:val="en-GB"/>
          <w:rPrChange w:id="724" w:author="John Peate" w:date="2023-06-19T08:35:00Z">
            <w:rPr>
              <w:sz w:val="20"/>
            </w:rPr>
          </w:rPrChange>
        </w:rPr>
        <w:t>Zvi</w:t>
      </w:r>
      <w:proofErr w:type="spellEnd"/>
      <w:r w:rsidRPr="003D205A">
        <w:rPr>
          <w:rFonts w:asciiTheme="majorBidi" w:hAnsiTheme="majorBidi" w:cstheme="majorBidi"/>
          <w:sz w:val="20"/>
          <w:lang w:val="en-GB"/>
          <w:rPrChange w:id="725" w:author="John Peate" w:date="2023-06-19T08:35:00Z">
            <w:rPr>
              <w:sz w:val="20"/>
            </w:rPr>
          </w:rPrChange>
        </w:rPr>
        <w:t xml:space="preserve">, 2016), pp. 91–120, 187–228, 267–306; </w:t>
      </w:r>
      <w:proofErr w:type="spellStart"/>
      <w:r w:rsidRPr="003D205A">
        <w:rPr>
          <w:rFonts w:asciiTheme="majorBidi" w:hAnsiTheme="majorBidi" w:cstheme="majorBidi"/>
          <w:sz w:val="20"/>
          <w:lang w:val="en-GB"/>
          <w:rPrChange w:id="726" w:author="John Peate" w:date="2023-06-19T08:35:00Z">
            <w:rPr>
              <w:sz w:val="20"/>
            </w:rPr>
          </w:rPrChange>
        </w:rPr>
        <w:t>Altshuler</w:t>
      </w:r>
      <w:proofErr w:type="spellEnd"/>
      <w:r w:rsidRPr="003D205A">
        <w:rPr>
          <w:rFonts w:asciiTheme="majorBidi" w:hAnsiTheme="majorBidi" w:cstheme="majorBidi"/>
          <w:sz w:val="20"/>
          <w:lang w:val="en-GB"/>
          <w:rPrChange w:id="727" w:author="John Peate" w:date="2023-06-19T08:35:00Z">
            <w:rPr>
              <w:sz w:val="20"/>
            </w:rPr>
          </w:rPrChange>
        </w:rPr>
        <w:t xml:space="preserve">, </w:t>
      </w:r>
      <w:r w:rsidRPr="003D205A">
        <w:rPr>
          <w:rFonts w:asciiTheme="majorBidi" w:hAnsiTheme="majorBidi" w:cstheme="majorBidi"/>
          <w:i/>
          <w:iCs/>
          <w:sz w:val="20"/>
          <w:lang w:val="en-GB"/>
          <w:rPrChange w:id="728" w:author="John Peate" w:date="2023-06-19T08:35:00Z">
            <w:rPr>
              <w:i/>
              <w:iCs/>
              <w:sz w:val="20"/>
            </w:rPr>
          </w:rPrChange>
        </w:rPr>
        <w:t>Joseph Karo</w:t>
      </w:r>
      <w:r w:rsidRPr="003D205A">
        <w:rPr>
          <w:rFonts w:asciiTheme="majorBidi" w:hAnsiTheme="majorBidi" w:cstheme="majorBidi"/>
          <w:sz w:val="20"/>
          <w:lang w:val="en-GB"/>
          <w:rPrChange w:id="729" w:author="John Peate" w:date="2023-06-19T08:35:00Z">
            <w:rPr>
              <w:sz w:val="20"/>
            </w:rPr>
          </w:rPrChange>
        </w:rPr>
        <w:t>, pp. 59–80, 268–</w:t>
      </w:r>
      <w:del w:id="730" w:author="John Peate" w:date="2023-06-19T15:15:00Z">
        <w:r w:rsidRPr="003D205A" w:rsidDel="00283CB6">
          <w:rPr>
            <w:rFonts w:asciiTheme="majorBidi" w:hAnsiTheme="majorBidi" w:cstheme="majorBidi"/>
            <w:sz w:val="20"/>
            <w:lang w:val="en-GB"/>
            <w:rPrChange w:id="731" w:author="John Peate" w:date="2023-06-19T08:35:00Z">
              <w:rPr>
                <w:sz w:val="20"/>
              </w:rPr>
            </w:rPrChange>
          </w:rPr>
          <w:delText>2</w:delText>
        </w:r>
      </w:del>
      <w:r w:rsidRPr="003D205A">
        <w:rPr>
          <w:rFonts w:asciiTheme="majorBidi" w:hAnsiTheme="majorBidi" w:cstheme="majorBidi"/>
          <w:sz w:val="20"/>
          <w:lang w:val="en-GB"/>
          <w:rPrChange w:id="732" w:author="John Peate" w:date="2023-06-19T08:35:00Z">
            <w:rPr>
              <w:sz w:val="20"/>
            </w:rPr>
          </w:rPrChange>
        </w:rPr>
        <w:t>91.</w:t>
      </w:r>
    </w:p>
  </w:footnote>
  <w:footnote w:id="17">
    <w:p w14:paraId="6A3FCB93" w14:textId="5059C5D6" w:rsidR="00654D07" w:rsidRPr="003D205A" w:rsidRDefault="00654D07" w:rsidP="00A12EDA">
      <w:pPr>
        <w:tabs>
          <w:tab w:val="clear" w:pos="425"/>
          <w:tab w:val="clear" w:pos="851"/>
          <w:tab w:val="clear" w:pos="1276"/>
          <w:tab w:val="clear" w:pos="1701"/>
        </w:tabs>
        <w:autoSpaceDE w:val="0"/>
        <w:autoSpaceDN w:val="0"/>
        <w:adjustRightInd w:val="0"/>
        <w:spacing w:line="240" w:lineRule="auto"/>
        <w:jc w:val="both"/>
        <w:rPr>
          <w:rFonts w:asciiTheme="majorBidi" w:hAnsiTheme="majorBidi" w:cstheme="majorBidi"/>
          <w:sz w:val="20"/>
          <w:szCs w:val="20"/>
          <w:rtl/>
          <w:lang w:val="en-GB"/>
          <w:rPrChange w:id="734" w:author="John Peate" w:date="2023-06-19T08:35:00Z">
            <w:rPr>
              <w:sz w:val="20"/>
              <w:rtl/>
            </w:rPr>
          </w:rPrChange>
        </w:rPr>
      </w:pPr>
      <w:r w:rsidRPr="003D205A">
        <w:rPr>
          <w:rStyle w:val="FootnoteReference"/>
          <w:rFonts w:asciiTheme="majorBidi" w:hAnsiTheme="majorBidi" w:cstheme="majorBidi"/>
          <w:sz w:val="20"/>
          <w:szCs w:val="20"/>
          <w:lang w:val="en-GB"/>
          <w:rPrChange w:id="735" w:author="John Peate" w:date="2023-06-19T08:35:00Z">
            <w:rPr>
              <w:rStyle w:val="FootnoteReference"/>
              <w:sz w:val="20"/>
            </w:rPr>
          </w:rPrChange>
        </w:rPr>
        <w:footnoteRef/>
      </w:r>
      <w:r w:rsidRPr="003D205A">
        <w:rPr>
          <w:rFonts w:asciiTheme="majorBidi" w:hAnsiTheme="majorBidi" w:cstheme="majorBidi"/>
          <w:sz w:val="20"/>
          <w:szCs w:val="20"/>
          <w:lang w:val="en-GB"/>
          <w:rPrChange w:id="736" w:author="John Peate" w:date="2023-06-19T08:35:00Z">
            <w:rPr>
              <w:sz w:val="20"/>
            </w:rPr>
          </w:rPrChange>
        </w:rPr>
        <w:t xml:space="preserve"> Netanyahu, </w:t>
      </w:r>
      <w:r w:rsidRPr="003D205A">
        <w:rPr>
          <w:rFonts w:asciiTheme="majorBidi" w:hAnsiTheme="majorBidi" w:cstheme="majorBidi"/>
          <w:i/>
          <w:iCs/>
          <w:sz w:val="20"/>
          <w:szCs w:val="20"/>
          <w:lang w:val="en-GB"/>
          <w:rPrChange w:id="737" w:author="John Peate" w:date="2023-06-19T08:35:00Z">
            <w:rPr>
              <w:i/>
              <w:iCs/>
              <w:sz w:val="20"/>
            </w:rPr>
          </w:rPrChange>
        </w:rPr>
        <w:t xml:space="preserve">Isaac Abravanel, </w:t>
      </w:r>
      <w:r w:rsidRPr="003D205A">
        <w:rPr>
          <w:rFonts w:asciiTheme="majorBidi" w:hAnsiTheme="majorBidi" w:cstheme="majorBidi"/>
          <w:sz w:val="20"/>
          <w:szCs w:val="20"/>
          <w:lang w:val="en-GB"/>
          <w:rPrChange w:id="738" w:author="John Peate" w:date="2023-06-19T08:35:00Z">
            <w:rPr>
              <w:sz w:val="20"/>
            </w:rPr>
          </w:rPrChange>
        </w:rPr>
        <w:t>pp. 212–</w:t>
      </w:r>
      <w:del w:id="739" w:author="John Peate" w:date="2023-06-18T11:31:00Z">
        <w:r w:rsidRPr="003D205A" w:rsidDel="00AC3C4F">
          <w:rPr>
            <w:rFonts w:asciiTheme="majorBidi" w:hAnsiTheme="majorBidi" w:cstheme="majorBidi"/>
            <w:sz w:val="20"/>
            <w:szCs w:val="20"/>
            <w:lang w:val="en-GB"/>
            <w:rPrChange w:id="740" w:author="John Peate" w:date="2023-06-19T08:35:00Z">
              <w:rPr>
                <w:sz w:val="20"/>
              </w:rPr>
            </w:rPrChange>
          </w:rPr>
          <w:delText>2</w:delText>
        </w:r>
      </w:del>
      <w:r w:rsidRPr="003D205A">
        <w:rPr>
          <w:rFonts w:asciiTheme="majorBidi" w:hAnsiTheme="majorBidi" w:cstheme="majorBidi"/>
          <w:sz w:val="20"/>
          <w:szCs w:val="20"/>
          <w:lang w:val="en-GB"/>
          <w:rPrChange w:id="741" w:author="John Peate" w:date="2023-06-19T08:35:00Z">
            <w:rPr>
              <w:sz w:val="20"/>
            </w:rPr>
          </w:rPrChange>
        </w:rPr>
        <w:t xml:space="preserve">70; Y. </w:t>
      </w:r>
      <w:proofErr w:type="spellStart"/>
      <w:r w:rsidRPr="003D205A">
        <w:rPr>
          <w:rFonts w:asciiTheme="majorBidi" w:hAnsiTheme="majorBidi" w:cstheme="majorBidi"/>
          <w:sz w:val="20"/>
          <w:szCs w:val="20"/>
          <w:lang w:val="en-GB"/>
          <w:rPrChange w:id="742" w:author="John Peate" w:date="2023-06-19T08:35:00Z">
            <w:rPr>
              <w:sz w:val="20"/>
            </w:rPr>
          </w:rPrChange>
        </w:rPr>
        <w:t>Harozen</w:t>
      </w:r>
      <w:proofErr w:type="spellEnd"/>
      <w:r w:rsidRPr="003D205A">
        <w:rPr>
          <w:rFonts w:asciiTheme="majorBidi" w:hAnsiTheme="majorBidi" w:cstheme="majorBidi"/>
          <w:sz w:val="20"/>
          <w:szCs w:val="20"/>
          <w:lang w:val="en-GB"/>
          <w:rPrChange w:id="743" w:author="John Peate" w:date="2023-06-19T08:35:00Z">
            <w:rPr>
              <w:sz w:val="20"/>
            </w:rPr>
          </w:rPrChange>
        </w:rPr>
        <w:t xml:space="preserve">, </w:t>
      </w:r>
      <w:r w:rsidRPr="003D205A">
        <w:rPr>
          <w:rFonts w:asciiTheme="majorBidi" w:hAnsiTheme="majorBidi" w:cstheme="majorBidi"/>
          <w:i/>
          <w:iCs/>
          <w:sz w:val="20"/>
          <w:szCs w:val="20"/>
          <w:lang w:val="en-GB"/>
          <w:rPrChange w:id="744" w:author="John Peate" w:date="2023-06-19T08:35:00Z">
            <w:rPr>
              <w:i/>
              <w:iCs/>
              <w:sz w:val="20"/>
            </w:rPr>
          </w:rPrChange>
        </w:rPr>
        <w:t xml:space="preserve">Doña </w:t>
      </w:r>
      <w:proofErr w:type="spellStart"/>
      <w:r w:rsidRPr="003D205A">
        <w:rPr>
          <w:rFonts w:asciiTheme="majorBidi" w:hAnsiTheme="majorBidi" w:cstheme="majorBidi"/>
          <w:i/>
          <w:iCs/>
          <w:sz w:val="20"/>
          <w:szCs w:val="20"/>
          <w:lang w:val="en-GB"/>
          <w:rPrChange w:id="745" w:author="John Peate" w:date="2023-06-19T08:35:00Z">
            <w:rPr>
              <w:i/>
              <w:iCs/>
              <w:sz w:val="20"/>
            </w:rPr>
          </w:rPrChange>
        </w:rPr>
        <w:t>Gracia</w:t>
      </w:r>
      <w:proofErr w:type="spellEnd"/>
      <w:r w:rsidRPr="003D205A">
        <w:rPr>
          <w:rFonts w:asciiTheme="majorBidi" w:hAnsiTheme="majorBidi" w:cstheme="majorBidi"/>
          <w:i/>
          <w:iCs/>
          <w:sz w:val="20"/>
          <w:szCs w:val="20"/>
          <w:lang w:val="en-GB"/>
          <w:rPrChange w:id="746" w:author="John Peate" w:date="2023-06-19T08:35:00Z">
            <w:rPr>
              <w:i/>
              <w:iCs/>
              <w:sz w:val="20"/>
            </w:rPr>
          </w:rPrChange>
        </w:rPr>
        <w:t xml:space="preserve"> and the Jewish State in Tiberias of the Galilee</w:t>
      </w:r>
      <w:r w:rsidRPr="003D205A">
        <w:rPr>
          <w:rFonts w:asciiTheme="majorBidi" w:hAnsiTheme="majorBidi" w:cstheme="majorBidi"/>
          <w:sz w:val="20"/>
          <w:szCs w:val="20"/>
          <w:lang w:val="en-GB"/>
          <w:rPrChange w:id="747" w:author="John Peate" w:date="2023-06-19T08:35:00Z">
            <w:rPr>
              <w:sz w:val="20"/>
            </w:rPr>
          </w:rPrChange>
        </w:rPr>
        <w:t xml:space="preserve"> (in Hebrew) (Jerusalem: </w:t>
      </w:r>
      <w:proofErr w:type="spellStart"/>
      <w:r w:rsidRPr="003D205A">
        <w:rPr>
          <w:rFonts w:asciiTheme="majorBidi" w:hAnsiTheme="majorBidi" w:cstheme="majorBidi"/>
          <w:sz w:val="20"/>
          <w:szCs w:val="20"/>
          <w:lang w:val="en-GB"/>
          <w:rPrChange w:id="748" w:author="John Peate" w:date="2023-06-19T08:35:00Z">
            <w:rPr>
              <w:sz w:val="20"/>
            </w:rPr>
          </w:rPrChange>
        </w:rPr>
        <w:t>Zur</w:t>
      </w:r>
      <w:ins w:id="749" w:author="John Peate" w:date="2023-06-18T11:31:00Z">
        <w:r w:rsidR="00AC3C4F" w:rsidRPr="003D205A">
          <w:rPr>
            <w:rFonts w:asciiTheme="majorBidi" w:hAnsiTheme="majorBidi" w:cstheme="majorBidi"/>
            <w:sz w:val="20"/>
            <w:szCs w:val="20"/>
            <w:lang w:val="en-GB"/>
            <w:rPrChange w:id="750" w:author="John Peate" w:date="2023-06-19T08:35:00Z">
              <w:rPr>
                <w:rFonts w:asciiTheme="majorBidi" w:hAnsiTheme="majorBidi" w:cstheme="majorBidi"/>
                <w:sz w:val="20"/>
                <w:szCs w:val="20"/>
              </w:rPr>
            </w:rPrChange>
          </w:rPr>
          <w:t>-</w:t>
        </w:r>
      </w:ins>
      <w:del w:id="751" w:author="John Peate" w:date="2023-06-18T11:31:00Z">
        <w:r w:rsidRPr="003D205A" w:rsidDel="00AC3C4F">
          <w:rPr>
            <w:rFonts w:asciiTheme="majorBidi" w:hAnsiTheme="majorBidi" w:cstheme="majorBidi"/>
            <w:sz w:val="20"/>
            <w:szCs w:val="20"/>
            <w:lang w:val="en-GB"/>
            <w:rPrChange w:id="752" w:author="John Peate" w:date="2023-06-19T08:35:00Z">
              <w:rPr>
                <w:sz w:val="20"/>
              </w:rPr>
            </w:rPrChange>
          </w:rPr>
          <w:delText>–</w:delText>
        </w:r>
      </w:del>
      <w:r w:rsidRPr="003D205A">
        <w:rPr>
          <w:rFonts w:asciiTheme="majorBidi" w:hAnsiTheme="majorBidi" w:cstheme="majorBidi"/>
          <w:sz w:val="20"/>
          <w:szCs w:val="20"/>
          <w:lang w:val="en-GB"/>
          <w:rPrChange w:id="753" w:author="John Peate" w:date="2023-06-19T08:35:00Z">
            <w:rPr>
              <w:sz w:val="20"/>
            </w:rPr>
          </w:rPrChange>
        </w:rPr>
        <w:t>Ot</w:t>
      </w:r>
      <w:proofErr w:type="spellEnd"/>
      <w:r w:rsidRPr="003D205A">
        <w:rPr>
          <w:rFonts w:asciiTheme="majorBidi" w:hAnsiTheme="majorBidi" w:cstheme="majorBidi"/>
          <w:sz w:val="20"/>
          <w:szCs w:val="20"/>
          <w:lang w:val="en-GB"/>
          <w:rPrChange w:id="754" w:author="John Peate" w:date="2023-06-19T08:35:00Z">
            <w:rPr>
              <w:sz w:val="20"/>
            </w:rPr>
          </w:rPrChange>
        </w:rPr>
        <w:t xml:space="preserve">, 1980); S. Sheba, </w:t>
      </w:r>
      <w:r w:rsidRPr="003D205A">
        <w:rPr>
          <w:rFonts w:asciiTheme="majorBidi" w:hAnsiTheme="majorBidi" w:cstheme="majorBidi"/>
          <w:i/>
          <w:iCs/>
          <w:sz w:val="20"/>
          <w:szCs w:val="20"/>
          <w:lang w:val="en-GB"/>
          <w:rPrChange w:id="755" w:author="John Peate" w:date="2023-06-19T08:35:00Z">
            <w:rPr>
              <w:i/>
              <w:iCs/>
              <w:sz w:val="20"/>
            </w:rPr>
          </w:rPrChange>
        </w:rPr>
        <w:t>Eretz Israel: An Autobiography</w:t>
      </w:r>
      <w:r w:rsidRPr="003D205A">
        <w:rPr>
          <w:rFonts w:asciiTheme="majorBidi" w:hAnsiTheme="majorBidi" w:cstheme="majorBidi"/>
          <w:sz w:val="20"/>
          <w:szCs w:val="20"/>
          <w:lang w:val="en-GB"/>
          <w:rPrChange w:id="756" w:author="John Peate" w:date="2023-06-19T08:35:00Z">
            <w:rPr>
              <w:sz w:val="20"/>
            </w:rPr>
          </w:rPrChange>
        </w:rPr>
        <w:t xml:space="preserve"> (in Hebrew</w:t>
      </w:r>
      <w:ins w:id="757" w:author="Susan" w:date="2023-06-22T11:01:00Z">
        <w:r w:rsidR="00D54363">
          <w:rPr>
            <w:rFonts w:asciiTheme="majorBidi" w:hAnsiTheme="majorBidi" w:cstheme="majorBidi"/>
            <w:sz w:val="20"/>
            <w:szCs w:val="20"/>
            <w:lang w:val="en-GB"/>
          </w:rPr>
          <w:t>)</w:t>
        </w:r>
      </w:ins>
      <w:ins w:id="758" w:author="John Peate" w:date="2023-06-19T15:15:00Z">
        <w:del w:id="759" w:author="Susan" w:date="2023-06-22T11:01:00Z">
          <w:r w:rsidR="00283CB6" w:rsidDel="00D54363">
            <w:rPr>
              <w:rFonts w:asciiTheme="majorBidi" w:hAnsiTheme="majorBidi" w:cstheme="majorBidi"/>
              <w:sz w:val="20"/>
              <w:szCs w:val="20"/>
              <w:lang w:val="en-GB"/>
            </w:rPr>
            <w:delText>;</w:delText>
          </w:r>
        </w:del>
        <w:r w:rsidR="00283CB6">
          <w:rPr>
            <w:rFonts w:asciiTheme="majorBidi" w:hAnsiTheme="majorBidi" w:cstheme="majorBidi"/>
            <w:sz w:val="20"/>
            <w:szCs w:val="20"/>
            <w:lang w:val="en-GB"/>
          </w:rPr>
          <w:t xml:space="preserve"> </w:t>
        </w:r>
      </w:ins>
      <w:ins w:id="760" w:author="Susan" w:date="2023-06-22T11:01:00Z">
        <w:r w:rsidR="00D54363">
          <w:rPr>
            <w:rFonts w:asciiTheme="majorBidi" w:hAnsiTheme="majorBidi" w:cstheme="majorBidi"/>
            <w:sz w:val="20"/>
            <w:szCs w:val="20"/>
            <w:lang w:val="en-GB"/>
          </w:rPr>
          <w:t>(</w:t>
        </w:r>
      </w:ins>
      <w:del w:id="761" w:author="John Peate" w:date="2023-06-19T15:15:00Z">
        <w:r w:rsidRPr="003D205A" w:rsidDel="00283CB6">
          <w:rPr>
            <w:rFonts w:asciiTheme="majorBidi" w:hAnsiTheme="majorBidi" w:cstheme="majorBidi"/>
            <w:sz w:val="20"/>
            <w:szCs w:val="20"/>
            <w:lang w:val="en-GB"/>
            <w:rPrChange w:id="762" w:author="John Peate" w:date="2023-06-19T08:35:00Z">
              <w:rPr>
                <w:sz w:val="20"/>
              </w:rPr>
            </w:rPrChange>
          </w:rPr>
          <w:delText>) (</w:delText>
        </w:r>
      </w:del>
      <w:r w:rsidRPr="003D205A">
        <w:rPr>
          <w:rFonts w:asciiTheme="majorBidi" w:hAnsiTheme="majorBidi" w:cstheme="majorBidi"/>
          <w:sz w:val="20"/>
          <w:szCs w:val="20"/>
          <w:lang w:val="en-GB"/>
          <w:rPrChange w:id="763" w:author="John Peate" w:date="2023-06-19T08:35:00Z">
            <w:rPr>
              <w:sz w:val="20"/>
            </w:rPr>
          </w:rPrChange>
        </w:rPr>
        <w:t xml:space="preserve">Tel Aviv: </w:t>
      </w:r>
      <w:proofErr w:type="spellStart"/>
      <w:r w:rsidRPr="003D205A">
        <w:rPr>
          <w:rFonts w:asciiTheme="majorBidi" w:hAnsiTheme="majorBidi" w:cstheme="majorBidi"/>
          <w:sz w:val="20"/>
          <w:szCs w:val="20"/>
          <w:lang w:val="en-GB"/>
          <w:rPrChange w:id="764" w:author="John Peate" w:date="2023-06-19T08:35:00Z">
            <w:rPr>
              <w:sz w:val="20"/>
            </w:rPr>
          </w:rPrChange>
        </w:rPr>
        <w:t>Dvir</w:t>
      </w:r>
      <w:proofErr w:type="spellEnd"/>
      <w:r w:rsidRPr="003D205A">
        <w:rPr>
          <w:rFonts w:asciiTheme="majorBidi" w:hAnsiTheme="majorBidi" w:cstheme="majorBidi"/>
          <w:sz w:val="20"/>
          <w:szCs w:val="20"/>
          <w:lang w:val="en-GB"/>
          <w:rPrChange w:id="765" w:author="John Peate" w:date="2023-06-19T08:35:00Z">
            <w:rPr>
              <w:sz w:val="20"/>
            </w:rPr>
          </w:rPrChange>
        </w:rPr>
        <w:t>, 2001), pp. 262–</w:t>
      </w:r>
      <w:del w:id="766" w:author="John Peate" w:date="2023-06-18T11:31:00Z">
        <w:r w:rsidRPr="003D205A" w:rsidDel="00AC3C4F">
          <w:rPr>
            <w:rFonts w:asciiTheme="majorBidi" w:hAnsiTheme="majorBidi" w:cstheme="majorBidi"/>
            <w:sz w:val="20"/>
            <w:szCs w:val="20"/>
            <w:lang w:val="en-GB"/>
            <w:rPrChange w:id="767" w:author="John Peate" w:date="2023-06-19T08:35:00Z">
              <w:rPr>
                <w:sz w:val="20"/>
              </w:rPr>
            </w:rPrChange>
          </w:rPr>
          <w:delText>2</w:delText>
        </w:r>
      </w:del>
      <w:r w:rsidRPr="003D205A">
        <w:rPr>
          <w:rFonts w:asciiTheme="majorBidi" w:hAnsiTheme="majorBidi" w:cstheme="majorBidi"/>
          <w:sz w:val="20"/>
          <w:szCs w:val="20"/>
          <w:lang w:val="en-GB"/>
          <w:rPrChange w:id="768" w:author="John Peate" w:date="2023-06-19T08:35:00Z">
            <w:rPr>
              <w:sz w:val="20"/>
            </w:rPr>
          </w:rPrChange>
        </w:rPr>
        <w:t>71;</w:t>
      </w:r>
      <w:r w:rsidR="00057F95" w:rsidRPr="003D205A">
        <w:rPr>
          <w:rFonts w:asciiTheme="majorBidi" w:hAnsiTheme="majorBidi" w:cstheme="majorBidi"/>
          <w:sz w:val="20"/>
          <w:szCs w:val="20"/>
          <w:lang w:val="en-GB"/>
          <w:rPrChange w:id="769" w:author="John Peate" w:date="2023-06-19T08:35:00Z">
            <w:rPr>
              <w:sz w:val="20"/>
            </w:rPr>
          </w:rPrChange>
        </w:rPr>
        <w:t xml:space="preserve"> </w:t>
      </w:r>
      <w:r w:rsidR="00057F95" w:rsidRPr="003D205A">
        <w:rPr>
          <w:rFonts w:asciiTheme="majorBidi" w:eastAsiaTheme="minorEastAsia" w:hAnsiTheme="majorBidi" w:cstheme="majorBidi"/>
          <w:sz w:val="20"/>
          <w:szCs w:val="20"/>
          <w:lang w:val="en-GB" w:eastAsia="zh-CN"/>
          <w:rPrChange w:id="770" w:author="John Peate" w:date="2023-06-19T08:35:00Z">
            <w:rPr>
              <w:rFonts w:asciiTheme="majorBidi" w:eastAsiaTheme="minorEastAsia" w:hAnsiTheme="majorBidi" w:cstheme="majorBidi"/>
              <w:sz w:val="20"/>
              <w:szCs w:val="20"/>
              <w:lang w:eastAsia="zh-CN"/>
            </w:rPr>
          </w:rPrChange>
        </w:rPr>
        <w:t xml:space="preserve">M. </w:t>
      </w:r>
      <w:proofErr w:type="spellStart"/>
      <w:r w:rsidR="00057F95" w:rsidRPr="003D205A">
        <w:rPr>
          <w:rFonts w:asciiTheme="majorBidi" w:eastAsiaTheme="minorEastAsia" w:hAnsiTheme="majorBidi" w:cstheme="majorBidi"/>
          <w:sz w:val="20"/>
          <w:szCs w:val="20"/>
          <w:lang w:val="en-GB" w:eastAsia="zh-CN"/>
          <w:rPrChange w:id="771" w:author="John Peate" w:date="2023-06-19T08:35:00Z">
            <w:rPr>
              <w:rFonts w:asciiTheme="majorBidi" w:eastAsiaTheme="minorEastAsia" w:hAnsiTheme="majorBidi" w:cstheme="majorBidi"/>
              <w:sz w:val="20"/>
              <w:szCs w:val="20"/>
              <w:lang w:eastAsia="zh-CN"/>
            </w:rPr>
          </w:rPrChange>
        </w:rPr>
        <w:t>Orfali</w:t>
      </w:r>
      <w:proofErr w:type="spellEnd"/>
      <w:r w:rsidR="00057F95" w:rsidRPr="003D205A">
        <w:rPr>
          <w:rFonts w:asciiTheme="majorBidi" w:eastAsiaTheme="minorEastAsia" w:hAnsiTheme="majorBidi" w:cstheme="majorBidi"/>
          <w:sz w:val="20"/>
          <w:szCs w:val="20"/>
          <w:lang w:val="en-GB" w:eastAsia="zh-CN"/>
          <w:rPrChange w:id="772" w:author="John Peate" w:date="2023-06-19T08:35:00Z">
            <w:rPr>
              <w:rFonts w:asciiTheme="majorBidi" w:eastAsiaTheme="minorEastAsia" w:hAnsiTheme="majorBidi" w:cstheme="majorBidi"/>
              <w:sz w:val="20"/>
              <w:szCs w:val="20"/>
              <w:lang w:eastAsia="zh-CN"/>
            </w:rPr>
          </w:rPrChange>
        </w:rPr>
        <w:t xml:space="preserve">, </w:t>
      </w:r>
      <w:del w:id="773" w:author="John Peate" w:date="2023-06-18T11:31:00Z">
        <w:r w:rsidR="00CD7829" w:rsidRPr="003D205A" w:rsidDel="00AC3C4F">
          <w:rPr>
            <w:rFonts w:asciiTheme="majorBidi" w:eastAsiaTheme="minorEastAsia" w:hAnsiTheme="majorBidi" w:cstheme="majorBidi"/>
            <w:sz w:val="20"/>
            <w:szCs w:val="20"/>
            <w:lang w:val="en-GB" w:eastAsia="zh-CN"/>
            <w:rPrChange w:id="774" w:author="John Peate" w:date="2023-06-19T08:35:00Z">
              <w:rPr>
                <w:rFonts w:asciiTheme="majorBidi" w:eastAsiaTheme="minorEastAsia" w:hAnsiTheme="majorBidi" w:cstheme="majorBidi"/>
                <w:sz w:val="20"/>
                <w:szCs w:val="20"/>
                <w:lang w:eastAsia="zh-CN"/>
              </w:rPr>
            </w:rPrChange>
          </w:rPr>
          <w:delText>"</w:delText>
        </w:r>
      </w:del>
      <w:ins w:id="775" w:author="John Peate" w:date="2023-06-18T11:31:00Z">
        <w:r w:rsidR="00AC3C4F" w:rsidRPr="003D205A">
          <w:rPr>
            <w:rFonts w:asciiTheme="majorBidi" w:eastAsiaTheme="minorEastAsia" w:hAnsiTheme="majorBidi" w:cstheme="majorBidi"/>
            <w:sz w:val="20"/>
            <w:szCs w:val="20"/>
            <w:lang w:val="en-GB" w:eastAsia="zh-CN"/>
            <w:rPrChange w:id="776" w:author="John Peate" w:date="2023-06-19T08:35:00Z">
              <w:rPr>
                <w:rFonts w:asciiTheme="majorBidi" w:eastAsiaTheme="minorEastAsia" w:hAnsiTheme="majorBidi" w:cstheme="majorBidi"/>
                <w:sz w:val="20"/>
                <w:szCs w:val="20"/>
                <w:lang w:eastAsia="zh-CN"/>
              </w:rPr>
            </w:rPrChange>
          </w:rPr>
          <w:t>‘</w:t>
        </w:r>
      </w:ins>
      <w:r w:rsidR="00057F95" w:rsidRPr="003D205A">
        <w:rPr>
          <w:rFonts w:asciiTheme="majorBidi" w:hAnsiTheme="majorBidi" w:cstheme="majorBidi"/>
          <w:sz w:val="20"/>
          <w:szCs w:val="20"/>
          <w:lang w:val="en-GB"/>
        </w:rPr>
        <w:t xml:space="preserve">Doña </w:t>
      </w:r>
      <w:proofErr w:type="spellStart"/>
      <w:r w:rsidR="00057F95" w:rsidRPr="003D205A">
        <w:rPr>
          <w:rFonts w:asciiTheme="majorBidi" w:hAnsiTheme="majorBidi" w:cstheme="majorBidi"/>
          <w:sz w:val="20"/>
          <w:szCs w:val="20"/>
          <w:lang w:val="en-GB"/>
        </w:rPr>
        <w:t>Gracia</w:t>
      </w:r>
      <w:proofErr w:type="spellEnd"/>
      <w:r w:rsidR="00057F95" w:rsidRPr="003D205A">
        <w:rPr>
          <w:rFonts w:asciiTheme="majorBidi" w:eastAsiaTheme="minorEastAsia" w:hAnsiTheme="majorBidi" w:cstheme="majorBidi"/>
          <w:sz w:val="20"/>
          <w:szCs w:val="20"/>
          <w:lang w:val="en-GB" w:eastAsia="zh-CN"/>
          <w:rPrChange w:id="777" w:author="John Peate" w:date="2023-06-19T08:35:00Z">
            <w:rPr>
              <w:rFonts w:asciiTheme="majorBidi" w:eastAsiaTheme="minorEastAsia" w:hAnsiTheme="majorBidi" w:cstheme="majorBidi"/>
              <w:sz w:val="20"/>
              <w:szCs w:val="20"/>
              <w:lang w:eastAsia="zh-CN"/>
            </w:rPr>
          </w:rPrChange>
        </w:rPr>
        <w:t xml:space="preserve"> Mendes and the Ragusan Republic: the Successful Use of Economic Institutions in 16th Century Commerce</w:t>
      </w:r>
      <w:del w:id="778" w:author="John Peate" w:date="2023-06-18T11:31:00Z">
        <w:r w:rsidR="00CD7829" w:rsidRPr="003D205A" w:rsidDel="00AC3C4F">
          <w:rPr>
            <w:rFonts w:asciiTheme="majorBidi" w:eastAsiaTheme="minorEastAsia" w:hAnsiTheme="majorBidi" w:cstheme="majorBidi"/>
            <w:sz w:val="20"/>
            <w:szCs w:val="20"/>
            <w:lang w:val="en-GB" w:eastAsia="zh-CN"/>
            <w:rPrChange w:id="779" w:author="John Peate" w:date="2023-06-19T08:35:00Z">
              <w:rPr>
                <w:rFonts w:asciiTheme="majorBidi" w:eastAsiaTheme="minorEastAsia" w:hAnsiTheme="majorBidi" w:cstheme="majorBidi"/>
                <w:sz w:val="20"/>
                <w:szCs w:val="20"/>
                <w:lang w:eastAsia="zh-CN"/>
              </w:rPr>
            </w:rPrChange>
          </w:rPr>
          <w:delText>"</w:delText>
        </w:r>
        <w:r w:rsidR="00CD7829" w:rsidRPr="003D205A" w:rsidDel="00AC3C4F">
          <w:rPr>
            <w:rFonts w:asciiTheme="majorBidi" w:hAnsiTheme="majorBidi" w:cstheme="majorBidi"/>
            <w:sz w:val="20"/>
            <w:szCs w:val="20"/>
            <w:lang w:val="en-GB"/>
            <w:rPrChange w:id="780" w:author="John Peate" w:date="2023-06-19T08:35:00Z">
              <w:rPr>
                <w:sz w:val="20"/>
              </w:rPr>
            </w:rPrChange>
          </w:rPr>
          <w:delText xml:space="preserve"> </w:delText>
        </w:r>
      </w:del>
      <w:ins w:id="781" w:author="John Peate" w:date="2023-06-18T11:31:00Z">
        <w:r w:rsidR="00AC3C4F" w:rsidRPr="003D205A">
          <w:rPr>
            <w:rFonts w:asciiTheme="majorBidi" w:eastAsiaTheme="minorEastAsia" w:hAnsiTheme="majorBidi" w:cstheme="majorBidi"/>
            <w:sz w:val="20"/>
            <w:szCs w:val="20"/>
            <w:lang w:val="en-GB" w:eastAsia="zh-CN"/>
            <w:rPrChange w:id="782" w:author="John Peate" w:date="2023-06-19T08:35:00Z">
              <w:rPr>
                <w:rFonts w:asciiTheme="majorBidi" w:eastAsiaTheme="minorEastAsia" w:hAnsiTheme="majorBidi" w:cstheme="majorBidi"/>
                <w:sz w:val="20"/>
                <w:szCs w:val="20"/>
                <w:lang w:eastAsia="zh-CN"/>
              </w:rPr>
            </w:rPrChange>
          </w:rPr>
          <w:t>’,</w:t>
        </w:r>
        <w:r w:rsidR="00AC3C4F" w:rsidRPr="003D205A">
          <w:rPr>
            <w:rFonts w:asciiTheme="majorBidi" w:hAnsiTheme="majorBidi" w:cstheme="majorBidi"/>
            <w:sz w:val="20"/>
            <w:szCs w:val="20"/>
            <w:lang w:val="en-GB"/>
            <w:rPrChange w:id="783" w:author="John Peate" w:date="2023-06-19T08:35:00Z">
              <w:rPr>
                <w:sz w:val="20"/>
              </w:rPr>
            </w:rPrChange>
          </w:rPr>
          <w:t xml:space="preserve"> </w:t>
        </w:r>
        <w:r w:rsidR="00AC3C4F" w:rsidRPr="003D205A">
          <w:rPr>
            <w:rFonts w:asciiTheme="majorBidi" w:hAnsiTheme="majorBidi" w:cstheme="majorBidi"/>
            <w:sz w:val="20"/>
            <w:szCs w:val="20"/>
            <w:lang w:val="en-GB"/>
            <w:rPrChange w:id="784" w:author="John Peate" w:date="2023-06-19T08:35:00Z">
              <w:rPr>
                <w:rFonts w:asciiTheme="majorBidi" w:hAnsiTheme="majorBidi" w:cstheme="majorBidi"/>
                <w:sz w:val="20"/>
                <w:szCs w:val="20"/>
              </w:rPr>
            </w:rPrChange>
          </w:rPr>
          <w:t xml:space="preserve">in </w:t>
        </w:r>
      </w:ins>
      <w:r w:rsidR="00CD7829" w:rsidRPr="003D205A">
        <w:rPr>
          <w:rFonts w:asciiTheme="majorBidi" w:hAnsiTheme="majorBidi" w:cstheme="majorBidi"/>
          <w:sz w:val="20"/>
          <w:szCs w:val="20"/>
          <w:lang w:val="en-GB"/>
          <w:rPrChange w:id="785" w:author="John Peate" w:date="2023-06-19T08:35:00Z">
            <w:rPr>
              <w:sz w:val="20"/>
            </w:rPr>
          </w:rPrChange>
        </w:rPr>
        <w:t xml:space="preserve">E. Horowitz and M. </w:t>
      </w:r>
      <w:proofErr w:type="spellStart"/>
      <w:r w:rsidR="00CD7829" w:rsidRPr="003D205A">
        <w:rPr>
          <w:rFonts w:asciiTheme="majorBidi" w:hAnsiTheme="majorBidi" w:cstheme="majorBidi"/>
          <w:sz w:val="20"/>
          <w:szCs w:val="20"/>
          <w:lang w:val="en-GB"/>
          <w:rPrChange w:id="786" w:author="John Peate" w:date="2023-06-19T08:35:00Z">
            <w:rPr>
              <w:sz w:val="20"/>
            </w:rPr>
          </w:rPrChange>
        </w:rPr>
        <w:t>Orfali</w:t>
      </w:r>
      <w:proofErr w:type="spellEnd"/>
      <w:r w:rsidR="00CD7829" w:rsidRPr="003D205A">
        <w:rPr>
          <w:rFonts w:asciiTheme="majorBidi" w:hAnsiTheme="majorBidi" w:cstheme="majorBidi"/>
          <w:sz w:val="20"/>
          <w:szCs w:val="20"/>
          <w:lang w:val="en-GB"/>
          <w:rPrChange w:id="787" w:author="John Peate" w:date="2023-06-19T08:35:00Z">
            <w:rPr>
              <w:sz w:val="20"/>
            </w:rPr>
          </w:rPrChange>
        </w:rPr>
        <w:t xml:space="preserve"> (eds), </w:t>
      </w:r>
      <w:r w:rsidR="00CD7829" w:rsidRPr="003D205A">
        <w:rPr>
          <w:rFonts w:asciiTheme="majorBidi" w:hAnsiTheme="majorBidi" w:cstheme="majorBidi"/>
          <w:i/>
          <w:iCs/>
          <w:sz w:val="20"/>
          <w:szCs w:val="20"/>
          <w:lang w:val="en-GB"/>
          <w:rPrChange w:id="788" w:author="John Peate" w:date="2023-06-19T08:35:00Z">
            <w:rPr>
              <w:i/>
              <w:iCs/>
              <w:sz w:val="20"/>
            </w:rPr>
          </w:rPrChange>
        </w:rPr>
        <w:t>The</w:t>
      </w:r>
      <w:r w:rsidR="00CD7829" w:rsidRPr="003D205A">
        <w:rPr>
          <w:rFonts w:asciiTheme="majorBidi" w:hAnsiTheme="majorBidi" w:cstheme="majorBidi"/>
          <w:sz w:val="20"/>
          <w:szCs w:val="20"/>
          <w:lang w:val="en-GB"/>
          <w:rPrChange w:id="789" w:author="John Peate" w:date="2023-06-19T08:35:00Z">
            <w:rPr>
              <w:sz w:val="20"/>
            </w:rPr>
          </w:rPrChange>
        </w:rPr>
        <w:t xml:space="preserve"> </w:t>
      </w:r>
      <w:r w:rsidR="00CD7829" w:rsidRPr="003D205A">
        <w:rPr>
          <w:rFonts w:asciiTheme="majorBidi" w:hAnsiTheme="majorBidi" w:cstheme="majorBidi"/>
          <w:i/>
          <w:iCs/>
          <w:sz w:val="20"/>
          <w:szCs w:val="20"/>
          <w:lang w:val="en-GB"/>
          <w:rPrChange w:id="790" w:author="John Peate" w:date="2023-06-19T08:35:00Z">
            <w:rPr>
              <w:i/>
              <w:iCs/>
              <w:sz w:val="20"/>
              <w:szCs w:val="20"/>
            </w:rPr>
          </w:rPrChange>
        </w:rPr>
        <w:t>Mediterranean and the Jews</w:t>
      </w:r>
      <w:ins w:id="791" w:author="John Peate" w:date="2023-06-18T11:32:00Z">
        <w:r w:rsidR="00AC3C4F" w:rsidRPr="003D205A">
          <w:rPr>
            <w:rFonts w:asciiTheme="majorBidi" w:hAnsiTheme="majorBidi" w:cstheme="majorBidi"/>
            <w:i/>
            <w:iCs/>
            <w:sz w:val="20"/>
            <w:szCs w:val="20"/>
            <w:lang w:val="en-GB"/>
            <w:rPrChange w:id="792" w:author="John Peate" w:date="2023-06-19T08:35:00Z">
              <w:rPr>
                <w:rFonts w:asciiTheme="majorBidi" w:hAnsiTheme="majorBidi" w:cstheme="majorBidi"/>
                <w:i/>
                <w:iCs/>
                <w:sz w:val="20"/>
                <w:szCs w:val="20"/>
              </w:rPr>
            </w:rPrChange>
          </w:rPr>
          <w:t xml:space="preserve">. </w:t>
        </w:r>
        <w:r w:rsidR="00AC3C4F" w:rsidRPr="003D205A">
          <w:rPr>
            <w:rFonts w:asciiTheme="majorBidi" w:hAnsiTheme="majorBidi" w:cstheme="majorBidi"/>
            <w:sz w:val="20"/>
            <w:szCs w:val="20"/>
            <w:lang w:val="en-GB"/>
            <w:rPrChange w:id="793" w:author="John Peate" w:date="2023-06-19T08:35:00Z">
              <w:rPr>
                <w:rFonts w:asciiTheme="majorBidi" w:hAnsiTheme="majorBidi" w:cstheme="majorBidi"/>
                <w:i/>
                <w:iCs/>
                <w:sz w:val="20"/>
                <w:szCs w:val="20"/>
              </w:rPr>
            </w:rPrChange>
          </w:rPr>
          <w:t>vol. II</w:t>
        </w:r>
        <w:r w:rsidR="00AC3C4F" w:rsidRPr="003D205A">
          <w:rPr>
            <w:rFonts w:asciiTheme="majorBidi" w:hAnsiTheme="majorBidi" w:cstheme="majorBidi"/>
            <w:i/>
            <w:iCs/>
            <w:sz w:val="20"/>
            <w:szCs w:val="20"/>
            <w:lang w:val="en-GB"/>
            <w:rPrChange w:id="794" w:author="John Peate" w:date="2023-06-19T08:35:00Z">
              <w:rPr>
                <w:rFonts w:asciiTheme="majorBidi" w:hAnsiTheme="majorBidi" w:cstheme="majorBidi"/>
                <w:i/>
                <w:iCs/>
                <w:sz w:val="20"/>
                <w:szCs w:val="20"/>
              </w:rPr>
            </w:rPrChange>
          </w:rPr>
          <w:t>:</w:t>
        </w:r>
      </w:ins>
      <w:r w:rsidR="00CD7829" w:rsidRPr="003D205A">
        <w:rPr>
          <w:rFonts w:asciiTheme="majorBidi" w:hAnsiTheme="majorBidi" w:cstheme="majorBidi"/>
          <w:sz w:val="20"/>
          <w:szCs w:val="20"/>
          <w:lang w:val="en-GB"/>
          <w:rPrChange w:id="795" w:author="John Peate" w:date="2023-06-19T08:35:00Z">
            <w:rPr>
              <w:sz w:val="20"/>
              <w:szCs w:val="20"/>
            </w:rPr>
          </w:rPrChange>
        </w:rPr>
        <w:t xml:space="preserve"> </w:t>
      </w:r>
      <w:del w:id="796" w:author="John Peate" w:date="2023-06-18T11:32:00Z">
        <w:r w:rsidR="00CD7829" w:rsidRPr="003D205A" w:rsidDel="00AC3C4F">
          <w:rPr>
            <w:rFonts w:asciiTheme="majorBidi" w:hAnsiTheme="majorBidi" w:cstheme="majorBidi"/>
            <w:sz w:val="20"/>
            <w:szCs w:val="20"/>
            <w:lang w:val="en-GB"/>
            <w:rPrChange w:id="797" w:author="John Peate" w:date="2023-06-19T08:35:00Z">
              <w:rPr>
                <w:sz w:val="20"/>
                <w:szCs w:val="20"/>
              </w:rPr>
            </w:rPrChange>
          </w:rPr>
          <w:delText xml:space="preserve">– </w:delText>
        </w:r>
      </w:del>
      <w:r w:rsidR="00CD7829" w:rsidRPr="003D205A">
        <w:rPr>
          <w:rFonts w:asciiTheme="majorBidi" w:hAnsiTheme="majorBidi" w:cstheme="majorBidi"/>
          <w:i/>
          <w:iCs/>
          <w:sz w:val="20"/>
          <w:szCs w:val="20"/>
          <w:lang w:val="en-GB"/>
          <w:rPrChange w:id="798" w:author="John Peate" w:date="2023-06-19T08:35:00Z">
            <w:rPr>
              <w:i/>
              <w:iCs/>
              <w:sz w:val="20"/>
              <w:szCs w:val="20"/>
            </w:rPr>
          </w:rPrChange>
        </w:rPr>
        <w:t>Society, Culture and Economy in Early Modern Times</w:t>
      </w:r>
      <w:del w:id="799" w:author="John Peate" w:date="2023-06-18T11:43:00Z">
        <w:r w:rsidR="00CD7829" w:rsidRPr="003D205A" w:rsidDel="00E230C5">
          <w:rPr>
            <w:rFonts w:asciiTheme="majorBidi" w:hAnsiTheme="majorBidi" w:cstheme="majorBidi"/>
            <w:sz w:val="20"/>
            <w:szCs w:val="20"/>
            <w:lang w:val="en-GB"/>
            <w:rPrChange w:id="800" w:author="John Peate" w:date="2023-06-19T08:35:00Z">
              <w:rPr>
                <w:sz w:val="20"/>
                <w:szCs w:val="20"/>
              </w:rPr>
            </w:rPrChange>
          </w:rPr>
          <w:delText xml:space="preserve"> II</w:delText>
        </w:r>
      </w:del>
      <w:del w:id="801" w:author="Susan" w:date="2023-06-22T12:14:00Z">
        <w:r w:rsidR="00CD7829" w:rsidRPr="003D205A" w:rsidDel="00257FE7">
          <w:rPr>
            <w:rFonts w:asciiTheme="majorBidi" w:hAnsiTheme="majorBidi" w:cstheme="majorBidi"/>
            <w:sz w:val="20"/>
            <w:szCs w:val="20"/>
            <w:lang w:val="en-GB"/>
            <w:rPrChange w:id="802" w:author="John Peate" w:date="2023-06-19T08:35:00Z">
              <w:rPr>
                <w:sz w:val="20"/>
                <w:szCs w:val="20"/>
              </w:rPr>
            </w:rPrChange>
          </w:rPr>
          <w:delText>,</w:delText>
        </w:r>
      </w:del>
      <w:r w:rsidR="00CD7829" w:rsidRPr="003D205A">
        <w:rPr>
          <w:rFonts w:asciiTheme="majorBidi" w:hAnsiTheme="majorBidi" w:cstheme="majorBidi"/>
          <w:sz w:val="20"/>
          <w:szCs w:val="20"/>
          <w:lang w:val="en-GB"/>
          <w:rPrChange w:id="803" w:author="John Peate" w:date="2023-06-19T08:35:00Z">
            <w:rPr>
              <w:sz w:val="20"/>
              <w:szCs w:val="20"/>
            </w:rPr>
          </w:rPrChange>
        </w:rPr>
        <w:t xml:space="preserve"> (Ramat Gan: </w:t>
      </w:r>
      <w:ins w:id="804" w:author="John Peate" w:date="2023-06-18T11:33:00Z">
        <w:r w:rsidR="00AC3C4F" w:rsidRPr="003D205A">
          <w:rPr>
            <w:rFonts w:asciiTheme="majorBidi" w:hAnsiTheme="majorBidi" w:cstheme="majorBidi"/>
            <w:sz w:val="20"/>
            <w:szCs w:val="20"/>
            <w:lang w:val="en-GB"/>
            <w:rPrChange w:id="805" w:author="John Peate" w:date="2023-06-19T08:35:00Z">
              <w:rPr>
                <w:rFonts w:asciiTheme="majorBidi" w:hAnsiTheme="majorBidi" w:cstheme="majorBidi"/>
                <w:sz w:val="20"/>
                <w:szCs w:val="20"/>
              </w:rPr>
            </w:rPrChange>
          </w:rPr>
          <w:t>Bar-</w:t>
        </w:r>
        <w:proofErr w:type="spellStart"/>
        <w:r w:rsidR="00AC3C4F" w:rsidRPr="003D205A">
          <w:rPr>
            <w:rFonts w:asciiTheme="majorBidi" w:hAnsiTheme="majorBidi" w:cstheme="majorBidi"/>
            <w:sz w:val="20"/>
            <w:szCs w:val="20"/>
            <w:lang w:val="en-GB"/>
            <w:rPrChange w:id="806" w:author="John Peate" w:date="2023-06-19T08:35:00Z">
              <w:rPr>
                <w:rFonts w:asciiTheme="majorBidi" w:hAnsiTheme="majorBidi" w:cstheme="majorBidi"/>
                <w:sz w:val="20"/>
                <w:szCs w:val="20"/>
              </w:rPr>
            </w:rPrChange>
          </w:rPr>
          <w:t>Ilan</w:t>
        </w:r>
        <w:proofErr w:type="spellEnd"/>
        <w:r w:rsidR="00AC3C4F" w:rsidRPr="003D205A">
          <w:rPr>
            <w:rFonts w:asciiTheme="majorBidi" w:hAnsiTheme="majorBidi" w:cstheme="majorBidi"/>
            <w:sz w:val="20"/>
            <w:szCs w:val="20"/>
            <w:lang w:val="en-GB"/>
            <w:rPrChange w:id="807" w:author="John Peate" w:date="2023-06-19T08:35:00Z">
              <w:rPr>
                <w:rFonts w:asciiTheme="majorBidi" w:hAnsiTheme="majorBidi" w:cstheme="majorBidi"/>
                <w:sz w:val="20"/>
                <w:szCs w:val="20"/>
              </w:rPr>
            </w:rPrChange>
          </w:rPr>
          <w:t xml:space="preserve"> University Press, </w:t>
        </w:r>
      </w:ins>
      <w:r w:rsidR="00CD7829" w:rsidRPr="003D205A">
        <w:rPr>
          <w:rFonts w:asciiTheme="majorBidi" w:hAnsiTheme="majorBidi" w:cstheme="majorBidi"/>
          <w:sz w:val="20"/>
          <w:szCs w:val="20"/>
          <w:lang w:val="en-GB"/>
          <w:rPrChange w:id="808" w:author="John Peate" w:date="2023-06-19T08:35:00Z">
            <w:rPr>
              <w:sz w:val="20"/>
              <w:szCs w:val="20"/>
            </w:rPr>
          </w:rPrChange>
        </w:rPr>
        <w:t>2002), pp. 175</w:t>
      </w:r>
      <w:del w:id="809" w:author="John Peate" w:date="2023-06-18T11:31:00Z">
        <w:r w:rsidR="00CD7829" w:rsidRPr="003D205A" w:rsidDel="00AC3C4F">
          <w:rPr>
            <w:rFonts w:asciiTheme="majorBidi" w:hAnsiTheme="majorBidi" w:cstheme="majorBidi"/>
            <w:sz w:val="20"/>
            <w:szCs w:val="20"/>
            <w:lang w:val="en-GB"/>
            <w:rPrChange w:id="810" w:author="John Peate" w:date="2023-06-19T08:35:00Z">
              <w:rPr>
                <w:sz w:val="20"/>
                <w:szCs w:val="20"/>
              </w:rPr>
            </w:rPrChange>
          </w:rPr>
          <w:delText>-</w:delText>
        </w:r>
      </w:del>
      <w:ins w:id="811" w:author="John Peate" w:date="2023-06-18T11:31:00Z">
        <w:r w:rsidR="00AC3C4F" w:rsidRPr="003D205A">
          <w:rPr>
            <w:rFonts w:asciiTheme="majorBidi" w:hAnsiTheme="majorBidi" w:cstheme="majorBidi"/>
            <w:sz w:val="20"/>
            <w:szCs w:val="20"/>
            <w:lang w:val="en-GB"/>
            <w:rPrChange w:id="812" w:author="John Peate" w:date="2023-06-19T08:35:00Z">
              <w:rPr>
                <w:rFonts w:asciiTheme="majorBidi" w:hAnsiTheme="majorBidi" w:cstheme="majorBidi"/>
                <w:sz w:val="20"/>
                <w:szCs w:val="20"/>
              </w:rPr>
            </w:rPrChange>
          </w:rPr>
          <w:t>–</w:t>
        </w:r>
      </w:ins>
      <w:r w:rsidR="00CD7829" w:rsidRPr="003D205A">
        <w:rPr>
          <w:rFonts w:asciiTheme="majorBidi" w:hAnsiTheme="majorBidi" w:cstheme="majorBidi"/>
          <w:sz w:val="20"/>
          <w:szCs w:val="20"/>
          <w:lang w:val="en-GB"/>
          <w:rPrChange w:id="813" w:author="John Peate" w:date="2023-06-19T08:35:00Z">
            <w:rPr>
              <w:sz w:val="20"/>
              <w:szCs w:val="20"/>
            </w:rPr>
          </w:rPrChange>
        </w:rPr>
        <w:t>203</w:t>
      </w:r>
      <w:del w:id="814" w:author="John Peate" w:date="2023-06-18T11:32:00Z">
        <w:r w:rsidR="00CD7829" w:rsidRPr="003D205A" w:rsidDel="00AC3C4F">
          <w:rPr>
            <w:rFonts w:asciiTheme="majorBidi" w:hAnsiTheme="majorBidi" w:cstheme="majorBidi"/>
            <w:sz w:val="20"/>
            <w:szCs w:val="20"/>
            <w:lang w:val="en-GB"/>
            <w:rPrChange w:id="815" w:author="John Peate" w:date="2023-06-19T08:35:00Z">
              <w:rPr>
                <w:sz w:val="20"/>
                <w:szCs w:val="20"/>
              </w:rPr>
            </w:rPrChange>
          </w:rPr>
          <w:delText>)</w:delText>
        </w:r>
      </w:del>
      <w:r w:rsidR="00CD7829" w:rsidRPr="003D205A">
        <w:rPr>
          <w:rFonts w:asciiTheme="majorBidi" w:hAnsiTheme="majorBidi" w:cstheme="majorBidi"/>
          <w:sz w:val="20"/>
          <w:szCs w:val="20"/>
          <w:lang w:val="en-GB"/>
          <w:rPrChange w:id="816" w:author="John Peate" w:date="2023-06-19T08:35:00Z">
            <w:rPr>
              <w:sz w:val="20"/>
              <w:szCs w:val="20"/>
            </w:rPr>
          </w:rPrChange>
        </w:rPr>
        <w:t>;</w:t>
      </w:r>
      <w:r w:rsidRPr="003D205A">
        <w:rPr>
          <w:rFonts w:asciiTheme="majorBidi" w:hAnsiTheme="majorBidi" w:cstheme="majorBidi"/>
          <w:sz w:val="20"/>
          <w:szCs w:val="20"/>
          <w:lang w:val="en-GB"/>
          <w:rPrChange w:id="817" w:author="John Peate" w:date="2023-06-19T08:35:00Z">
            <w:rPr>
              <w:sz w:val="20"/>
            </w:rPr>
          </w:rPrChange>
        </w:rPr>
        <w:t xml:space="preserve"> </w:t>
      </w:r>
      <w:ins w:id="818" w:author="John Peate" w:date="2023-06-18T11:34:00Z">
        <w:r w:rsidR="00AC3C4F" w:rsidRPr="003D205A">
          <w:rPr>
            <w:rFonts w:asciiTheme="majorBidi" w:hAnsiTheme="majorBidi" w:cstheme="majorBidi"/>
            <w:sz w:val="20"/>
            <w:szCs w:val="20"/>
            <w:lang w:val="en-GB"/>
            <w:rPrChange w:id="819" w:author="John Peate" w:date="2023-06-19T08:35:00Z">
              <w:rPr>
                <w:rFonts w:asciiTheme="majorBidi" w:hAnsiTheme="majorBidi" w:cstheme="majorBidi"/>
                <w:sz w:val="20"/>
                <w:szCs w:val="20"/>
              </w:rPr>
            </w:rPrChange>
          </w:rPr>
          <w:t xml:space="preserve">Yosef H. </w:t>
        </w:r>
        <w:proofErr w:type="spellStart"/>
        <w:r w:rsidR="00AC3C4F" w:rsidRPr="003D205A">
          <w:rPr>
            <w:rFonts w:asciiTheme="majorBidi" w:hAnsiTheme="majorBidi" w:cstheme="majorBidi"/>
            <w:sz w:val="20"/>
            <w:szCs w:val="20"/>
            <w:lang w:val="en-GB"/>
            <w:rPrChange w:id="820" w:author="John Peate" w:date="2023-06-19T08:35:00Z">
              <w:rPr>
                <w:rFonts w:asciiTheme="majorBidi" w:hAnsiTheme="majorBidi" w:cstheme="majorBidi"/>
                <w:sz w:val="20"/>
                <w:szCs w:val="20"/>
              </w:rPr>
            </w:rPrChange>
          </w:rPr>
          <w:t>Yerushalmi</w:t>
        </w:r>
        <w:proofErr w:type="spellEnd"/>
        <w:r w:rsidR="00AC3C4F" w:rsidRPr="003D205A">
          <w:rPr>
            <w:rFonts w:asciiTheme="majorBidi" w:hAnsiTheme="majorBidi" w:cstheme="majorBidi"/>
            <w:sz w:val="20"/>
            <w:szCs w:val="20"/>
            <w:lang w:val="en-GB"/>
            <w:rPrChange w:id="821" w:author="John Peate" w:date="2023-06-19T08:35:00Z">
              <w:rPr>
                <w:rFonts w:asciiTheme="majorBidi" w:hAnsiTheme="majorBidi" w:cstheme="majorBidi"/>
                <w:sz w:val="20"/>
                <w:szCs w:val="20"/>
              </w:rPr>
            </w:rPrChange>
          </w:rPr>
          <w:t xml:space="preserve">, </w:t>
        </w:r>
      </w:ins>
      <w:ins w:id="822" w:author="John Peate" w:date="2023-06-18T11:33:00Z">
        <w:r w:rsidR="00AC3C4F" w:rsidRPr="003D205A">
          <w:rPr>
            <w:rFonts w:asciiTheme="majorBidi" w:hAnsiTheme="majorBidi" w:cstheme="majorBidi"/>
            <w:sz w:val="20"/>
            <w:szCs w:val="20"/>
            <w:lang w:val="en-GB"/>
            <w:rPrChange w:id="823" w:author="John Peate" w:date="2023-06-19T08:35:00Z">
              <w:rPr>
                <w:rFonts w:asciiTheme="majorBidi" w:hAnsiTheme="majorBidi" w:cstheme="majorBidi"/>
                <w:sz w:val="20"/>
                <w:szCs w:val="20"/>
              </w:rPr>
            </w:rPrChange>
          </w:rPr>
          <w:t>‘</w:t>
        </w:r>
      </w:ins>
      <w:r w:rsidR="00260D67" w:rsidRPr="003D205A">
        <w:rPr>
          <w:rFonts w:asciiTheme="majorBidi" w:hAnsiTheme="majorBidi" w:cstheme="majorBidi"/>
          <w:sz w:val="20"/>
          <w:szCs w:val="20"/>
          <w:lang w:val="en-GB"/>
          <w:rPrChange w:id="824" w:author="John Peate" w:date="2023-06-19T08:35:00Z">
            <w:rPr>
              <w:sz w:val="20"/>
            </w:rPr>
          </w:rPrChange>
        </w:rPr>
        <w:t>Introduction</w:t>
      </w:r>
      <w:ins w:id="825" w:author="John Peate" w:date="2023-06-18T11:33:00Z">
        <w:r w:rsidR="00AC3C4F" w:rsidRPr="003D205A">
          <w:rPr>
            <w:rFonts w:asciiTheme="majorBidi" w:hAnsiTheme="majorBidi" w:cstheme="majorBidi"/>
            <w:sz w:val="20"/>
            <w:szCs w:val="20"/>
            <w:lang w:val="en-GB"/>
            <w:rPrChange w:id="826" w:author="John Peate" w:date="2023-06-19T08:35:00Z">
              <w:rPr>
                <w:rFonts w:asciiTheme="majorBidi" w:hAnsiTheme="majorBidi" w:cstheme="majorBidi"/>
                <w:sz w:val="20"/>
                <w:szCs w:val="20"/>
              </w:rPr>
            </w:rPrChange>
          </w:rPr>
          <w:t>’</w:t>
        </w:r>
      </w:ins>
      <w:ins w:id="827" w:author="John Peate" w:date="2023-06-18T11:34:00Z">
        <w:r w:rsidR="00AC3C4F" w:rsidRPr="003D205A">
          <w:rPr>
            <w:rFonts w:asciiTheme="majorBidi" w:hAnsiTheme="majorBidi" w:cstheme="majorBidi"/>
            <w:sz w:val="20"/>
            <w:szCs w:val="20"/>
            <w:lang w:val="en-GB"/>
            <w:rPrChange w:id="828" w:author="John Peate" w:date="2023-06-19T08:35:00Z">
              <w:rPr>
                <w:rFonts w:asciiTheme="majorBidi" w:hAnsiTheme="majorBidi" w:cstheme="majorBidi"/>
                <w:sz w:val="20"/>
                <w:szCs w:val="20"/>
              </w:rPr>
            </w:rPrChange>
          </w:rPr>
          <w:t>,</w:t>
        </w:r>
      </w:ins>
      <w:r w:rsidR="00260D67" w:rsidRPr="003D205A">
        <w:rPr>
          <w:rFonts w:asciiTheme="majorBidi" w:hAnsiTheme="majorBidi" w:cstheme="majorBidi"/>
          <w:sz w:val="20"/>
          <w:szCs w:val="20"/>
          <w:lang w:val="en-GB"/>
          <w:rPrChange w:id="829" w:author="John Peate" w:date="2023-06-19T08:35:00Z">
            <w:rPr>
              <w:sz w:val="20"/>
            </w:rPr>
          </w:rPrChange>
        </w:rPr>
        <w:t xml:space="preserve"> </w:t>
      </w:r>
      <w:del w:id="830" w:author="John Peate" w:date="2023-06-18T11:34:00Z">
        <w:r w:rsidR="00260D67" w:rsidRPr="003D205A" w:rsidDel="00AC3C4F">
          <w:rPr>
            <w:rFonts w:asciiTheme="majorBidi" w:hAnsiTheme="majorBidi" w:cstheme="majorBidi"/>
            <w:sz w:val="20"/>
            <w:szCs w:val="20"/>
            <w:lang w:val="en-GB"/>
            <w:rPrChange w:id="831" w:author="John Peate" w:date="2023-06-19T08:35:00Z">
              <w:rPr>
                <w:sz w:val="20"/>
              </w:rPr>
            </w:rPrChange>
          </w:rPr>
          <w:delText xml:space="preserve">de Yosef H. Yerushalmi </w:delText>
        </w:r>
      </w:del>
      <w:r w:rsidR="00260D67" w:rsidRPr="003D205A">
        <w:rPr>
          <w:rFonts w:asciiTheme="majorBidi" w:hAnsiTheme="majorBidi" w:cstheme="majorBidi"/>
          <w:sz w:val="20"/>
          <w:szCs w:val="20"/>
          <w:lang w:val="en-GB"/>
          <w:rPrChange w:id="832" w:author="John Peate" w:date="2023-06-19T08:35:00Z">
            <w:rPr>
              <w:sz w:val="20"/>
            </w:rPr>
          </w:rPrChange>
        </w:rPr>
        <w:t xml:space="preserve">in S. </w:t>
      </w:r>
      <w:proofErr w:type="spellStart"/>
      <w:r w:rsidR="00260D67" w:rsidRPr="003D205A">
        <w:rPr>
          <w:rFonts w:asciiTheme="majorBidi" w:hAnsiTheme="majorBidi" w:cstheme="majorBidi"/>
          <w:sz w:val="20"/>
          <w:szCs w:val="20"/>
          <w:lang w:val="en-GB"/>
          <w:rPrChange w:id="833" w:author="John Peate" w:date="2023-06-19T08:35:00Z">
            <w:rPr>
              <w:sz w:val="20"/>
            </w:rPr>
          </w:rPrChange>
        </w:rPr>
        <w:t>Usque</w:t>
      </w:r>
      <w:proofErr w:type="spellEnd"/>
      <w:r w:rsidR="00260D67" w:rsidRPr="003D205A">
        <w:rPr>
          <w:rFonts w:asciiTheme="majorBidi" w:hAnsiTheme="majorBidi" w:cstheme="majorBidi"/>
          <w:sz w:val="20"/>
          <w:szCs w:val="20"/>
          <w:lang w:val="en-GB"/>
          <w:rPrChange w:id="834" w:author="John Peate" w:date="2023-06-19T08:35:00Z">
            <w:rPr>
              <w:sz w:val="20"/>
            </w:rPr>
          </w:rPrChange>
        </w:rPr>
        <w:t xml:space="preserve">, </w:t>
      </w:r>
      <w:r w:rsidR="00260D67" w:rsidRPr="003D205A">
        <w:rPr>
          <w:rFonts w:asciiTheme="majorBidi" w:hAnsiTheme="majorBidi" w:cstheme="majorBidi"/>
          <w:i/>
          <w:iCs/>
          <w:sz w:val="20"/>
          <w:szCs w:val="20"/>
          <w:lang w:val="en-GB"/>
          <w:rPrChange w:id="835" w:author="John Peate" w:date="2023-06-19T08:35:00Z">
            <w:rPr>
              <w:i/>
              <w:iCs/>
              <w:sz w:val="20"/>
            </w:rPr>
          </w:rPrChange>
        </w:rPr>
        <w:t>Consolations aux Tribulations</w:t>
      </w:r>
      <w:r w:rsidR="00260D67" w:rsidRPr="003D205A">
        <w:rPr>
          <w:rFonts w:asciiTheme="majorBidi" w:hAnsiTheme="majorBidi" w:cstheme="majorBidi"/>
          <w:sz w:val="20"/>
          <w:szCs w:val="20"/>
          <w:lang w:val="en-GB"/>
          <w:rPrChange w:id="836" w:author="John Peate" w:date="2023-06-19T08:35:00Z">
            <w:rPr>
              <w:sz w:val="20"/>
            </w:rPr>
          </w:rPrChange>
        </w:rPr>
        <w:t xml:space="preserve"> </w:t>
      </w:r>
      <w:proofErr w:type="spellStart"/>
      <w:r w:rsidR="00260D67" w:rsidRPr="003D205A">
        <w:rPr>
          <w:rFonts w:asciiTheme="majorBidi" w:hAnsiTheme="majorBidi" w:cstheme="majorBidi"/>
          <w:i/>
          <w:iCs/>
          <w:sz w:val="20"/>
          <w:szCs w:val="20"/>
          <w:lang w:val="en-GB"/>
          <w:rPrChange w:id="837" w:author="John Peate" w:date="2023-06-19T08:35:00Z">
            <w:rPr>
              <w:rFonts w:asciiTheme="majorBidi" w:hAnsiTheme="majorBidi" w:cstheme="majorBidi"/>
              <w:i/>
              <w:iCs/>
              <w:sz w:val="20"/>
            </w:rPr>
          </w:rPrChange>
        </w:rPr>
        <w:t>d</w:t>
      </w:r>
      <w:ins w:id="838" w:author="John Peate" w:date="2023-06-18T11:34:00Z">
        <w:r w:rsidR="00AC3C4F" w:rsidRPr="003D205A">
          <w:rPr>
            <w:rFonts w:asciiTheme="majorBidi" w:hAnsiTheme="majorBidi" w:cstheme="majorBidi"/>
            <w:i/>
            <w:iCs/>
            <w:sz w:val="20"/>
            <w:szCs w:val="20"/>
            <w:lang w:val="en-GB"/>
            <w:rPrChange w:id="839" w:author="John Peate" w:date="2023-06-19T08:35:00Z">
              <w:rPr>
                <w:rFonts w:asciiTheme="majorBidi" w:hAnsiTheme="majorBidi" w:cstheme="majorBidi"/>
                <w:i/>
                <w:iCs/>
                <w:sz w:val="20"/>
                <w:szCs w:val="20"/>
              </w:rPr>
            </w:rPrChange>
          </w:rPr>
          <w:t>’</w:t>
        </w:r>
      </w:ins>
      <w:del w:id="840" w:author="John Peate" w:date="2023-06-18T11:34:00Z">
        <w:r w:rsidR="00260D67" w:rsidRPr="003D205A" w:rsidDel="00AC3C4F">
          <w:rPr>
            <w:rFonts w:asciiTheme="majorBidi" w:hAnsiTheme="majorBidi" w:cstheme="majorBidi"/>
            <w:i/>
            <w:iCs/>
            <w:sz w:val="20"/>
            <w:szCs w:val="20"/>
            <w:lang w:val="en-GB"/>
            <w:rPrChange w:id="841" w:author="John Peate" w:date="2023-06-19T08:35:00Z">
              <w:rPr>
                <w:rFonts w:asciiTheme="majorBidi" w:hAnsiTheme="majorBidi" w:cstheme="majorBidi"/>
                <w:i/>
                <w:iCs/>
                <w:sz w:val="20"/>
              </w:rPr>
            </w:rPrChange>
          </w:rPr>
          <w:delText>'</w:delText>
        </w:r>
      </w:del>
      <w:r w:rsidR="00260D67" w:rsidRPr="003D205A">
        <w:rPr>
          <w:rFonts w:asciiTheme="majorBidi" w:hAnsiTheme="majorBidi" w:cstheme="majorBidi"/>
          <w:i/>
          <w:iCs/>
          <w:sz w:val="20"/>
          <w:szCs w:val="20"/>
          <w:lang w:val="en-GB"/>
          <w:rPrChange w:id="842" w:author="John Peate" w:date="2023-06-19T08:35:00Z">
            <w:rPr>
              <w:rFonts w:asciiTheme="majorBidi" w:hAnsiTheme="majorBidi" w:cstheme="majorBidi"/>
              <w:i/>
              <w:iCs/>
              <w:sz w:val="20"/>
            </w:rPr>
          </w:rPrChange>
        </w:rPr>
        <w:t>Israël</w:t>
      </w:r>
      <w:proofErr w:type="spellEnd"/>
      <w:r w:rsidR="00260D67" w:rsidRPr="003D205A">
        <w:rPr>
          <w:rFonts w:asciiTheme="majorBidi" w:hAnsiTheme="majorBidi" w:cstheme="majorBidi"/>
          <w:sz w:val="20"/>
          <w:szCs w:val="20"/>
          <w:lang w:val="en-GB"/>
          <w:rPrChange w:id="843" w:author="John Peate" w:date="2023-06-19T08:35:00Z">
            <w:rPr>
              <w:sz w:val="20"/>
            </w:rPr>
          </w:rPrChange>
        </w:rPr>
        <w:t xml:space="preserve"> </w:t>
      </w:r>
      <w:r w:rsidR="00260D67" w:rsidRPr="003D205A">
        <w:rPr>
          <w:rFonts w:asciiTheme="majorBidi" w:hAnsiTheme="majorBidi" w:cstheme="majorBidi"/>
          <w:i/>
          <w:iCs/>
          <w:sz w:val="20"/>
          <w:szCs w:val="20"/>
          <w:lang w:val="en-GB"/>
          <w:rPrChange w:id="844" w:author="John Peate" w:date="2023-06-19T08:35:00Z">
            <w:rPr>
              <w:i/>
              <w:iCs/>
              <w:sz w:val="20"/>
            </w:rPr>
          </w:rPrChange>
        </w:rPr>
        <w:t>1553</w:t>
      </w:r>
      <w:del w:id="845" w:author="Susan" w:date="2023-06-22T12:14:00Z">
        <w:r w:rsidR="00260D67" w:rsidRPr="003D205A" w:rsidDel="00257FE7">
          <w:rPr>
            <w:rFonts w:asciiTheme="majorBidi" w:hAnsiTheme="majorBidi" w:cstheme="majorBidi"/>
            <w:i/>
            <w:iCs/>
            <w:sz w:val="20"/>
            <w:szCs w:val="20"/>
            <w:lang w:val="en-GB"/>
            <w:rPrChange w:id="846" w:author="John Peate" w:date="2023-06-19T08:35:00Z">
              <w:rPr>
                <w:i/>
                <w:iCs/>
                <w:sz w:val="20"/>
              </w:rPr>
            </w:rPrChange>
          </w:rPr>
          <w:delText>,</w:delText>
        </w:r>
      </w:del>
      <w:r w:rsidR="00260D67" w:rsidRPr="003D205A">
        <w:rPr>
          <w:rFonts w:asciiTheme="majorBidi" w:hAnsiTheme="majorBidi" w:cstheme="majorBidi"/>
          <w:i/>
          <w:iCs/>
          <w:sz w:val="20"/>
          <w:szCs w:val="20"/>
          <w:lang w:val="en-GB"/>
          <w:rPrChange w:id="847" w:author="John Peate" w:date="2023-06-19T08:35:00Z">
            <w:rPr>
              <w:i/>
              <w:iCs/>
              <w:sz w:val="20"/>
            </w:rPr>
          </w:rPrChange>
        </w:rPr>
        <w:t xml:space="preserve"> </w:t>
      </w:r>
      <w:r w:rsidR="00260D67" w:rsidRPr="003D205A">
        <w:rPr>
          <w:rFonts w:asciiTheme="majorBidi" w:hAnsiTheme="majorBidi" w:cstheme="majorBidi"/>
          <w:sz w:val="20"/>
          <w:szCs w:val="20"/>
          <w:lang w:val="en-GB"/>
          <w:rPrChange w:id="848" w:author="John Peate" w:date="2023-06-19T08:35:00Z">
            <w:rPr>
              <w:sz w:val="20"/>
            </w:rPr>
          </w:rPrChange>
        </w:rPr>
        <w:t xml:space="preserve">(Paris: Editions </w:t>
      </w:r>
      <w:proofErr w:type="spellStart"/>
      <w:r w:rsidR="00260D67" w:rsidRPr="003D205A">
        <w:rPr>
          <w:rFonts w:asciiTheme="majorBidi" w:hAnsiTheme="majorBidi" w:cstheme="majorBidi"/>
          <w:sz w:val="20"/>
          <w:szCs w:val="20"/>
          <w:lang w:val="en-GB"/>
          <w:rPrChange w:id="849" w:author="John Peate" w:date="2023-06-19T08:35:00Z">
            <w:rPr>
              <w:sz w:val="20"/>
            </w:rPr>
          </w:rPrChange>
        </w:rPr>
        <w:t>Chandeigne</w:t>
      </w:r>
      <w:proofErr w:type="spellEnd"/>
      <w:r w:rsidR="00260D67" w:rsidRPr="003D205A">
        <w:rPr>
          <w:rFonts w:asciiTheme="majorBidi" w:hAnsiTheme="majorBidi" w:cstheme="majorBidi"/>
          <w:sz w:val="20"/>
          <w:szCs w:val="20"/>
          <w:lang w:val="en-GB"/>
          <w:rPrChange w:id="850" w:author="John Peate" w:date="2023-06-19T08:35:00Z">
            <w:rPr>
              <w:sz w:val="20"/>
            </w:rPr>
          </w:rPrChange>
        </w:rPr>
        <w:t>, 2014), pp. 23</w:t>
      </w:r>
      <w:del w:id="851" w:author="John Peate" w:date="2023-06-18T11:34:00Z">
        <w:r w:rsidR="00260D67" w:rsidRPr="003D205A" w:rsidDel="00AC3C4F">
          <w:rPr>
            <w:rFonts w:asciiTheme="majorBidi" w:hAnsiTheme="majorBidi" w:cstheme="majorBidi"/>
            <w:sz w:val="20"/>
            <w:szCs w:val="20"/>
            <w:lang w:val="en-GB"/>
            <w:rPrChange w:id="852" w:author="John Peate" w:date="2023-06-19T08:35:00Z">
              <w:rPr>
                <w:sz w:val="20"/>
              </w:rPr>
            </w:rPrChange>
          </w:rPr>
          <w:delText>-</w:delText>
        </w:r>
      </w:del>
      <w:ins w:id="853" w:author="John Peate" w:date="2023-06-18T11:34:00Z">
        <w:r w:rsidR="00AC3C4F" w:rsidRPr="003D205A">
          <w:rPr>
            <w:rFonts w:asciiTheme="majorBidi" w:hAnsiTheme="majorBidi" w:cstheme="majorBidi"/>
            <w:sz w:val="20"/>
            <w:szCs w:val="20"/>
            <w:lang w:val="en-GB"/>
            <w:rPrChange w:id="854" w:author="John Peate" w:date="2023-06-19T08:35:00Z">
              <w:rPr>
                <w:rFonts w:asciiTheme="majorBidi" w:hAnsiTheme="majorBidi" w:cstheme="majorBidi"/>
                <w:sz w:val="20"/>
                <w:szCs w:val="20"/>
              </w:rPr>
            </w:rPrChange>
          </w:rPr>
          <w:t>–</w:t>
        </w:r>
      </w:ins>
      <w:r w:rsidR="00F9382E" w:rsidRPr="003D205A">
        <w:rPr>
          <w:rFonts w:asciiTheme="majorBidi" w:hAnsiTheme="majorBidi" w:cstheme="majorBidi"/>
          <w:sz w:val="20"/>
          <w:szCs w:val="20"/>
          <w:lang w:val="en-GB"/>
          <w:rPrChange w:id="855" w:author="John Peate" w:date="2023-06-19T08:35:00Z">
            <w:rPr>
              <w:sz w:val="20"/>
            </w:rPr>
          </w:rPrChange>
        </w:rPr>
        <w:t>45;</w:t>
      </w:r>
      <w:r w:rsidR="00260D67" w:rsidRPr="003D205A">
        <w:rPr>
          <w:rFonts w:asciiTheme="majorBidi" w:hAnsiTheme="majorBidi" w:cstheme="majorBidi"/>
          <w:i/>
          <w:iCs/>
          <w:sz w:val="20"/>
          <w:szCs w:val="20"/>
          <w:lang w:val="en-GB"/>
          <w:rPrChange w:id="856" w:author="John Peate" w:date="2023-06-19T08:35:00Z">
            <w:rPr>
              <w:i/>
              <w:iCs/>
              <w:sz w:val="20"/>
            </w:rPr>
          </w:rPrChange>
        </w:rPr>
        <w:t xml:space="preserve"> </w:t>
      </w:r>
      <w:r w:rsidR="00260D67" w:rsidRPr="003D205A">
        <w:rPr>
          <w:rFonts w:asciiTheme="majorBidi" w:hAnsiTheme="majorBidi" w:cstheme="majorBidi"/>
          <w:sz w:val="20"/>
          <w:szCs w:val="20"/>
          <w:lang w:val="en-GB"/>
          <w:rPrChange w:id="857" w:author="John Peate" w:date="2023-06-19T08:35:00Z">
            <w:rPr>
              <w:sz w:val="20"/>
            </w:rPr>
          </w:rPrChange>
        </w:rPr>
        <w:t xml:space="preserve"> </w:t>
      </w:r>
      <w:r w:rsidRPr="003D205A">
        <w:rPr>
          <w:rFonts w:asciiTheme="majorBidi" w:hAnsiTheme="majorBidi" w:cstheme="majorBidi"/>
          <w:sz w:val="20"/>
          <w:szCs w:val="20"/>
          <w:lang w:val="en-GB"/>
          <w:rPrChange w:id="858" w:author="John Peate" w:date="2023-06-19T08:35:00Z">
            <w:rPr>
              <w:sz w:val="20"/>
            </w:rPr>
          </w:rPrChange>
        </w:rPr>
        <w:t xml:space="preserve">A. David, </w:t>
      </w:r>
      <w:r w:rsidRPr="003D205A">
        <w:rPr>
          <w:rFonts w:asciiTheme="majorBidi" w:hAnsiTheme="majorBidi" w:cstheme="majorBidi"/>
          <w:i/>
          <w:iCs/>
          <w:sz w:val="20"/>
          <w:szCs w:val="20"/>
          <w:lang w:val="en-GB"/>
          <w:rPrChange w:id="859" w:author="John Peate" w:date="2023-06-19T08:35:00Z">
            <w:rPr>
              <w:i/>
              <w:iCs/>
              <w:sz w:val="20"/>
            </w:rPr>
          </w:rPrChange>
        </w:rPr>
        <w:t>A Historian in Turmoil: The Personality and Character of the Historian Joseph Ha</w:t>
      </w:r>
      <w:ins w:id="860" w:author="John Peate" w:date="2023-06-18T11:34:00Z">
        <w:r w:rsidR="00AC3C4F" w:rsidRPr="003D205A">
          <w:rPr>
            <w:rFonts w:asciiTheme="majorBidi" w:hAnsiTheme="majorBidi" w:cstheme="majorBidi"/>
            <w:i/>
            <w:iCs/>
            <w:sz w:val="20"/>
            <w:szCs w:val="20"/>
            <w:lang w:val="en-GB"/>
            <w:rPrChange w:id="861" w:author="John Peate" w:date="2023-06-19T08:35:00Z">
              <w:rPr>
                <w:rFonts w:asciiTheme="majorBidi" w:hAnsiTheme="majorBidi" w:cstheme="majorBidi"/>
                <w:i/>
                <w:iCs/>
                <w:sz w:val="20"/>
                <w:szCs w:val="20"/>
              </w:rPr>
            </w:rPrChange>
          </w:rPr>
          <w:t>-</w:t>
        </w:r>
      </w:ins>
      <w:del w:id="862" w:author="John Peate" w:date="2023-06-18T11:34:00Z">
        <w:r w:rsidRPr="003D205A" w:rsidDel="00AC3C4F">
          <w:rPr>
            <w:rFonts w:asciiTheme="majorBidi" w:hAnsiTheme="majorBidi" w:cstheme="majorBidi"/>
            <w:i/>
            <w:iCs/>
            <w:sz w:val="20"/>
            <w:szCs w:val="20"/>
            <w:lang w:val="en-GB"/>
            <w:rPrChange w:id="863" w:author="John Peate" w:date="2023-06-19T08:35:00Z">
              <w:rPr>
                <w:i/>
                <w:iCs/>
                <w:sz w:val="20"/>
              </w:rPr>
            </w:rPrChange>
          </w:rPr>
          <w:delText>–</w:delText>
        </w:r>
      </w:del>
      <w:r w:rsidRPr="003D205A">
        <w:rPr>
          <w:rFonts w:asciiTheme="majorBidi" w:hAnsiTheme="majorBidi" w:cstheme="majorBidi"/>
          <w:i/>
          <w:iCs/>
          <w:sz w:val="20"/>
          <w:szCs w:val="20"/>
          <w:lang w:val="en-GB"/>
          <w:rPrChange w:id="864" w:author="John Peate" w:date="2023-06-19T08:35:00Z">
            <w:rPr>
              <w:i/>
              <w:iCs/>
              <w:sz w:val="20"/>
            </w:rPr>
          </w:rPrChange>
        </w:rPr>
        <w:t xml:space="preserve">Kohen, Author of </w:t>
      </w:r>
      <w:r w:rsidRPr="003D205A">
        <w:rPr>
          <w:rFonts w:asciiTheme="majorBidi" w:hAnsiTheme="majorBidi" w:cstheme="majorBidi"/>
          <w:sz w:val="20"/>
          <w:szCs w:val="20"/>
          <w:lang w:val="en-GB"/>
          <w:rPrChange w:id="865" w:author="John Peate" w:date="2023-06-19T08:35:00Z">
            <w:rPr>
              <w:sz w:val="20"/>
            </w:rPr>
          </w:rPrChange>
        </w:rPr>
        <w:t>Vale of Tears</w:t>
      </w:r>
      <w:r w:rsidRPr="003D205A">
        <w:rPr>
          <w:rFonts w:asciiTheme="majorBidi" w:hAnsiTheme="majorBidi" w:cstheme="majorBidi"/>
          <w:i/>
          <w:iCs/>
          <w:sz w:val="20"/>
          <w:szCs w:val="20"/>
          <w:lang w:val="en-GB"/>
          <w:rPrChange w:id="866" w:author="John Peate" w:date="2023-06-19T08:35:00Z">
            <w:rPr>
              <w:i/>
              <w:iCs/>
              <w:sz w:val="20"/>
            </w:rPr>
          </w:rPrChange>
        </w:rPr>
        <w:t>, as Reflected in a Collection of his Personal Letters</w:t>
      </w:r>
      <w:r w:rsidRPr="003D205A">
        <w:rPr>
          <w:rFonts w:asciiTheme="majorBidi" w:hAnsiTheme="majorBidi" w:cstheme="majorBidi"/>
          <w:sz w:val="20"/>
          <w:szCs w:val="20"/>
          <w:lang w:val="en-GB"/>
          <w:rPrChange w:id="867" w:author="John Peate" w:date="2023-06-19T08:35:00Z">
            <w:rPr>
              <w:sz w:val="20"/>
            </w:rPr>
          </w:rPrChange>
        </w:rPr>
        <w:t xml:space="preserve"> (in Hebrew</w:t>
      </w:r>
      <w:ins w:id="868" w:author="Susan" w:date="2023-06-22T11:01:00Z">
        <w:r w:rsidR="00D54363">
          <w:rPr>
            <w:rFonts w:asciiTheme="majorBidi" w:hAnsiTheme="majorBidi" w:cstheme="majorBidi"/>
            <w:sz w:val="20"/>
            <w:szCs w:val="20"/>
            <w:lang w:val="en-GB"/>
          </w:rPr>
          <w:t>)</w:t>
        </w:r>
      </w:ins>
      <w:ins w:id="869" w:author="John Peate" w:date="2023-06-19T15:16:00Z">
        <w:del w:id="870" w:author="Susan" w:date="2023-06-22T11:01:00Z">
          <w:r w:rsidR="00283CB6" w:rsidDel="00D54363">
            <w:rPr>
              <w:rFonts w:asciiTheme="majorBidi" w:hAnsiTheme="majorBidi" w:cstheme="majorBidi"/>
              <w:sz w:val="20"/>
              <w:szCs w:val="20"/>
              <w:lang w:val="en-GB"/>
            </w:rPr>
            <w:delText>;</w:delText>
          </w:r>
        </w:del>
        <w:r w:rsidR="00283CB6">
          <w:rPr>
            <w:rFonts w:asciiTheme="majorBidi" w:hAnsiTheme="majorBidi" w:cstheme="majorBidi"/>
            <w:sz w:val="20"/>
            <w:szCs w:val="20"/>
            <w:lang w:val="en-GB"/>
          </w:rPr>
          <w:t xml:space="preserve"> </w:t>
        </w:r>
      </w:ins>
      <w:ins w:id="871" w:author="Susan" w:date="2023-06-22T11:01:00Z">
        <w:r w:rsidR="00D54363">
          <w:rPr>
            <w:rFonts w:asciiTheme="majorBidi" w:hAnsiTheme="majorBidi" w:cstheme="majorBidi"/>
            <w:sz w:val="20"/>
            <w:szCs w:val="20"/>
            <w:lang w:val="en-GB"/>
          </w:rPr>
          <w:t>(</w:t>
        </w:r>
      </w:ins>
      <w:del w:id="872" w:author="John Peate" w:date="2023-06-19T15:16:00Z">
        <w:r w:rsidRPr="003D205A" w:rsidDel="00283CB6">
          <w:rPr>
            <w:rFonts w:asciiTheme="majorBidi" w:hAnsiTheme="majorBidi" w:cstheme="majorBidi"/>
            <w:sz w:val="20"/>
            <w:szCs w:val="20"/>
            <w:lang w:val="en-GB"/>
            <w:rPrChange w:id="873" w:author="John Peate" w:date="2023-06-19T08:35:00Z">
              <w:rPr>
                <w:sz w:val="20"/>
              </w:rPr>
            </w:rPrChange>
          </w:rPr>
          <w:delText>) (</w:delText>
        </w:r>
      </w:del>
      <w:r w:rsidRPr="003D205A">
        <w:rPr>
          <w:rFonts w:asciiTheme="majorBidi" w:hAnsiTheme="majorBidi" w:cstheme="majorBidi"/>
          <w:sz w:val="20"/>
          <w:szCs w:val="20"/>
          <w:lang w:val="en-GB"/>
          <w:rPrChange w:id="874" w:author="John Peate" w:date="2023-06-19T08:35:00Z">
            <w:rPr>
              <w:sz w:val="20"/>
            </w:rPr>
          </w:rPrChange>
        </w:rPr>
        <w:t>Jerusalem: Beit David</w:t>
      </w:r>
      <w:ins w:id="875" w:author="John Peate" w:date="2023-06-18T11:34:00Z">
        <w:r w:rsidR="00AC3C4F" w:rsidRPr="003D205A">
          <w:rPr>
            <w:rFonts w:asciiTheme="majorBidi" w:hAnsiTheme="majorBidi" w:cstheme="majorBidi"/>
            <w:sz w:val="20"/>
            <w:szCs w:val="20"/>
            <w:lang w:val="en-GB"/>
            <w:rPrChange w:id="876" w:author="John Peate" w:date="2023-06-19T08:35:00Z">
              <w:rPr>
                <w:rFonts w:asciiTheme="majorBidi" w:hAnsiTheme="majorBidi" w:cstheme="majorBidi"/>
                <w:sz w:val="20"/>
                <w:szCs w:val="20"/>
              </w:rPr>
            </w:rPrChange>
          </w:rPr>
          <w:t>,</w:t>
        </w:r>
      </w:ins>
      <w:r w:rsidRPr="003D205A">
        <w:rPr>
          <w:rFonts w:asciiTheme="majorBidi" w:hAnsiTheme="majorBidi" w:cstheme="majorBidi"/>
          <w:sz w:val="20"/>
          <w:szCs w:val="20"/>
          <w:lang w:val="en-GB"/>
          <w:rPrChange w:id="877" w:author="John Peate" w:date="2023-06-19T08:35:00Z">
            <w:rPr>
              <w:sz w:val="20"/>
            </w:rPr>
          </w:rPrChange>
        </w:rPr>
        <w:t xml:space="preserve"> </w:t>
      </w:r>
      <w:del w:id="878" w:author="John Peate" w:date="2023-06-18T11:34:00Z">
        <w:r w:rsidRPr="003D205A" w:rsidDel="00AC3C4F">
          <w:rPr>
            <w:rFonts w:asciiTheme="majorBidi" w:hAnsiTheme="majorBidi" w:cstheme="majorBidi"/>
            <w:sz w:val="20"/>
            <w:szCs w:val="20"/>
            <w:lang w:val="en-GB"/>
            <w:rPrChange w:id="879" w:author="John Peate" w:date="2023-06-19T08:35:00Z">
              <w:rPr>
                <w:sz w:val="20"/>
              </w:rPr>
            </w:rPrChange>
          </w:rPr>
          <w:delText>(</w:delText>
        </w:r>
      </w:del>
      <w:r w:rsidRPr="003D205A">
        <w:rPr>
          <w:rFonts w:asciiTheme="majorBidi" w:hAnsiTheme="majorBidi" w:cstheme="majorBidi"/>
          <w:sz w:val="20"/>
          <w:szCs w:val="20"/>
          <w:lang w:val="en-GB"/>
          <w:rPrChange w:id="880" w:author="John Peate" w:date="2023-06-19T08:35:00Z">
            <w:rPr>
              <w:sz w:val="20"/>
            </w:rPr>
          </w:rPrChange>
        </w:rPr>
        <w:t>2005); J. Ha</w:t>
      </w:r>
      <w:ins w:id="881" w:author="John Peate" w:date="2023-06-18T11:34:00Z">
        <w:r w:rsidR="00AC3C4F" w:rsidRPr="003D205A">
          <w:rPr>
            <w:rFonts w:asciiTheme="majorBidi" w:hAnsiTheme="majorBidi" w:cstheme="majorBidi"/>
            <w:sz w:val="20"/>
            <w:szCs w:val="20"/>
            <w:lang w:val="en-GB"/>
            <w:rPrChange w:id="882" w:author="John Peate" w:date="2023-06-19T08:35:00Z">
              <w:rPr>
                <w:rFonts w:asciiTheme="majorBidi" w:hAnsiTheme="majorBidi" w:cstheme="majorBidi"/>
                <w:sz w:val="20"/>
                <w:szCs w:val="20"/>
              </w:rPr>
            </w:rPrChange>
          </w:rPr>
          <w:t>-</w:t>
        </w:r>
      </w:ins>
      <w:del w:id="883" w:author="John Peate" w:date="2023-06-18T11:34:00Z">
        <w:r w:rsidRPr="003D205A" w:rsidDel="00AC3C4F">
          <w:rPr>
            <w:rFonts w:asciiTheme="majorBidi" w:hAnsiTheme="majorBidi" w:cstheme="majorBidi"/>
            <w:sz w:val="20"/>
            <w:szCs w:val="20"/>
            <w:lang w:val="en-GB"/>
            <w:rPrChange w:id="884" w:author="John Peate" w:date="2023-06-19T08:35:00Z">
              <w:rPr>
                <w:sz w:val="20"/>
              </w:rPr>
            </w:rPrChange>
          </w:rPr>
          <w:delText>–</w:delText>
        </w:r>
      </w:del>
      <w:r w:rsidRPr="003D205A">
        <w:rPr>
          <w:rFonts w:asciiTheme="majorBidi" w:hAnsiTheme="majorBidi" w:cstheme="majorBidi"/>
          <w:sz w:val="20"/>
          <w:szCs w:val="20"/>
          <w:lang w:val="en-GB"/>
          <w:rPrChange w:id="885" w:author="John Peate" w:date="2023-06-19T08:35:00Z">
            <w:rPr>
              <w:sz w:val="20"/>
            </w:rPr>
          </w:rPrChange>
        </w:rPr>
        <w:t xml:space="preserve">Kohen, </w:t>
      </w:r>
      <w:r w:rsidRPr="003D205A">
        <w:rPr>
          <w:rFonts w:asciiTheme="majorBidi" w:hAnsiTheme="majorBidi" w:cstheme="majorBidi"/>
          <w:i/>
          <w:iCs/>
          <w:sz w:val="20"/>
          <w:szCs w:val="20"/>
          <w:lang w:val="en-GB"/>
          <w:rPrChange w:id="886" w:author="John Peate" w:date="2023-06-19T08:35:00Z">
            <w:rPr>
              <w:i/>
              <w:iCs/>
              <w:sz w:val="20"/>
            </w:rPr>
          </w:rPrChange>
        </w:rPr>
        <w:t>Vale of Tears</w:t>
      </w:r>
      <w:r w:rsidRPr="003D205A">
        <w:rPr>
          <w:rFonts w:asciiTheme="majorBidi" w:hAnsiTheme="majorBidi" w:cstheme="majorBidi"/>
          <w:sz w:val="20"/>
          <w:szCs w:val="20"/>
          <w:lang w:val="en-GB"/>
          <w:rPrChange w:id="887" w:author="John Peate" w:date="2023-06-19T08:35:00Z">
            <w:rPr>
              <w:sz w:val="20"/>
            </w:rPr>
          </w:rPrChange>
        </w:rPr>
        <w:t xml:space="preserve"> (Genoa: </w:t>
      </w:r>
      <w:del w:id="888" w:author="John Peate" w:date="2023-06-19T15:17:00Z">
        <w:r w:rsidRPr="003D205A" w:rsidDel="00283CB6">
          <w:rPr>
            <w:rFonts w:asciiTheme="majorBidi" w:hAnsiTheme="majorBidi" w:cstheme="majorBidi"/>
            <w:sz w:val="20"/>
            <w:szCs w:val="20"/>
            <w:lang w:val="en-GB"/>
            <w:rPrChange w:id="889" w:author="John Peate" w:date="2023-06-19T08:35:00Z">
              <w:rPr>
                <w:sz w:val="20"/>
              </w:rPr>
            </w:rPrChange>
          </w:rPr>
          <w:delText xml:space="preserve">no </w:delText>
        </w:r>
      </w:del>
      <w:proofErr w:type="spellStart"/>
      <w:ins w:id="890" w:author="John Peate" w:date="2023-06-19T15:17:00Z">
        <w:r w:rsidR="00283CB6" w:rsidRPr="003D205A">
          <w:rPr>
            <w:rFonts w:asciiTheme="majorBidi" w:hAnsiTheme="majorBidi" w:cstheme="majorBidi"/>
            <w:sz w:val="20"/>
            <w:szCs w:val="20"/>
            <w:lang w:val="en-GB"/>
            <w:rPrChange w:id="891" w:author="John Peate" w:date="2023-06-19T08:35:00Z">
              <w:rPr>
                <w:sz w:val="20"/>
              </w:rPr>
            </w:rPrChange>
          </w:rPr>
          <w:t>n</w:t>
        </w:r>
        <w:r w:rsidR="00283CB6">
          <w:rPr>
            <w:rFonts w:asciiTheme="majorBidi" w:hAnsiTheme="majorBidi" w:cstheme="majorBidi"/>
            <w:sz w:val="20"/>
            <w:szCs w:val="20"/>
            <w:lang w:val="en-GB"/>
          </w:rPr>
          <w:t>.</w:t>
        </w:r>
      </w:ins>
      <w:del w:id="892" w:author="John Peate" w:date="2023-06-19T15:17:00Z">
        <w:r w:rsidRPr="003D205A" w:rsidDel="00283CB6">
          <w:rPr>
            <w:rFonts w:asciiTheme="majorBidi" w:hAnsiTheme="majorBidi" w:cstheme="majorBidi"/>
            <w:sz w:val="20"/>
            <w:szCs w:val="20"/>
            <w:lang w:val="en-GB"/>
            <w:rPrChange w:id="893" w:author="John Peate" w:date="2023-06-19T08:35:00Z">
              <w:rPr>
                <w:sz w:val="20"/>
              </w:rPr>
            </w:rPrChange>
          </w:rPr>
          <w:delText>publisher</w:delText>
        </w:r>
      </w:del>
      <w:ins w:id="894" w:author="John Peate" w:date="2023-06-19T15:17:00Z">
        <w:r w:rsidR="00283CB6" w:rsidRPr="003D205A">
          <w:rPr>
            <w:rFonts w:asciiTheme="majorBidi" w:hAnsiTheme="majorBidi" w:cstheme="majorBidi"/>
            <w:sz w:val="20"/>
            <w:szCs w:val="20"/>
            <w:lang w:val="en-GB"/>
            <w:rPrChange w:id="895" w:author="John Peate" w:date="2023-06-19T08:35:00Z">
              <w:rPr>
                <w:sz w:val="20"/>
              </w:rPr>
            </w:rPrChange>
          </w:rPr>
          <w:t>p</w:t>
        </w:r>
        <w:r w:rsidR="00283CB6">
          <w:rPr>
            <w:rFonts w:asciiTheme="majorBidi" w:hAnsiTheme="majorBidi" w:cstheme="majorBidi"/>
            <w:sz w:val="20"/>
            <w:szCs w:val="20"/>
            <w:lang w:val="en-GB"/>
          </w:rPr>
          <w:t>.</w:t>
        </w:r>
      </w:ins>
      <w:proofErr w:type="spellEnd"/>
      <w:r w:rsidRPr="003D205A">
        <w:rPr>
          <w:rFonts w:asciiTheme="majorBidi" w:hAnsiTheme="majorBidi" w:cstheme="majorBidi"/>
          <w:sz w:val="20"/>
          <w:szCs w:val="20"/>
          <w:lang w:val="en-GB"/>
          <w:rPrChange w:id="896" w:author="John Peate" w:date="2023-06-19T08:35:00Z">
            <w:rPr>
              <w:sz w:val="20"/>
            </w:rPr>
          </w:rPrChange>
        </w:rPr>
        <w:t>, 1575).</w:t>
      </w:r>
    </w:p>
  </w:footnote>
  <w:footnote w:id="18">
    <w:p w14:paraId="2C71ADE1"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897" w:author="John Peate" w:date="2023-06-19T08:35:00Z">
            <w:rPr>
              <w:sz w:val="20"/>
            </w:rPr>
          </w:rPrChange>
        </w:rPr>
      </w:pPr>
      <w:r w:rsidRPr="003D205A">
        <w:rPr>
          <w:rStyle w:val="FootnoteReference"/>
          <w:rFonts w:asciiTheme="majorBidi" w:hAnsiTheme="majorBidi" w:cstheme="majorBidi"/>
          <w:sz w:val="20"/>
          <w:lang w:val="en-GB"/>
          <w:rPrChange w:id="898" w:author="John Peate" w:date="2023-06-19T08:35:00Z">
            <w:rPr>
              <w:rStyle w:val="FootnoteReference"/>
              <w:sz w:val="20"/>
            </w:rPr>
          </w:rPrChange>
        </w:rPr>
        <w:footnoteRef/>
      </w:r>
      <w:r w:rsidRPr="003D205A">
        <w:rPr>
          <w:rFonts w:asciiTheme="majorBidi" w:hAnsiTheme="majorBidi" w:cstheme="majorBidi"/>
          <w:sz w:val="20"/>
          <w:lang w:val="en-GB"/>
          <w:rPrChange w:id="899" w:author="John Peate" w:date="2023-06-19T08:35:00Z">
            <w:rPr>
              <w:sz w:val="20"/>
            </w:rPr>
          </w:rPrChange>
        </w:rPr>
        <w:t xml:space="preserve"> </w:t>
      </w:r>
      <w:proofErr w:type="spellStart"/>
      <w:r w:rsidRPr="003D205A">
        <w:rPr>
          <w:rFonts w:asciiTheme="majorBidi" w:hAnsiTheme="majorBidi" w:cstheme="majorBidi"/>
          <w:sz w:val="20"/>
          <w:lang w:val="en-GB"/>
          <w:rPrChange w:id="900" w:author="John Peate" w:date="2023-06-19T08:35:00Z">
            <w:rPr>
              <w:sz w:val="20"/>
            </w:rPr>
          </w:rPrChange>
        </w:rPr>
        <w:t>Nahon</w:t>
      </w:r>
      <w:proofErr w:type="spellEnd"/>
      <w:r w:rsidRPr="003D205A">
        <w:rPr>
          <w:rFonts w:asciiTheme="majorBidi" w:hAnsiTheme="majorBidi" w:cstheme="majorBidi"/>
          <w:sz w:val="20"/>
          <w:lang w:val="en-GB"/>
          <w:rPrChange w:id="901" w:author="John Peate" w:date="2023-06-19T08:35:00Z">
            <w:rPr>
              <w:sz w:val="20"/>
            </w:rPr>
          </w:rPrChange>
        </w:rPr>
        <w:t xml:space="preserve">, </w:t>
      </w:r>
      <w:r w:rsidRPr="003D205A">
        <w:rPr>
          <w:rFonts w:asciiTheme="majorBidi" w:hAnsiTheme="majorBidi" w:cstheme="majorBidi"/>
          <w:i/>
          <w:iCs/>
          <w:sz w:val="20"/>
          <w:lang w:val="en-GB"/>
          <w:rPrChange w:id="902" w:author="John Peate" w:date="2023-06-19T08:35:00Z">
            <w:rPr>
              <w:i/>
              <w:iCs/>
              <w:sz w:val="20"/>
            </w:rPr>
          </w:rPrChange>
        </w:rPr>
        <w:t>Terre Sainte</w:t>
      </w:r>
      <w:r w:rsidRPr="003D205A">
        <w:rPr>
          <w:rFonts w:asciiTheme="majorBidi" w:hAnsiTheme="majorBidi" w:cstheme="majorBidi"/>
          <w:sz w:val="20"/>
          <w:lang w:val="en-GB"/>
          <w:rPrChange w:id="903" w:author="John Peate" w:date="2023-06-19T08:35:00Z">
            <w:rPr>
              <w:sz w:val="20"/>
            </w:rPr>
          </w:rPrChange>
        </w:rPr>
        <w:t>, pp. 79–93.</w:t>
      </w:r>
    </w:p>
  </w:footnote>
  <w:footnote w:id="19">
    <w:p w14:paraId="202864A9"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908" w:author="John Peate" w:date="2023-06-19T08:35:00Z">
            <w:rPr>
              <w:sz w:val="20"/>
            </w:rPr>
          </w:rPrChange>
        </w:rPr>
      </w:pPr>
      <w:r w:rsidRPr="003D205A">
        <w:rPr>
          <w:rStyle w:val="FootnoteReference"/>
          <w:rFonts w:asciiTheme="majorBidi" w:hAnsiTheme="majorBidi" w:cstheme="majorBidi"/>
          <w:sz w:val="20"/>
          <w:lang w:val="en-GB"/>
          <w:rPrChange w:id="909" w:author="John Peate" w:date="2023-06-19T08:35:00Z">
            <w:rPr>
              <w:rStyle w:val="FootnoteReference"/>
              <w:sz w:val="20"/>
            </w:rPr>
          </w:rPrChange>
        </w:rPr>
        <w:footnoteRef/>
      </w:r>
      <w:r w:rsidRPr="003D205A">
        <w:rPr>
          <w:rFonts w:asciiTheme="majorBidi" w:hAnsiTheme="majorBidi" w:cstheme="majorBidi"/>
          <w:sz w:val="20"/>
          <w:lang w:val="en-GB"/>
          <w:rPrChange w:id="910" w:author="John Peate" w:date="2023-06-19T08:35:00Z">
            <w:rPr>
              <w:sz w:val="20"/>
            </w:rPr>
          </w:rPrChange>
        </w:rPr>
        <w:t xml:space="preserve"> J. Katz, ‘The Dispute between Jacob </w:t>
      </w:r>
      <w:proofErr w:type="spellStart"/>
      <w:r w:rsidRPr="003D205A">
        <w:rPr>
          <w:rFonts w:asciiTheme="majorBidi" w:hAnsiTheme="majorBidi" w:cstheme="majorBidi"/>
          <w:sz w:val="20"/>
          <w:lang w:val="en-GB"/>
          <w:rPrChange w:id="911" w:author="John Peate" w:date="2023-06-19T08:35:00Z">
            <w:rPr>
              <w:sz w:val="20"/>
            </w:rPr>
          </w:rPrChange>
        </w:rPr>
        <w:t>Berab</w:t>
      </w:r>
      <w:proofErr w:type="spellEnd"/>
      <w:r w:rsidRPr="003D205A">
        <w:rPr>
          <w:rFonts w:asciiTheme="majorBidi" w:hAnsiTheme="majorBidi" w:cstheme="majorBidi"/>
          <w:sz w:val="20"/>
          <w:lang w:val="en-GB"/>
          <w:rPrChange w:id="912" w:author="John Peate" w:date="2023-06-19T08:35:00Z">
            <w:rPr>
              <w:sz w:val="20"/>
            </w:rPr>
          </w:rPrChange>
        </w:rPr>
        <w:t xml:space="preserve"> and Levi ben Habib over Renewing Ordination’, in J. Dan (ed), </w:t>
      </w:r>
      <w:r w:rsidRPr="003D205A">
        <w:rPr>
          <w:rFonts w:asciiTheme="majorBidi" w:hAnsiTheme="majorBidi" w:cstheme="majorBidi"/>
          <w:i/>
          <w:iCs/>
          <w:sz w:val="20"/>
          <w:lang w:val="en-GB"/>
          <w:rPrChange w:id="913" w:author="John Peate" w:date="2023-06-19T08:35:00Z">
            <w:rPr>
              <w:i/>
              <w:iCs/>
              <w:sz w:val="20"/>
            </w:rPr>
          </w:rPrChange>
        </w:rPr>
        <w:t xml:space="preserve">Binah: Studies in Jewish History </w:t>
      </w:r>
      <w:r w:rsidRPr="003D205A">
        <w:rPr>
          <w:rFonts w:asciiTheme="majorBidi" w:hAnsiTheme="majorBidi" w:cstheme="majorBidi"/>
          <w:sz w:val="20"/>
          <w:lang w:val="en-GB"/>
          <w:rPrChange w:id="914" w:author="John Peate" w:date="2023-06-19T08:35:00Z">
            <w:rPr>
              <w:sz w:val="20"/>
            </w:rPr>
          </w:rPrChange>
        </w:rPr>
        <w:t>(Santa Barbara, CA</w:t>
      </w:r>
      <w:r w:rsidRPr="003D205A">
        <w:rPr>
          <w:rFonts w:asciiTheme="majorBidi" w:hAnsiTheme="majorBidi" w:cstheme="majorBidi"/>
          <w:color w:val="000000" w:themeColor="text1"/>
          <w:sz w:val="20"/>
          <w:lang w:val="en-GB"/>
          <w:rPrChange w:id="915" w:author="John Peate" w:date="2023-06-19T08:35:00Z">
            <w:rPr>
              <w:color w:val="000000" w:themeColor="text1"/>
              <w:sz w:val="20"/>
            </w:rPr>
          </w:rPrChange>
        </w:rPr>
        <w:t>:</w:t>
      </w:r>
      <w:r w:rsidRPr="003D205A">
        <w:rPr>
          <w:rFonts w:asciiTheme="majorBidi" w:hAnsiTheme="majorBidi" w:cstheme="majorBidi"/>
          <w:color w:val="FF0000"/>
          <w:sz w:val="20"/>
          <w:lang w:val="en-GB"/>
          <w:rPrChange w:id="916" w:author="John Peate" w:date="2023-06-19T08:35:00Z">
            <w:rPr>
              <w:color w:val="FF0000"/>
              <w:sz w:val="20"/>
            </w:rPr>
          </w:rPrChange>
        </w:rPr>
        <w:t xml:space="preserve"> </w:t>
      </w:r>
      <w:r w:rsidRPr="003D205A">
        <w:rPr>
          <w:rFonts w:asciiTheme="majorBidi" w:hAnsiTheme="majorBidi" w:cstheme="majorBidi"/>
          <w:sz w:val="20"/>
          <w:lang w:val="en-GB"/>
          <w:rPrChange w:id="917" w:author="John Peate" w:date="2023-06-19T08:35:00Z">
            <w:rPr>
              <w:sz w:val="20"/>
            </w:rPr>
          </w:rPrChange>
        </w:rPr>
        <w:t>Praeger, 1989), pp. 119–</w:t>
      </w:r>
      <w:del w:id="918" w:author="John Peate" w:date="2023-06-18T11:38:00Z">
        <w:r w:rsidRPr="003D205A" w:rsidDel="000134A4">
          <w:rPr>
            <w:rFonts w:asciiTheme="majorBidi" w:hAnsiTheme="majorBidi" w:cstheme="majorBidi"/>
            <w:sz w:val="20"/>
            <w:lang w:val="en-GB"/>
            <w:rPrChange w:id="919" w:author="John Peate" w:date="2023-06-19T08:35:00Z">
              <w:rPr>
                <w:sz w:val="20"/>
              </w:rPr>
            </w:rPrChange>
          </w:rPr>
          <w:delText>1</w:delText>
        </w:r>
      </w:del>
      <w:r w:rsidRPr="003D205A">
        <w:rPr>
          <w:rFonts w:asciiTheme="majorBidi" w:hAnsiTheme="majorBidi" w:cstheme="majorBidi"/>
          <w:sz w:val="20"/>
          <w:lang w:val="en-GB"/>
          <w:rPrChange w:id="920" w:author="John Peate" w:date="2023-06-19T08:35:00Z">
            <w:rPr>
              <w:sz w:val="20"/>
            </w:rPr>
          </w:rPrChange>
        </w:rPr>
        <w:t>41.</w:t>
      </w:r>
    </w:p>
  </w:footnote>
  <w:footnote w:id="20">
    <w:p w14:paraId="48AA6BA7" w14:textId="782B6CC3" w:rsidR="00654D07" w:rsidRPr="003D205A" w:rsidRDefault="00654D07" w:rsidP="00A12EDA">
      <w:pPr>
        <w:pStyle w:val="FootnoteText"/>
        <w:spacing w:after="0" w:line="240" w:lineRule="auto"/>
        <w:jc w:val="both"/>
        <w:rPr>
          <w:rFonts w:asciiTheme="majorBidi" w:hAnsiTheme="majorBidi" w:cstheme="majorBidi"/>
          <w:sz w:val="20"/>
          <w:lang w:val="en-GB"/>
          <w:rPrChange w:id="921" w:author="John Peate" w:date="2023-06-19T08:35:00Z">
            <w:rPr>
              <w:sz w:val="20"/>
            </w:rPr>
          </w:rPrChange>
        </w:rPr>
      </w:pPr>
      <w:r w:rsidRPr="003D205A">
        <w:rPr>
          <w:rStyle w:val="FootnoteReference"/>
          <w:rFonts w:asciiTheme="majorBidi" w:hAnsiTheme="majorBidi" w:cstheme="majorBidi"/>
          <w:sz w:val="20"/>
          <w:lang w:val="en-GB"/>
          <w:rPrChange w:id="922" w:author="John Peate" w:date="2023-06-19T08:35:00Z">
            <w:rPr>
              <w:rStyle w:val="FootnoteReference"/>
              <w:sz w:val="20"/>
            </w:rPr>
          </w:rPrChange>
        </w:rPr>
        <w:footnoteRef/>
      </w:r>
      <w:r w:rsidRPr="003D205A">
        <w:rPr>
          <w:rFonts w:asciiTheme="majorBidi" w:hAnsiTheme="majorBidi" w:cstheme="majorBidi"/>
          <w:sz w:val="20"/>
          <w:lang w:val="en-GB"/>
          <w:rPrChange w:id="923" w:author="John Peate" w:date="2023-06-19T08:35:00Z">
            <w:rPr>
              <w:sz w:val="20"/>
            </w:rPr>
          </w:rPrChange>
        </w:rPr>
        <w:t xml:space="preserve"> </w:t>
      </w:r>
      <w:del w:id="924" w:author="Susan" w:date="2023-06-22T11:44:00Z">
        <w:r w:rsidRPr="003D205A" w:rsidDel="00F40121">
          <w:rPr>
            <w:rFonts w:asciiTheme="majorBidi" w:hAnsiTheme="majorBidi" w:cstheme="majorBidi"/>
            <w:sz w:val="20"/>
            <w:lang w:val="en-GB"/>
            <w:rPrChange w:id="925" w:author="John Peate" w:date="2023-06-19T08:35:00Z">
              <w:rPr>
                <w:sz w:val="20"/>
              </w:rPr>
            </w:rPrChange>
          </w:rPr>
          <w:delText>“</w:delText>
        </w:r>
      </w:del>
      <w:ins w:id="926" w:author="Susan" w:date="2023-06-22T11:44:00Z">
        <w:r w:rsidR="00F40121">
          <w:rPr>
            <w:rFonts w:asciiTheme="majorBidi" w:hAnsiTheme="majorBidi" w:cstheme="majorBidi"/>
            <w:sz w:val="20"/>
            <w:lang w:val="en-GB"/>
          </w:rPr>
          <w:t>‘</w:t>
        </w:r>
      </w:ins>
      <w:r w:rsidRPr="003D205A">
        <w:rPr>
          <w:rFonts w:asciiTheme="majorBidi" w:hAnsiTheme="majorBidi" w:cstheme="majorBidi"/>
          <w:sz w:val="20"/>
          <w:lang w:val="en-GB"/>
          <w:rPrChange w:id="927" w:author="John Peate" w:date="2023-06-19T08:35:00Z">
            <w:rPr>
              <w:sz w:val="20"/>
            </w:rPr>
          </w:rPrChange>
        </w:rPr>
        <w:t xml:space="preserve">Joseph Karo’s image of the Messianic world was inspired by three Messianic tales that were interwoven during the Middle Ages: The </w:t>
      </w:r>
      <w:r w:rsidRPr="003D205A">
        <w:rPr>
          <w:rFonts w:asciiTheme="majorBidi" w:hAnsiTheme="majorBidi" w:cstheme="majorBidi"/>
          <w:i/>
          <w:iCs/>
          <w:sz w:val="20"/>
          <w:lang w:val="en-GB"/>
          <w:rPrChange w:id="928" w:author="John Peate" w:date="2023-06-19T08:35:00Z">
            <w:rPr>
              <w:i/>
              <w:iCs/>
              <w:sz w:val="20"/>
            </w:rPr>
          </w:rPrChange>
        </w:rPr>
        <w:t>Zohar</w:t>
      </w:r>
      <w:r w:rsidRPr="003D205A">
        <w:rPr>
          <w:rFonts w:asciiTheme="majorBidi" w:hAnsiTheme="majorBidi" w:cstheme="majorBidi"/>
          <w:sz w:val="20"/>
          <w:lang w:val="en-GB"/>
          <w:rPrChange w:id="929" w:author="John Peate" w:date="2023-06-19T08:35:00Z">
            <w:rPr>
              <w:sz w:val="20"/>
            </w:rPr>
          </w:rPrChange>
        </w:rPr>
        <w:t xml:space="preserve">’s symbolic-mythic story […]; the </w:t>
      </w:r>
      <w:proofErr w:type="spellStart"/>
      <w:r w:rsidRPr="003D205A">
        <w:rPr>
          <w:rFonts w:asciiTheme="majorBidi" w:hAnsiTheme="majorBidi" w:cstheme="majorBidi"/>
          <w:i/>
          <w:iCs/>
          <w:sz w:val="20"/>
          <w:lang w:val="en-GB"/>
          <w:rPrChange w:id="930" w:author="John Peate" w:date="2023-06-19T08:35:00Z">
            <w:rPr>
              <w:i/>
              <w:iCs/>
              <w:sz w:val="20"/>
            </w:rPr>
          </w:rPrChange>
        </w:rPr>
        <w:t>Kuzari</w:t>
      </w:r>
      <w:r w:rsidRPr="003D205A">
        <w:rPr>
          <w:rFonts w:asciiTheme="majorBidi" w:hAnsiTheme="majorBidi" w:cstheme="majorBidi"/>
          <w:sz w:val="20"/>
          <w:lang w:val="en-GB"/>
          <w:rPrChange w:id="931" w:author="John Peate" w:date="2023-06-19T08:35:00Z">
            <w:rPr>
              <w:sz w:val="20"/>
            </w:rPr>
          </w:rPrChange>
        </w:rPr>
        <w:t>’s</w:t>
      </w:r>
      <w:proofErr w:type="spellEnd"/>
      <w:r w:rsidRPr="003D205A">
        <w:rPr>
          <w:rFonts w:asciiTheme="majorBidi" w:hAnsiTheme="majorBidi" w:cstheme="majorBidi"/>
          <w:i/>
          <w:iCs/>
          <w:sz w:val="20"/>
          <w:lang w:val="en-GB"/>
          <w:rPrChange w:id="932" w:author="John Peate" w:date="2023-06-19T08:35:00Z">
            <w:rPr>
              <w:i/>
              <w:iCs/>
              <w:sz w:val="20"/>
            </w:rPr>
          </w:rPrChange>
        </w:rPr>
        <w:t xml:space="preserve"> </w:t>
      </w:r>
      <w:r w:rsidRPr="003D205A">
        <w:rPr>
          <w:rFonts w:asciiTheme="majorBidi" w:hAnsiTheme="majorBidi" w:cstheme="majorBidi"/>
          <w:sz w:val="20"/>
          <w:lang w:val="en-GB"/>
          <w:rPrChange w:id="933" w:author="John Peate" w:date="2023-06-19T08:35:00Z">
            <w:rPr>
              <w:sz w:val="20"/>
            </w:rPr>
          </w:rPrChange>
        </w:rPr>
        <w:t>semi-historical account […]; finally, there is Maimonides’s quasi-realistic narrative […]</w:t>
      </w:r>
      <w:ins w:id="934" w:author="Susan" w:date="2023-06-22T11:45:00Z">
        <w:r w:rsidR="00F40121">
          <w:rPr>
            <w:rFonts w:asciiTheme="majorBidi" w:hAnsiTheme="majorBidi" w:cstheme="majorBidi"/>
            <w:sz w:val="20"/>
            <w:lang w:val="en-GB"/>
          </w:rPr>
          <w:t>.</w:t>
        </w:r>
      </w:ins>
      <w:ins w:id="935" w:author="Susan" w:date="2023-06-22T11:44:00Z">
        <w:r w:rsidR="00F40121">
          <w:rPr>
            <w:rFonts w:asciiTheme="majorBidi" w:hAnsiTheme="majorBidi" w:cstheme="majorBidi"/>
            <w:sz w:val="20"/>
            <w:lang w:val="en-GB"/>
          </w:rPr>
          <w:t>’</w:t>
        </w:r>
      </w:ins>
      <w:del w:id="936" w:author="Susan" w:date="2023-06-22T11:44:00Z">
        <w:r w:rsidRPr="003D205A" w:rsidDel="00F40121">
          <w:rPr>
            <w:rFonts w:asciiTheme="majorBidi" w:hAnsiTheme="majorBidi" w:cstheme="majorBidi"/>
            <w:sz w:val="20"/>
            <w:lang w:val="en-GB"/>
            <w:rPrChange w:id="937" w:author="John Peate" w:date="2023-06-19T08:35:00Z">
              <w:rPr>
                <w:sz w:val="20"/>
              </w:rPr>
            </w:rPrChange>
          </w:rPr>
          <w:delText>.”</w:delText>
        </w:r>
      </w:del>
      <w:ins w:id="938" w:author="Susan" w:date="2023-06-22T11:44:00Z">
        <w:r w:rsidR="00F40121">
          <w:rPr>
            <w:rFonts w:asciiTheme="majorBidi" w:hAnsiTheme="majorBidi" w:cstheme="majorBidi"/>
            <w:sz w:val="20"/>
            <w:lang w:val="en-GB"/>
          </w:rPr>
          <w:t xml:space="preserve"> </w:t>
        </w:r>
      </w:ins>
      <w:proofErr w:type="spellStart"/>
      <w:r w:rsidRPr="003D205A">
        <w:rPr>
          <w:rFonts w:asciiTheme="majorBidi" w:hAnsiTheme="majorBidi" w:cstheme="majorBidi"/>
          <w:sz w:val="20"/>
          <w:lang w:val="en-GB"/>
          <w:rPrChange w:id="939" w:author="John Peate" w:date="2023-06-19T08:35:00Z">
            <w:rPr>
              <w:sz w:val="20"/>
            </w:rPr>
          </w:rPrChange>
        </w:rPr>
        <w:t>Altshuler</w:t>
      </w:r>
      <w:proofErr w:type="spellEnd"/>
      <w:r w:rsidRPr="003D205A">
        <w:rPr>
          <w:rFonts w:asciiTheme="majorBidi" w:hAnsiTheme="majorBidi" w:cstheme="majorBidi"/>
          <w:sz w:val="20"/>
          <w:lang w:val="en-GB"/>
          <w:rPrChange w:id="940" w:author="John Peate" w:date="2023-06-19T08:35:00Z">
            <w:rPr>
              <w:sz w:val="20"/>
            </w:rPr>
          </w:rPrChange>
        </w:rPr>
        <w:t xml:space="preserve">, </w:t>
      </w:r>
      <w:r w:rsidRPr="003D205A">
        <w:rPr>
          <w:rFonts w:asciiTheme="majorBidi" w:hAnsiTheme="majorBidi" w:cstheme="majorBidi"/>
          <w:i/>
          <w:iCs/>
          <w:sz w:val="20"/>
          <w:lang w:val="en-GB"/>
          <w:rPrChange w:id="941" w:author="John Peate" w:date="2023-06-19T08:35:00Z">
            <w:rPr>
              <w:i/>
              <w:iCs/>
              <w:sz w:val="20"/>
            </w:rPr>
          </w:rPrChange>
        </w:rPr>
        <w:t>Joseph Karo</w:t>
      </w:r>
      <w:r w:rsidRPr="003D205A">
        <w:rPr>
          <w:rFonts w:asciiTheme="majorBidi" w:hAnsiTheme="majorBidi" w:cstheme="majorBidi"/>
          <w:sz w:val="20"/>
          <w:lang w:val="en-GB"/>
          <w:rPrChange w:id="942" w:author="John Peate" w:date="2023-06-19T08:35:00Z">
            <w:rPr>
              <w:sz w:val="20"/>
            </w:rPr>
          </w:rPrChange>
        </w:rPr>
        <w:t>. p. x, 268–</w:t>
      </w:r>
      <w:del w:id="943" w:author="John Peate" w:date="2023-06-18T11:38:00Z">
        <w:r w:rsidRPr="003D205A" w:rsidDel="000134A4">
          <w:rPr>
            <w:rFonts w:asciiTheme="majorBidi" w:hAnsiTheme="majorBidi" w:cstheme="majorBidi"/>
            <w:sz w:val="20"/>
            <w:lang w:val="en-GB"/>
            <w:rPrChange w:id="944" w:author="John Peate" w:date="2023-06-19T08:35:00Z">
              <w:rPr>
                <w:sz w:val="20"/>
              </w:rPr>
            </w:rPrChange>
          </w:rPr>
          <w:delText>2</w:delText>
        </w:r>
      </w:del>
      <w:r w:rsidRPr="003D205A">
        <w:rPr>
          <w:rFonts w:asciiTheme="majorBidi" w:hAnsiTheme="majorBidi" w:cstheme="majorBidi"/>
          <w:sz w:val="20"/>
          <w:lang w:val="en-GB"/>
          <w:rPrChange w:id="945" w:author="John Peate" w:date="2023-06-19T08:35:00Z">
            <w:rPr>
              <w:sz w:val="20"/>
            </w:rPr>
          </w:rPrChange>
        </w:rPr>
        <w:t>91.</w:t>
      </w:r>
    </w:p>
  </w:footnote>
  <w:footnote w:id="21">
    <w:p w14:paraId="4CF0D1B7" w14:textId="3BEE0A77" w:rsidR="00654D07" w:rsidRPr="003D205A" w:rsidRDefault="00654D07" w:rsidP="00A12EDA">
      <w:pPr>
        <w:pStyle w:val="FootnoteText"/>
        <w:spacing w:after="0" w:line="240" w:lineRule="auto"/>
        <w:jc w:val="both"/>
        <w:rPr>
          <w:rFonts w:asciiTheme="majorBidi" w:hAnsiTheme="majorBidi" w:cstheme="majorBidi"/>
          <w:sz w:val="20"/>
          <w:lang w:val="en-GB"/>
          <w:rPrChange w:id="948" w:author="John Peate" w:date="2023-06-19T08:35:00Z">
            <w:rPr>
              <w:sz w:val="20"/>
            </w:rPr>
          </w:rPrChange>
        </w:rPr>
      </w:pPr>
      <w:r w:rsidRPr="003D205A">
        <w:rPr>
          <w:rStyle w:val="FootnoteReference"/>
          <w:rFonts w:asciiTheme="majorBidi" w:hAnsiTheme="majorBidi" w:cstheme="majorBidi"/>
          <w:sz w:val="20"/>
          <w:lang w:val="en-GB"/>
          <w:rPrChange w:id="949" w:author="John Peate" w:date="2023-06-19T08:35:00Z">
            <w:rPr>
              <w:rStyle w:val="FootnoteReference"/>
              <w:sz w:val="20"/>
            </w:rPr>
          </w:rPrChange>
        </w:rPr>
        <w:footnoteRef/>
      </w:r>
      <w:r w:rsidRPr="003D205A">
        <w:rPr>
          <w:rFonts w:asciiTheme="majorBidi" w:hAnsiTheme="majorBidi" w:cstheme="majorBidi"/>
          <w:sz w:val="20"/>
          <w:lang w:val="en-GB"/>
          <w:rPrChange w:id="950" w:author="John Peate" w:date="2023-06-19T08:35:00Z">
            <w:rPr>
              <w:sz w:val="20"/>
            </w:rPr>
          </w:rPrChange>
        </w:rPr>
        <w:t xml:space="preserve"> S. </w:t>
      </w:r>
      <w:proofErr w:type="spellStart"/>
      <w:r w:rsidRPr="003D205A">
        <w:rPr>
          <w:rFonts w:asciiTheme="majorBidi" w:hAnsiTheme="majorBidi" w:cstheme="majorBidi"/>
          <w:sz w:val="20"/>
          <w:lang w:val="en-GB"/>
          <w:rPrChange w:id="951" w:author="John Peate" w:date="2023-06-19T08:35:00Z">
            <w:rPr>
              <w:sz w:val="20"/>
            </w:rPr>
          </w:rPrChange>
        </w:rPr>
        <w:t>Elkayam</w:t>
      </w:r>
      <w:proofErr w:type="spellEnd"/>
      <w:r w:rsidRPr="003D205A">
        <w:rPr>
          <w:rFonts w:asciiTheme="majorBidi" w:hAnsiTheme="majorBidi" w:cstheme="majorBidi"/>
          <w:sz w:val="20"/>
          <w:lang w:val="en-GB"/>
          <w:rPrChange w:id="952" w:author="John Peate" w:date="2023-06-19T08:35:00Z">
            <w:rPr>
              <w:sz w:val="20"/>
            </w:rPr>
          </w:rPrChange>
        </w:rPr>
        <w:t xml:space="preserve">, </w:t>
      </w:r>
      <w:r w:rsidRPr="003D205A">
        <w:rPr>
          <w:rFonts w:asciiTheme="majorBidi" w:hAnsiTheme="majorBidi" w:cstheme="majorBidi"/>
          <w:i/>
          <w:iCs/>
          <w:sz w:val="20"/>
          <w:lang w:val="en-GB"/>
          <w:rPrChange w:id="953" w:author="John Peate" w:date="2023-06-19T08:35:00Z">
            <w:rPr>
              <w:i/>
              <w:iCs/>
              <w:sz w:val="20"/>
            </w:rPr>
          </w:rPrChange>
        </w:rPr>
        <w:t xml:space="preserve">The Kabbalah, Love and Messianism of Rabbi Israel </w:t>
      </w:r>
      <w:proofErr w:type="spellStart"/>
      <w:r w:rsidRPr="003D205A">
        <w:rPr>
          <w:rFonts w:asciiTheme="majorBidi" w:hAnsiTheme="majorBidi" w:cstheme="majorBidi"/>
          <w:i/>
          <w:iCs/>
          <w:sz w:val="20"/>
          <w:lang w:val="en-GB"/>
          <w:rPrChange w:id="954" w:author="John Peate" w:date="2023-06-19T08:35:00Z">
            <w:rPr>
              <w:i/>
              <w:iCs/>
              <w:sz w:val="20"/>
            </w:rPr>
          </w:rPrChange>
        </w:rPr>
        <w:t>Najara</w:t>
      </w:r>
      <w:proofErr w:type="spellEnd"/>
      <w:r w:rsidRPr="003D205A">
        <w:rPr>
          <w:rFonts w:asciiTheme="majorBidi" w:hAnsiTheme="majorBidi" w:cstheme="majorBidi"/>
          <w:sz w:val="20"/>
          <w:lang w:val="en-GB"/>
          <w:rPrChange w:id="955" w:author="John Peate" w:date="2023-06-19T08:35:00Z">
            <w:rPr>
              <w:sz w:val="20"/>
            </w:rPr>
          </w:rPrChange>
        </w:rPr>
        <w:t xml:space="preserve"> (in Hebrew)</w:t>
      </w:r>
      <w:ins w:id="956" w:author="John Peate" w:date="2023-06-18T11:38:00Z">
        <w:del w:id="957" w:author="Susan" w:date="2023-06-22T09:57:00Z">
          <w:r w:rsidR="000134A4" w:rsidRPr="003D205A" w:rsidDel="000C475A">
            <w:rPr>
              <w:rFonts w:asciiTheme="majorBidi" w:hAnsiTheme="majorBidi" w:cstheme="majorBidi"/>
              <w:sz w:val="20"/>
              <w:lang w:val="en-GB"/>
              <w:rPrChange w:id="958" w:author="John Peate" w:date="2023-06-19T08:35:00Z">
                <w:rPr>
                  <w:rFonts w:asciiTheme="majorBidi" w:hAnsiTheme="majorBidi" w:cstheme="majorBidi"/>
                  <w:sz w:val="20"/>
                </w:rPr>
              </w:rPrChange>
            </w:rPr>
            <w:delText>,</w:delText>
          </w:r>
        </w:del>
      </w:ins>
      <w:r w:rsidRPr="003D205A">
        <w:rPr>
          <w:rFonts w:asciiTheme="majorBidi" w:hAnsiTheme="majorBidi" w:cstheme="majorBidi"/>
          <w:sz w:val="20"/>
          <w:lang w:val="en-GB"/>
          <w:rPrChange w:id="959" w:author="John Peate" w:date="2023-06-19T08:35:00Z">
            <w:rPr>
              <w:sz w:val="20"/>
            </w:rPr>
          </w:rPrChange>
        </w:rPr>
        <w:t xml:space="preserve"> </w:t>
      </w:r>
      <w:ins w:id="960" w:author="Susan" w:date="2023-06-22T11:46:00Z">
        <w:r w:rsidR="00F40121">
          <w:rPr>
            <w:rFonts w:asciiTheme="majorBidi" w:hAnsiTheme="majorBidi" w:cstheme="majorBidi"/>
            <w:sz w:val="20"/>
            <w:lang w:val="en-GB"/>
          </w:rPr>
          <w:t>(</w:t>
        </w:r>
      </w:ins>
      <w:proofErr w:type="spellStart"/>
      <w:r w:rsidRPr="003D205A">
        <w:rPr>
          <w:rFonts w:asciiTheme="majorBidi" w:hAnsiTheme="majorBidi" w:cstheme="majorBidi"/>
          <w:sz w:val="20"/>
          <w:lang w:val="en-GB"/>
          <w:rPrChange w:id="961" w:author="John Peate" w:date="2023-06-19T08:35:00Z">
            <w:rPr>
              <w:sz w:val="20"/>
            </w:rPr>
          </w:rPrChange>
        </w:rPr>
        <w:t>Ph.D</w:t>
      </w:r>
      <w:proofErr w:type="spellEnd"/>
      <w:r w:rsidRPr="003D205A">
        <w:rPr>
          <w:rFonts w:asciiTheme="majorBidi" w:hAnsiTheme="majorBidi" w:cstheme="majorBidi"/>
          <w:sz w:val="20"/>
          <w:lang w:val="en-GB"/>
          <w:rPrChange w:id="962" w:author="John Peate" w:date="2023-06-19T08:35:00Z">
            <w:rPr>
              <w:sz w:val="20"/>
            </w:rPr>
          </w:rPrChange>
        </w:rPr>
        <w:t xml:space="preserve"> diss., Ramat Gan, Bar-</w:t>
      </w:r>
      <w:proofErr w:type="spellStart"/>
      <w:r w:rsidRPr="003D205A">
        <w:rPr>
          <w:rFonts w:asciiTheme="majorBidi" w:hAnsiTheme="majorBidi" w:cstheme="majorBidi"/>
          <w:sz w:val="20"/>
          <w:lang w:val="en-GB"/>
          <w:rPrChange w:id="963" w:author="John Peate" w:date="2023-06-19T08:35:00Z">
            <w:rPr>
              <w:sz w:val="20"/>
            </w:rPr>
          </w:rPrChange>
        </w:rPr>
        <w:t>Ilan</w:t>
      </w:r>
      <w:proofErr w:type="spellEnd"/>
      <w:r w:rsidRPr="003D205A">
        <w:rPr>
          <w:rFonts w:asciiTheme="majorBidi" w:hAnsiTheme="majorBidi" w:cstheme="majorBidi"/>
          <w:sz w:val="20"/>
          <w:lang w:val="en-GB"/>
          <w:rPrChange w:id="964" w:author="John Peate" w:date="2023-06-19T08:35:00Z">
            <w:rPr>
              <w:sz w:val="20"/>
            </w:rPr>
          </w:rPrChange>
        </w:rPr>
        <w:t xml:space="preserve"> University, 2002</w:t>
      </w:r>
      <w:ins w:id="965" w:author="Susan" w:date="2023-06-22T11:46:00Z">
        <w:r w:rsidR="00F40121">
          <w:rPr>
            <w:rFonts w:asciiTheme="majorBidi" w:hAnsiTheme="majorBidi" w:cstheme="majorBidi"/>
            <w:sz w:val="20"/>
            <w:lang w:val="en-GB"/>
          </w:rPr>
          <w:t>)</w:t>
        </w:r>
      </w:ins>
      <w:r w:rsidRPr="003D205A">
        <w:rPr>
          <w:rFonts w:asciiTheme="majorBidi" w:hAnsiTheme="majorBidi" w:cstheme="majorBidi"/>
          <w:sz w:val="20"/>
          <w:lang w:val="en-GB"/>
          <w:rPrChange w:id="966" w:author="John Peate" w:date="2023-06-19T08:35:00Z">
            <w:rPr>
              <w:sz w:val="20"/>
            </w:rPr>
          </w:rPrChange>
        </w:rPr>
        <w:t xml:space="preserve">. </w:t>
      </w:r>
    </w:p>
  </w:footnote>
  <w:footnote w:id="22">
    <w:p w14:paraId="4DAA3079" w14:textId="490D1F49" w:rsidR="00654D07" w:rsidRPr="003D205A" w:rsidRDefault="00654D07" w:rsidP="00A12EDA">
      <w:pPr>
        <w:pStyle w:val="FootnoteText"/>
        <w:spacing w:after="0" w:line="240" w:lineRule="auto"/>
        <w:jc w:val="both"/>
        <w:rPr>
          <w:rFonts w:asciiTheme="majorBidi" w:hAnsiTheme="majorBidi" w:cstheme="majorBidi"/>
          <w:sz w:val="20"/>
          <w:rtl/>
          <w:lang w:val="en-GB"/>
          <w:rPrChange w:id="967" w:author="John Peate" w:date="2023-06-19T08:35:00Z">
            <w:rPr>
              <w:sz w:val="20"/>
              <w:rtl/>
            </w:rPr>
          </w:rPrChange>
        </w:rPr>
      </w:pPr>
      <w:r w:rsidRPr="003D205A">
        <w:rPr>
          <w:rStyle w:val="FootnoteReference"/>
          <w:rFonts w:asciiTheme="majorBidi" w:hAnsiTheme="majorBidi" w:cstheme="majorBidi"/>
          <w:sz w:val="20"/>
          <w:lang w:val="en-GB"/>
          <w:rPrChange w:id="968" w:author="John Peate" w:date="2023-06-19T08:35:00Z">
            <w:rPr>
              <w:rStyle w:val="FootnoteReference"/>
              <w:sz w:val="20"/>
            </w:rPr>
          </w:rPrChange>
        </w:rPr>
        <w:footnoteRef/>
      </w:r>
      <w:r w:rsidRPr="003D205A">
        <w:rPr>
          <w:rFonts w:asciiTheme="majorBidi" w:hAnsiTheme="majorBidi" w:cstheme="majorBidi"/>
          <w:sz w:val="20"/>
          <w:lang w:val="en-GB"/>
          <w:rPrChange w:id="969" w:author="John Peate" w:date="2023-06-19T08:35:00Z">
            <w:rPr>
              <w:sz w:val="20"/>
            </w:rPr>
          </w:rPrChange>
        </w:rPr>
        <w:t xml:space="preserve"> See D</w:t>
      </w:r>
      <w:r w:rsidR="00007554" w:rsidRPr="003D205A">
        <w:rPr>
          <w:rFonts w:asciiTheme="majorBidi" w:hAnsiTheme="majorBidi" w:cstheme="majorBidi"/>
          <w:sz w:val="20"/>
          <w:lang w:val="en-GB"/>
          <w:rPrChange w:id="970" w:author="John Peate" w:date="2023-06-19T08:35:00Z">
            <w:rPr>
              <w:sz w:val="20"/>
            </w:rPr>
          </w:rPrChange>
        </w:rPr>
        <w:t>o</w:t>
      </w:r>
      <w:r w:rsidRPr="003D205A">
        <w:rPr>
          <w:rFonts w:asciiTheme="majorBidi" w:hAnsiTheme="majorBidi" w:cstheme="majorBidi"/>
          <w:sz w:val="20"/>
          <w:lang w:val="en-GB"/>
          <w:rPrChange w:id="971" w:author="John Peate" w:date="2023-06-19T08:35:00Z">
            <w:rPr>
              <w:sz w:val="20"/>
            </w:rPr>
          </w:rPrChange>
        </w:rPr>
        <w:t xml:space="preserve">rman, </w:t>
      </w:r>
      <w:r w:rsidRPr="003D205A">
        <w:rPr>
          <w:rFonts w:asciiTheme="majorBidi" w:hAnsiTheme="majorBidi" w:cstheme="majorBidi"/>
          <w:i/>
          <w:iCs/>
          <w:sz w:val="20"/>
          <w:lang w:val="en-GB"/>
          <w:rPrChange w:id="972" w:author="John Peate" w:date="2023-06-19T08:35:00Z">
            <w:rPr>
              <w:i/>
              <w:iCs/>
              <w:sz w:val="20"/>
            </w:rPr>
          </w:rPrChange>
        </w:rPr>
        <w:t>Manasseh Ben</w:t>
      </w:r>
      <w:ins w:id="973" w:author="John Peate" w:date="2023-06-18T11:38:00Z">
        <w:r w:rsidR="000134A4" w:rsidRPr="003D205A">
          <w:rPr>
            <w:rFonts w:asciiTheme="majorBidi" w:hAnsiTheme="majorBidi" w:cstheme="majorBidi"/>
            <w:i/>
            <w:iCs/>
            <w:sz w:val="20"/>
            <w:lang w:val="en-GB"/>
            <w:rPrChange w:id="974" w:author="John Peate" w:date="2023-06-19T08:35:00Z">
              <w:rPr>
                <w:rFonts w:asciiTheme="majorBidi" w:hAnsiTheme="majorBidi" w:cstheme="majorBidi"/>
                <w:i/>
                <w:iCs/>
                <w:sz w:val="20"/>
              </w:rPr>
            </w:rPrChange>
          </w:rPr>
          <w:t>-</w:t>
        </w:r>
      </w:ins>
      <w:del w:id="975" w:author="John Peate" w:date="2023-06-18T11:38:00Z">
        <w:r w:rsidRPr="003D205A" w:rsidDel="000134A4">
          <w:rPr>
            <w:rFonts w:asciiTheme="majorBidi" w:hAnsiTheme="majorBidi" w:cstheme="majorBidi"/>
            <w:i/>
            <w:iCs/>
            <w:sz w:val="20"/>
            <w:lang w:val="en-GB"/>
            <w:rPrChange w:id="976" w:author="John Peate" w:date="2023-06-19T08:35:00Z">
              <w:rPr>
                <w:i/>
                <w:iCs/>
                <w:sz w:val="20"/>
              </w:rPr>
            </w:rPrChange>
          </w:rPr>
          <w:delText>–</w:delText>
        </w:r>
      </w:del>
      <w:r w:rsidRPr="003D205A">
        <w:rPr>
          <w:rFonts w:asciiTheme="majorBidi" w:hAnsiTheme="majorBidi" w:cstheme="majorBidi"/>
          <w:i/>
          <w:iCs/>
          <w:sz w:val="20"/>
          <w:lang w:val="en-GB"/>
          <w:rPrChange w:id="977" w:author="John Peate" w:date="2023-06-19T08:35:00Z">
            <w:rPr>
              <w:i/>
              <w:iCs/>
              <w:sz w:val="20"/>
            </w:rPr>
          </w:rPrChange>
        </w:rPr>
        <w:t>Israel</w:t>
      </w:r>
      <w:r w:rsidRPr="003D205A">
        <w:rPr>
          <w:rFonts w:asciiTheme="majorBidi" w:hAnsiTheme="majorBidi" w:cstheme="majorBidi"/>
          <w:sz w:val="20"/>
          <w:lang w:val="en-GB"/>
          <w:rPrChange w:id="978" w:author="John Peate" w:date="2023-06-19T08:35:00Z">
            <w:rPr>
              <w:sz w:val="20"/>
            </w:rPr>
          </w:rPrChange>
        </w:rPr>
        <w:t>.</w:t>
      </w:r>
    </w:p>
  </w:footnote>
  <w:footnote w:id="23">
    <w:p w14:paraId="15126761" w14:textId="1F078114" w:rsidR="00654D07" w:rsidRPr="003D205A" w:rsidRDefault="00654D07" w:rsidP="00A12EDA">
      <w:pPr>
        <w:pStyle w:val="FootnoteText"/>
        <w:spacing w:after="0" w:line="240" w:lineRule="auto"/>
        <w:jc w:val="both"/>
        <w:rPr>
          <w:rFonts w:asciiTheme="majorBidi" w:hAnsiTheme="majorBidi" w:cstheme="majorBidi"/>
          <w:sz w:val="20"/>
          <w:lang w:val="en-GB"/>
          <w:rPrChange w:id="979" w:author="John Peate" w:date="2023-06-19T08:35:00Z">
            <w:rPr>
              <w:sz w:val="20"/>
            </w:rPr>
          </w:rPrChange>
        </w:rPr>
      </w:pPr>
      <w:r w:rsidRPr="003D205A">
        <w:rPr>
          <w:rStyle w:val="FootnoteReference"/>
          <w:rFonts w:asciiTheme="majorBidi" w:hAnsiTheme="majorBidi" w:cstheme="majorBidi"/>
          <w:sz w:val="20"/>
          <w:lang w:val="en-GB"/>
          <w:rPrChange w:id="980" w:author="John Peate" w:date="2023-06-19T08:35:00Z">
            <w:rPr>
              <w:rStyle w:val="FootnoteReference"/>
              <w:sz w:val="20"/>
            </w:rPr>
          </w:rPrChange>
        </w:rPr>
        <w:footnoteRef/>
      </w:r>
      <w:r w:rsidRPr="003D205A">
        <w:rPr>
          <w:rFonts w:asciiTheme="majorBidi" w:hAnsiTheme="majorBidi" w:cstheme="majorBidi"/>
          <w:sz w:val="20"/>
          <w:lang w:val="en-GB"/>
          <w:rPrChange w:id="981" w:author="John Peate" w:date="2023-06-19T08:35:00Z">
            <w:rPr>
              <w:sz w:val="20"/>
            </w:rPr>
          </w:rPrChange>
        </w:rPr>
        <w:t xml:space="preserve"> See M. </w:t>
      </w:r>
      <w:proofErr w:type="spellStart"/>
      <w:r w:rsidRPr="003D205A">
        <w:rPr>
          <w:rFonts w:asciiTheme="majorBidi" w:hAnsiTheme="majorBidi" w:cstheme="majorBidi"/>
          <w:sz w:val="20"/>
          <w:lang w:val="en-GB"/>
          <w:rPrChange w:id="982" w:author="John Peate" w:date="2023-06-19T08:35:00Z">
            <w:rPr>
              <w:sz w:val="20"/>
            </w:rPr>
          </w:rPrChange>
        </w:rPr>
        <w:t>Rozen</w:t>
      </w:r>
      <w:proofErr w:type="spellEnd"/>
      <w:r w:rsidRPr="003D205A">
        <w:rPr>
          <w:rFonts w:asciiTheme="majorBidi" w:hAnsiTheme="majorBidi" w:cstheme="majorBidi"/>
          <w:sz w:val="20"/>
          <w:lang w:val="en-GB"/>
          <w:rPrChange w:id="983" w:author="John Peate" w:date="2023-06-19T08:35:00Z">
            <w:rPr>
              <w:sz w:val="20"/>
            </w:rPr>
          </w:rPrChange>
        </w:rPr>
        <w:t>, ‘The Image of the Jewish Community’ (in Hebrew)</w:t>
      </w:r>
      <w:del w:id="984" w:author="Susan" w:date="2023-06-22T09:57:00Z">
        <w:r w:rsidRPr="003D205A" w:rsidDel="000C475A">
          <w:rPr>
            <w:rFonts w:asciiTheme="majorBidi" w:hAnsiTheme="majorBidi" w:cstheme="majorBidi"/>
            <w:sz w:val="20"/>
            <w:lang w:val="en-GB"/>
            <w:rPrChange w:id="985" w:author="John Peate" w:date="2023-06-19T08:35:00Z">
              <w:rPr>
                <w:sz w:val="20"/>
              </w:rPr>
            </w:rPrChange>
          </w:rPr>
          <w:delText>,</w:delText>
        </w:r>
      </w:del>
      <w:r w:rsidRPr="003D205A">
        <w:rPr>
          <w:rFonts w:asciiTheme="majorBidi" w:hAnsiTheme="majorBidi" w:cstheme="majorBidi"/>
          <w:sz w:val="20"/>
          <w:lang w:val="en-GB"/>
          <w:rPrChange w:id="986" w:author="John Peate" w:date="2023-06-19T08:35:00Z">
            <w:rPr>
              <w:sz w:val="20"/>
            </w:rPr>
          </w:rPrChange>
        </w:rPr>
        <w:t xml:space="preserve"> in A. Cohen (ed), </w:t>
      </w:r>
      <w:r w:rsidRPr="003D205A">
        <w:rPr>
          <w:rFonts w:asciiTheme="majorBidi" w:hAnsiTheme="majorBidi" w:cstheme="majorBidi"/>
          <w:i/>
          <w:iCs/>
          <w:sz w:val="20"/>
          <w:lang w:val="en-GB"/>
          <w:rPrChange w:id="987" w:author="John Peate" w:date="2023-06-19T08:35:00Z">
            <w:rPr>
              <w:i/>
              <w:iCs/>
              <w:sz w:val="20"/>
            </w:rPr>
          </w:rPrChange>
        </w:rPr>
        <w:t>History of Eretz Israel</w:t>
      </w:r>
      <w:r w:rsidRPr="003D205A">
        <w:rPr>
          <w:rFonts w:asciiTheme="majorBidi" w:hAnsiTheme="majorBidi" w:cstheme="majorBidi"/>
          <w:sz w:val="20"/>
          <w:lang w:val="en-GB"/>
          <w:rPrChange w:id="988" w:author="John Peate" w:date="2023-06-19T08:35:00Z">
            <w:rPr>
              <w:sz w:val="20"/>
            </w:rPr>
          </w:rPrChange>
        </w:rPr>
        <w:t xml:space="preserve">: </w:t>
      </w:r>
      <w:r w:rsidRPr="003D205A">
        <w:rPr>
          <w:rFonts w:asciiTheme="majorBidi" w:hAnsiTheme="majorBidi" w:cstheme="majorBidi"/>
          <w:i/>
          <w:iCs/>
          <w:sz w:val="20"/>
          <w:lang w:val="en-GB"/>
          <w:rPrChange w:id="989" w:author="John Peate" w:date="2023-06-19T08:35:00Z">
            <w:rPr>
              <w:i/>
              <w:iCs/>
              <w:sz w:val="20"/>
            </w:rPr>
          </w:rPrChange>
        </w:rPr>
        <w:t xml:space="preserve">Mameluke and Ottoman </w:t>
      </w:r>
      <w:del w:id="990" w:author="John Peate" w:date="2023-06-18T11:40:00Z">
        <w:r w:rsidRPr="003D205A" w:rsidDel="00E230C5">
          <w:rPr>
            <w:rFonts w:asciiTheme="majorBidi" w:hAnsiTheme="majorBidi" w:cstheme="majorBidi"/>
            <w:i/>
            <w:iCs/>
            <w:sz w:val="20"/>
            <w:lang w:val="en-GB"/>
            <w:rPrChange w:id="991" w:author="John Peate" w:date="2023-06-19T08:35:00Z">
              <w:rPr>
                <w:i/>
                <w:iCs/>
                <w:sz w:val="20"/>
              </w:rPr>
            </w:rPrChange>
          </w:rPr>
          <w:delText>rule</w:delText>
        </w:r>
        <w:r w:rsidRPr="003D205A" w:rsidDel="00E230C5">
          <w:rPr>
            <w:rFonts w:asciiTheme="majorBidi" w:hAnsiTheme="majorBidi" w:cstheme="majorBidi"/>
            <w:sz w:val="20"/>
            <w:lang w:val="en-GB"/>
            <w:rPrChange w:id="992" w:author="John Peate" w:date="2023-06-19T08:35:00Z">
              <w:rPr>
                <w:sz w:val="20"/>
              </w:rPr>
            </w:rPrChange>
          </w:rPr>
          <w:delText xml:space="preserve"> </w:delText>
        </w:r>
      </w:del>
      <w:ins w:id="993" w:author="John Peate" w:date="2023-06-18T11:40:00Z">
        <w:r w:rsidR="00E230C5" w:rsidRPr="003D205A">
          <w:rPr>
            <w:rFonts w:asciiTheme="majorBidi" w:hAnsiTheme="majorBidi" w:cstheme="majorBidi"/>
            <w:i/>
            <w:iCs/>
            <w:sz w:val="20"/>
            <w:lang w:val="en-GB"/>
            <w:rPrChange w:id="994" w:author="John Peate" w:date="2023-06-19T08:35:00Z">
              <w:rPr>
                <w:rFonts w:asciiTheme="majorBidi" w:hAnsiTheme="majorBidi" w:cstheme="majorBidi"/>
                <w:i/>
                <w:iCs/>
                <w:sz w:val="20"/>
              </w:rPr>
            </w:rPrChange>
          </w:rPr>
          <w:t>R</w:t>
        </w:r>
        <w:r w:rsidR="00E230C5" w:rsidRPr="003D205A">
          <w:rPr>
            <w:rFonts w:asciiTheme="majorBidi" w:hAnsiTheme="majorBidi" w:cstheme="majorBidi"/>
            <w:i/>
            <w:iCs/>
            <w:sz w:val="20"/>
            <w:lang w:val="en-GB"/>
            <w:rPrChange w:id="995" w:author="John Peate" w:date="2023-06-19T08:35:00Z">
              <w:rPr>
                <w:i/>
                <w:iCs/>
                <w:sz w:val="20"/>
              </w:rPr>
            </w:rPrChange>
          </w:rPr>
          <w:t>ule</w:t>
        </w:r>
        <w:r w:rsidR="00E230C5" w:rsidRPr="003D205A">
          <w:rPr>
            <w:rFonts w:asciiTheme="majorBidi" w:hAnsiTheme="majorBidi" w:cstheme="majorBidi"/>
            <w:sz w:val="20"/>
            <w:lang w:val="en-GB"/>
            <w:rPrChange w:id="996" w:author="John Peate" w:date="2023-06-19T08:35:00Z">
              <w:rPr>
                <w:sz w:val="20"/>
              </w:rPr>
            </w:rPrChange>
          </w:rPr>
          <w:t xml:space="preserve"> </w:t>
        </w:r>
      </w:ins>
      <w:r w:rsidRPr="003D205A">
        <w:rPr>
          <w:rFonts w:asciiTheme="majorBidi" w:hAnsiTheme="majorBidi" w:cstheme="majorBidi"/>
          <w:i/>
          <w:iCs/>
          <w:sz w:val="20"/>
          <w:lang w:val="en-GB"/>
          <w:rPrChange w:id="997" w:author="John Peate" w:date="2023-06-19T08:35:00Z">
            <w:rPr>
              <w:i/>
              <w:iCs/>
              <w:sz w:val="20"/>
            </w:rPr>
          </w:rPrChange>
        </w:rPr>
        <w:t xml:space="preserve">(1260–1804) </w:t>
      </w:r>
      <w:r w:rsidRPr="003D205A">
        <w:rPr>
          <w:rFonts w:asciiTheme="majorBidi" w:hAnsiTheme="majorBidi" w:cstheme="majorBidi"/>
          <w:sz w:val="20"/>
          <w:lang w:val="en-GB"/>
          <w:rPrChange w:id="998" w:author="John Peate" w:date="2023-06-19T08:35:00Z">
            <w:rPr>
              <w:sz w:val="20"/>
            </w:rPr>
          </w:rPrChange>
        </w:rPr>
        <w:t>(Jerusalem: Yad I</w:t>
      </w:r>
      <w:ins w:id="999" w:author="Susan" w:date="2023-06-22T11:42:00Z">
        <w:r w:rsidR="003E4FB8">
          <w:rPr>
            <w:rFonts w:asciiTheme="majorBidi" w:hAnsiTheme="majorBidi" w:cstheme="majorBidi"/>
            <w:sz w:val="20"/>
            <w:lang w:val="en-GB"/>
          </w:rPr>
          <w:t>t</w:t>
        </w:r>
      </w:ins>
      <w:del w:id="1000" w:author="Susan" w:date="2023-06-22T11:41:00Z">
        <w:r w:rsidRPr="003D205A" w:rsidDel="003E4FB8">
          <w:rPr>
            <w:rFonts w:asciiTheme="majorBidi" w:hAnsiTheme="majorBidi" w:cstheme="majorBidi"/>
            <w:sz w:val="20"/>
            <w:lang w:val="en-GB"/>
            <w:rPrChange w:id="1001" w:author="John Peate" w:date="2023-06-19T08:35:00Z">
              <w:rPr>
                <w:sz w:val="20"/>
              </w:rPr>
            </w:rPrChange>
          </w:rPr>
          <w:delText>t</w:delText>
        </w:r>
      </w:del>
      <w:r w:rsidRPr="003D205A">
        <w:rPr>
          <w:rFonts w:asciiTheme="majorBidi" w:hAnsiTheme="majorBidi" w:cstheme="majorBidi"/>
          <w:sz w:val="20"/>
          <w:lang w:val="en-GB"/>
          <w:rPrChange w:id="1002" w:author="John Peate" w:date="2023-06-19T08:35:00Z">
            <w:rPr>
              <w:sz w:val="20"/>
            </w:rPr>
          </w:rPrChange>
        </w:rPr>
        <w:t xml:space="preserve">zhak Ben </w:t>
      </w:r>
      <w:proofErr w:type="spellStart"/>
      <w:r w:rsidRPr="003D205A">
        <w:rPr>
          <w:rFonts w:asciiTheme="majorBidi" w:hAnsiTheme="majorBidi" w:cstheme="majorBidi"/>
          <w:sz w:val="20"/>
          <w:lang w:val="en-GB"/>
          <w:rPrChange w:id="1003" w:author="John Peate" w:date="2023-06-19T08:35:00Z">
            <w:rPr>
              <w:sz w:val="20"/>
            </w:rPr>
          </w:rPrChange>
        </w:rPr>
        <w:t>Zvi</w:t>
      </w:r>
      <w:proofErr w:type="spellEnd"/>
      <w:r w:rsidRPr="003D205A">
        <w:rPr>
          <w:rFonts w:asciiTheme="majorBidi" w:hAnsiTheme="majorBidi" w:cstheme="majorBidi"/>
          <w:sz w:val="20"/>
          <w:lang w:val="en-GB"/>
          <w:rPrChange w:id="1004" w:author="John Peate" w:date="2023-06-19T08:35:00Z">
            <w:rPr>
              <w:sz w:val="20"/>
            </w:rPr>
          </w:rPrChange>
        </w:rPr>
        <w:t>, 1981), pp. 201–</w:t>
      </w:r>
      <w:del w:id="1005" w:author="John Peate" w:date="2023-06-18T11:39:00Z">
        <w:r w:rsidRPr="003D205A" w:rsidDel="00E230C5">
          <w:rPr>
            <w:rFonts w:asciiTheme="majorBidi" w:hAnsiTheme="majorBidi" w:cstheme="majorBidi"/>
            <w:sz w:val="20"/>
            <w:lang w:val="en-GB"/>
            <w:rPrChange w:id="1006" w:author="John Peate" w:date="2023-06-19T08:35:00Z">
              <w:rPr>
                <w:sz w:val="20"/>
              </w:rPr>
            </w:rPrChange>
          </w:rPr>
          <w:delText>2</w:delText>
        </w:r>
      </w:del>
      <w:r w:rsidRPr="003D205A">
        <w:rPr>
          <w:rFonts w:asciiTheme="majorBidi" w:hAnsiTheme="majorBidi" w:cstheme="majorBidi"/>
          <w:sz w:val="20"/>
          <w:lang w:val="en-GB"/>
          <w:rPrChange w:id="1007" w:author="John Peate" w:date="2023-06-19T08:35:00Z">
            <w:rPr>
              <w:sz w:val="20"/>
            </w:rPr>
          </w:rPrChange>
        </w:rPr>
        <w:t xml:space="preserve">17; J. Hacker, </w:t>
      </w:r>
      <w:r w:rsidRPr="003D205A">
        <w:rPr>
          <w:rFonts w:asciiTheme="majorBidi" w:hAnsiTheme="majorBidi" w:cstheme="majorBidi"/>
          <w:i/>
          <w:iCs/>
          <w:sz w:val="20"/>
          <w:lang w:val="en-GB"/>
          <w:rPrChange w:id="1008" w:author="John Peate" w:date="2023-06-19T08:35:00Z">
            <w:rPr>
              <w:i/>
              <w:iCs/>
              <w:sz w:val="20"/>
            </w:rPr>
          </w:rPrChange>
        </w:rPr>
        <w:t>The Attraction and Immigration of Spanish Jews to Eretz Israel</w:t>
      </w:r>
      <w:r w:rsidRPr="003D205A">
        <w:rPr>
          <w:rFonts w:asciiTheme="majorBidi" w:hAnsiTheme="majorBidi" w:cstheme="majorBidi"/>
          <w:sz w:val="20"/>
          <w:lang w:val="en-GB"/>
          <w:rPrChange w:id="1009" w:author="John Peate" w:date="2023-06-19T08:35:00Z">
            <w:rPr>
              <w:sz w:val="20"/>
            </w:rPr>
          </w:rPrChange>
        </w:rPr>
        <w:t xml:space="preserve">, vol. </w:t>
      </w:r>
      <w:del w:id="1010" w:author="John Peate" w:date="2023-06-18T11:40:00Z">
        <w:r w:rsidRPr="003D205A" w:rsidDel="00E230C5">
          <w:rPr>
            <w:rFonts w:asciiTheme="majorBidi" w:hAnsiTheme="majorBidi" w:cstheme="majorBidi"/>
            <w:sz w:val="20"/>
            <w:lang w:val="en-GB"/>
            <w:rPrChange w:id="1011" w:author="John Peate" w:date="2023-06-19T08:35:00Z">
              <w:rPr>
                <w:sz w:val="20"/>
              </w:rPr>
            </w:rPrChange>
          </w:rPr>
          <w:delText xml:space="preserve">36 </w:delText>
        </w:r>
      </w:del>
      <w:ins w:id="1012" w:author="John Peate" w:date="2023-06-18T11:40:00Z">
        <w:r w:rsidR="00E230C5" w:rsidRPr="003D205A">
          <w:rPr>
            <w:rFonts w:asciiTheme="majorBidi" w:hAnsiTheme="majorBidi" w:cstheme="majorBidi"/>
            <w:sz w:val="20"/>
            <w:lang w:val="en-GB"/>
            <w:rPrChange w:id="1013" w:author="John Peate" w:date="2023-06-19T08:35:00Z">
              <w:rPr>
                <w:rFonts w:asciiTheme="majorBidi" w:hAnsiTheme="majorBidi" w:cstheme="majorBidi"/>
                <w:sz w:val="20"/>
              </w:rPr>
            </w:rPrChange>
          </w:rPr>
          <w:t>xxxvi</w:t>
        </w:r>
        <w:del w:id="1014" w:author="Susan" w:date="2023-06-22T12:09:00Z">
          <w:r w:rsidR="00E230C5" w:rsidRPr="003D205A" w:rsidDel="00CA1CFC">
            <w:rPr>
              <w:rFonts w:asciiTheme="majorBidi" w:hAnsiTheme="majorBidi" w:cstheme="majorBidi"/>
              <w:sz w:val="20"/>
              <w:lang w:val="en-GB"/>
              <w:rPrChange w:id="1015" w:author="John Peate" w:date="2023-06-19T08:35:00Z">
                <w:rPr>
                  <w:rFonts w:asciiTheme="majorBidi" w:hAnsiTheme="majorBidi" w:cstheme="majorBidi"/>
                  <w:sz w:val="20"/>
                </w:rPr>
              </w:rPrChange>
            </w:rPr>
            <w:delText>.</w:delText>
          </w:r>
        </w:del>
        <w:r w:rsidR="00E230C5" w:rsidRPr="003D205A">
          <w:rPr>
            <w:rFonts w:asciiTheme="majorBidi" w:hAnsiTheme="majorBidi" w:cstheme="majorBidi"/>
            <w:sz w:val="20"/>
            <w:lang w:val="en-GB"/>
            <w:rPrChange w:id="1016" w:author="John Peate" w:date="2023-06-19T08:35:00Z">
              <w:rPr>
                <w:sz w:val="20"/>
              </w:rPr>
            </w:rPrChange>
          </w:rPr>
          <w:t xml:space="preserve"> </w:t>
        </w:r>
      </w:ins>
      <w:r w:rsidRPr="003D205A">
        <w:rPr>
          <w:rFonts w:asciiTheme="majorBidi" w:hAnsiTheme="majorBidi" w:cstheme="majorBidi"/>
          <w:sz w:val="20"/>
          <w:lang w:val="en-GB"/>
          <w:rPrChange w:id="1017" w:author="John Peate" w:date="2023-06-19T08:35:00Z">
            <w:rPr>
              <w:sz w:val="20"/>
            </w:rPr>
          </w:rPrChange>
        </w:rPr>
        <w:t>(in Hebrew) (Jerusalem: Yad I</w:t>
      </w:r>
      <w:ins w:id="1018" w:author="Susan" w:date="2023-06-22T11:42:00Z">
        <w:r w:rsidR="003E4FB8">
          <w:rPr>
            <w:rFonts w:asciiTheme="majorBidi" w:hAnsiTheme="majorBidi" w:cstheme="majorBidi"/>
            <w:sz w:val="20"/>
            <w:lang w:val="en-GB"/>
          </w:rPr>
          <w:t>t</w:t>
        </w:r>
      </w:ins>
      <w:del w:id="1019" w:author="Susan" w:date="2023-06-22T11:41:00Z">
        <w:r w:rsidRPr="003D205A" w:rsidDel="003E4FB8">
          <w:rPr>
            <w:rFonts w:asciiTheme="majorBidi" w:hAnsiTheme="majorBidi" w:cstheme="majorBidi"/>
            <w:sz w:val="20"/>
            <w:lang w:val="en-GB"/>
            <w:rPrChange w:id="1020" w:author="John Peate" w:date="2023-06-19T08:35:00Z">
              <w:rPr>
                <w:sz w:val="20"/>
              </w:rPr>
            </w:rPrChange>
          </w:rPr>
          <w:delText>t</w:delText>
        </w:r>
      </w:del>
      <w:r w:rsidRPr="003D205A">
        <w:rPr>
          <w:rFonts w:asciiTheme="majorBidi" w:hAnsiTheme="majorBidi" w:cstheme="majorBidi"/>
          <w:sz w:val="20"/>
          <w:lang w:val="en-GB"/>
          <w:rPrChange w:id="1021" w:author="John Peate" w:date="2023-06-19T08:35:00Z">
            <w:rPr>
              <w:sz w:val="20"/>
            </w:rPr>
          </w:rPrChange>
        </w:rPr>
        <w:t xml:space="preserve">zhak Ben </w:t>
      </w:r>
      <w:proofErr w:type="spellStart"/>
      <w:r w:rsidRPr="003D205A">
        <w:rPr>
          <w:rFonts w:asciiTheme="majorBidi" w:hAnsiTheme="majorBidi" w:cstheme="majorBidi"/>
          <w:sz w:val="20"/>
          <w:lang w:val="en-GB"/>
          <w:rPrChange w:id="1022" w:author="John Peate" w:date="2023-06-19T08:35:00Z">
            <w:rPr>
              <w:sz w:val="20"/>
            </w:rPr>
          </w:rPrChange>
        </w:rPr>
        <w:t>Zvi</w:t>
      </w:r>
      <w:proofErr w:type="spellEnd"/>
      <w:r w:rsidRPr="003D205A">
        <w:rPr>
          <w:rFonts w:asciiTheme="majorBidi" w:hAnsiTheme="majorBidi" w:cstheme="majorBidi"/>
          <w:sz w:val="20"/>
          <w:lang w:val="en-GB"/>
          <w:rPrChange w:id="1023" w:author="John Peate" w:date="2023-06-19T08:35:00Z">
            <w:rPr>
              <w:sz w:val="20"/>
            </w:rPr>
          </w:rPrChange>
        </w:rPr>
        <w:t xml:space="preserve">, 1985), pp. 3–34; G. </w:t>
      </w:r>
      <w:proofErr w:type="spellStart"/>
      <w:r w:rsidRPr="003D205A">
        <w:rPr>
          <w:rFonts w:asciiTheme="majorBidi" w:hAnsiTheme="majorBidi" w:cstheme="majorBidi"/>
          <w:sz w:val="20"/>
          <w:lang w:val="en-GB"/>
          <w:rPrChange w:id="1024" w:author="John Peate" w:date="2023-06-19T08:35:00Z">
            <w:rPr>
              <w:sz w:val="20"/>
            </w:rPr>
          </w:rPrChange>
        </w:rPr>
        <w:t>Nahon</w:t>
      </w:r>
      <w:proofErr w:type="spellEnd"/>
      <w:r w:rsidRPr="003D205A">
        <w:rPr>
          <w:rFonts w:asciiTheme="majorBidi" w:hAnsiTheme="majorBidi" w:cstheme="majorBidi"/>
          <w:sz w:val="20"/>
          <w:lang w:val="en-GB"/>
          <w:rPrChange w:id="1025" w:author="John Peate" w:date="2023-06-19T08:35:00Z">
            <w:rPr>
              <w:sz w:val="20"/>
            </w:rPr>
          </w:rPrChange>
        </w:rPr>
        <w:t>, ‘</w:t>
      </w:r>
      <w:r w:rsidRPr="003D205A">
        <w:rPr>
          <w:rFonts w:asciiTheme="majorBidi" w:hAnsiTheme="majorBidi" w:cstheme="majorBidi"/>
          <w:i/>
          <w:iCs/>
          <w:sz w:val="20"/>
          <w:lang w:val="en-GB"/>
          <w:rPrChange w:id="1026" w:author="John Peate" w:date="2023-06-19T08:35:00Z">
            <w:rPr>
              <w:i/>
              <w:iCs/>
              <w:sz w:val="20"/>
            </w:rPr>
          </w:rPrChange>
        </w:rPr>
        <w:t>Saudade</w:t>
      </w:r>
      <w:r w:rsidRPr="003D205A">
        <w:rPr>
          <w:rFonts w:asciiTheme="majorBidi" w:hAnsiTheme="majorBidi" w:cstheme="majorBidi"/>
          <w:sz w:val="20"/>
          <w:lang w:val="en-GB"/>
          <w:rPrChange w:id="1027" w:author="John Peate" w:date="2023-06-19T08:35:00Z">
            <w:rPr>
              <w:sz w:val="20"/>
            </w:rPr>
          </w:rPrChange>
        </w:rPr>
        <w:t xml:space="preserve">: Portuguese Testimony to Jewish Nostalgia in Jerusalem and the Galilee in the Sixteenth Century’, </w:t>
      </w:r>
      <w:r w:rsidRPr="003D205A">
        <w:rPr>
          <w:rFonts w:asciiTheme="majorBidi" w:hAnsiTheme="majorBidi" w:cstheme="majorBidi"/>
          <w:i/>
          <w:iCs/>
          <w:sz w:val="20"/>
          <w:lang w:val="en-GB"/>
          <w:rPrChange w:id="1028" w:author="John Peate" w:date="2023-06-19T08:35:00Z">
            <w:rPr>
              <w:i/>
              <w:iCs/>
              <w:sz w:val="20"/>
            </w:rPr>
          </w:rPrChange>
        </w:rPr>
        <w:t>Hispania Judaica</w:t>
      </w:r>
      <w:r w:rsidRPr="003D205A">
        <w:rPr>
          <w:rFonts w:asciiTheme="majorBidi" w:hAnsiTheme="majorBidi" w:cstheme="majorBidi"/>
          <w:sz w:val="20"/>
          <w:lang w:val="en-GB"/>
          <w:rPrChange w:id="1029" w:author="John Peate" w:date="2023-06-19T08:35:00Z">
            <w:rPr>
              <w:sz w:val="20"/>
            </w:rPr>
          </w:rPrChange>
        </w:rPr>
        <w:t>, 8 (2011), pp. 125–</w:t>
      </w:r>
      <w:del w:id="1030" w:author="John Peate" w:date="2023-06-18T11:39:00Z">
        <w:r w:rsidRPr="003D205A" w:rsidDel="00E230C5">
          <w:rPr>
            <w:rFonts w:asciiTheme="majorBidi" w:hAnsiTheme="majorBidi" w:cstheme="majorBidi"/>
            <w:sz w:val="20"/>
            <w:lang w:val="en-GB"/>
            <w:rPrChange w:id="1031" w:author="John Peate" w:date="2023-06-19T08:35:00Z">
              <w:rPr>
                <w:sz w:val="20"/>
              </w:rPr>
            </w:rPrChange>
          </w:rPr>
          <w:delText>1</w:delText>
        </w:r>
      </w:del>
      <w:r w:rsidRPr="003D205A">
        <w:rPr>
          <w:rFonts w:asciiTheme="majorBidi" w:hAnsiTheme="majorBidi" w:cstheme="majorBidi"/>
          <w:sz w:val="20"/>
          <w:lang w:val="en-GB"/>
          <w:rPrChange w:id="1032" w:author="John Peate" w:date="2023-06-19T08:35:00Z">
            <w:rPr>
              <w:sz w:val="20"/>
            </w:rPr>
          </w:rPrChange>
        </w:rPr>
        <w:t xml:space="preserve">47; A. Cohen and B. Lewis, </w:t>
      </w:r>
      <w:r w:rsidRPr="003D205A">
        <w:rPr>
          <w:rFonts w:asciiTheme="majorBidi" w:hAnsiTheme="majorBidi" w:cstheme="majorBidi"/>
          <w:i/>
          <w:iCs/>
          <w:sz w:val="20"/>
          <w:lang w:val="en-GB"/>
          <w:rPrChange w:id="1033" w:author="John Peate" w:date="2023-06-19T08:35:00Z">
            <w:rPr>
              <w:i/>
              <w:iCs/>
              <w:sz w:val="20"/>
            </w:rPr>
          </w:rPrChange>
        </w:rPr>
        <w:t>Population and Revenue in the Towns of Palestine in the Sixteenth Century</w:t>
      </w:r>
      <w:del w:id="1034" w:author="Susan" w:date="2023-06-22T12:14:00Z">
        <w:r w:rsidRPr="003D205A" w:rsidDel="00257FE7">
          <w:rPr>
            <w:rFonts w:asciiTheme="majorBidi" w:hAnsiTheme="majorBidi" w:cstheme="majorBidi"/>
            <w:sz w:val="20"/>
            <w:lang w:val="en-GB"/>
            <w:rPrChange w:id="1035" w:author="John Peate" w:date="2023-06-19T08:35:00Z">
              <w:rPr>
                <w:sz w:val="20"/>
              </w:rPr>
            </w:rPrChange>
          </w:rPr>
          <w:delText>,</w:delText>
        </w:r>
      </w:del>
      <w:r w:rsidRPr="003D205A">
        <w:rPr>
          <w:rFonts w:asciiTheme="majorBidi" w:hAnsiTheme="majorBidi" w:cstheme="majorBidi"/>
          <w:sz w:val="20"/>
          <w:lang w:val="en-GB"/>
          <w:rPrChange w:id="1036" w:author="John Peate" w:date="2023-06-19T08:35:00Z">
            <w:rPr>
              <w:sz w:val="20"/>
            </w:rPr>
          </w:rPrChange>
        </w:rPr>
        <w:t xml:space="preserve"> (Princeton, NJ: Princeton University Press,1978); A. Cohen, ‘New </w:t>
      </w:r>
      <w:ins w:id="1037" w:author="John Peate" w:date="2023-06-19T15:43:00Z">
        <w:r w:rsidR="0090743C">
          <w:rPr>
            <w:rFonts w:asciiTheme="majorBidi" w:hAnsiTheme="majorBidi" w:cstheme="majorBidi"/>
            <w:sz w:val="20"/>
            <w:lang w:val="en-GB"/>
          </w:rPr>
          <w:t>E</w:t>
        </w:r>
      </w:ins>
      <w:del w:id="1038" w:author="John Peate" w:date="2023-06-19T15:43:00Z">
        <w:r w:rsidRPr="003D205A" w:rsidDel="0090743C">
          <w:rPr>
            <w:rFonts w:asciiTheme="majorBidi" w:hAnsiTheme="majorBidi" w:cstheme="majorBidi"/>
            <w:sz w:val="20"/>
            <w:lang w:val="en-GB"/>
            <w:rPrChange w:id="1039" w:author="John Peate" w:date="2023-06-19T08:35:00Z">
              <w:rPr>
                <w:sz w:val="20"/>
              </w:rPr>
            </w:rPrChange>
          </w:rPr>
          <w:delText>e</w:delText>
        </w:r>
      </w:del>
      <w:r w:rsidRPr="003D205A">
        <w:rPr>
          <w:rFonts w:asciiTheme="majorBidi" w:hAnsiTheme="majorBidi" w:cstheme="majorBidi"/>
          <w:sz w:val="20"/>
          <w:lang w:val="en-GB"/>
          <w:rPrChange w:id="1040" w:author="John Peate" w:date="2023-06-19T08:35:00Z">
            <w:rPr>
              <w:sz w:val="20"/>
            </w:rPr>
          </w:rPrChange>
        </w:rPr>
        <w:t xml:space="preserve">vidence on </w:t>
      </w:r>
      <w:ins w:id="1041" w:author="John Peate" w:date="2023-06-19T15:43:00Z">
        <w:r w:rsidR="0090743C">
          <w:rPr>
            <w:rFonts w:asciiTheme="majorBidi" w:hAnsiTheme="majorBidi" w:cstheme="majorBidi"/>
            <w:sz w:val="20"/>
            <w:lang w:val="en-GB"/>
          </w:rPr>
          <w:t>D</w:t>
        </w:r>
      </w:ins>
      <w:del w:id="1042" w:author="John Peate" w:date="2023-06-19T15:43:00Z">
        <w:r w:rsidRPr="003D205A" w:rsidDel="0090743C">
          <w:rPr>
            <w:rFonts w:asciiTheme="majorBidi" w:hAnsiTheme="majorBidi" w:cstheme="majorBidi"/>
            <w:sz w:val="20"/>
            <w:lang w:val="en-GB"/>
            <w:rPrChange w:id="1043" w:author="John Peate" w:date="2023-06-19T08:35:00Z">
              <w:rPr>
                <w:sz w:val="20"/>
              </w:rPr>
            </w:rPrChange>
          </w:rPr>
          <w:delText>d</w:delText>
        </w:r>
      </w:del>
      <w:r w:rsidRPr="003D205A">
        <w:rPr>
          <w:rFonts w:asciiTheme="majorBidi" w:hAnsiTheme="majorBidi" w:cstheme="majorBidi"/>
          <w:sz w:val="20"/>
          <w:lang w:val="en-GB"/>
          <w:rPrChange w:id="1044" w:author="John Peate" w:date="2023-06-19T08:35:00Z">
            <w:rPr>
              <w:sz w:val="20"/>
            </w:rPr>
          </w:rPrChange>
        </w:rPr>
        <w:t xml:space="preserve">emographic </w:t>
      </w:r>
      <w:ins w:id="1045" w:author="John Peate" w:date="2023-06-19T15:43:00Z">
        <w:r w:rsidR="0090743C">
          <w:rPr>
            <w:rFonts w:asciiTheme="majorBidi" w:hAnsiTheme="majorBidi" w:cstheme="majorBidi"/>
            <w:sz w:val="20"/>
            <w:lang w:val="en-GB"/>
          </w:rPr>
          <w:t>C</w:t>
        </w:r>
      </w:ins>
      <w:del w:id="1046" w:author="John Peate" w:date="2023-06-19T15:43:00Z">
        <w:r w:rsidRPr="003D205A" w:rsidDel="0090743C">
          <w:rPr>
            <w:rFonts w:asciiTheme="majorBidi" w:hAnsiTheme="majorBidi" w:cstheme="majorBidi"/>
            <w:sz w:val="20"/>
            <w:lang w:val="en-GB"/>
            <w:rPrChange w:id="1047" w:author="John Peate" w:date="2023-06-19T08:35:00Z">
              <w:rPr>
                <w:sz w:val="20"/>
              </w:rPr>
            </w:rPrChange>
          </w:rPr>
          <w:delText>c</w:delText>
        </w:r>
      </w:del>
      <w:r w:rsidRPr="003D205A">
        <w:rPr>
          <w:rFonts w:asciiTheme="majorBidi" w:hAnsiTheme="majorBidi" w:cstheme="majorBidi"/>
          <w:sz w:val="20"/>
          <w:lang w:val="en-GB"/>
          <w:rPrChange w:id="1048" w:author="John Peate" w:date="2023-06-19T08:35:00Z">
            <w:rPr>
              <w:sz w:val="20"/>
            </w:rPr>
          </w:rPrChange>
        </w:rPr>
        <w:t>hange’, in</w:t>
      </w:r>
      <w:r w:rsidRPr="003D205A">
        <w:rPr>
          <w:rFonts w:asciiTheme="majorBidi" w:hAnsiTheme="majorBidi" w:cstheme="majorBidi"/>
          <w:i/>
          <w:iCs/>
          <w:sz w:val="20"/>
          <w:lang w:val="en-GB"/>
          <w:rPrChange w:id="1049" w:author="John Peate" w:date="2023-06-19T08:35:00Z">
            <w:rPr>
              <w:i/>
              <w:iCs/>
              <w:sz w:val="20"/>
            </w:rPr>
          </w:rPrChange>
        </w:rPr>
        <w:t xml:space="preserve"> Studies on Ottoman Palestine</w:t>
      </w:r>
      <w:r w:rsidRPr="003D205A">
        <w:rPr>
          <w:rFonts w:asciiTheme="majorBidi" w:hAnsiTheme="majorBidi" w:cstheme="majorBidi"/>
          <w:sz w:val="20"/>
          <w:lang w:val="en-GB"/>
          <w:rPrChange w:id="1050" w:author="John Peate" w:date="2023-06-19T08:35:00Z">
            <w:rPr>
              <w:sz w:val="20"/>
            </w:rPr>
          </w:rPrChange>
        </w:rPr>
        <w:t xml:space="preserve">, Ch. XIII, Variorum Collected Studies Series (Farnham: Ashgate, 2011); D. Abraham, </w:t>
      </w:r>
      <w:r w:rsidRPr="003D205A">
        <w:rPr>
          <w:rFonts w:asciiTheme="majorBidi" w:hAnsiTheme="majorBidi" w:cstheme="majorBidi"/>
          <w:i/>
          <w:iCs/>
          <w:sz w:val="20"/>
          <w:lang w:val="en-GB"/>
          <w:rPrChange w:id="1051" w:author="John Peate" w:date="2023-06-19T08:35:00Z">
            <w:rPr>
              <w:i/>
              <w:iCs/>
              <w:sz w:val="20"/>
            </w:rPr>
          </w:rPrChange>
        </w:rPr>
        <w:t>To Come to the Land: Immigration and Settlement in Sixteenth Century Eretz–Israel</w:t>
      </w:r>
      <w:r w:rsidRPr="003D205A">
        <w:rPr>
          <w:rFonts w:asciiTheme="majorBidi" w:hAnsiTheme="majorBidi" w:cstheme="majorBidi"/>
          <w:sz w:val="20"/>
          <w:lang w:val="en-GB"/>
          <w:rPrChange w:id="1052" w:author="John Peate" w:date="2023-06-19T08:35:00Z">
            <w:rPr>
              <w:sz w:val="20"/>
            </w:rPr>
          </w:rPrChange>
        </w:rPr>
        <w:t xml:space="preserve"> (Tuscaloosa</w:t>
      </w:r>
      <w:ins w:id="1053" w:author="John Peate" w:date="2023-06-18T11:41:00Z">
        <w:r w:rsidR="00E230C5" w:rsidRPr="003D205A">
          <w:rPr>
            <w:rFonts w:asciiTheme="majorBidi" w:hAnsiTheme="majorBidi" w:cstheme="majorBidi"/>
            <w:sz w:val="20"/>
            <w:lang w:val="en-GB"/>
            <w:rPrChange w:id="1054" w:author="John Peate" w:date="2023-06-19T08:35:00Z">
              <w:rPr>
                <w:rFonts w:asciiTheme="majorBidi" w:hAnsiTheme="majorBidi" w:cstheme="majorBidi"/>
                <w:sz w:val="20"/>
              </w:rPr>
            </w:rPrChange>
          </w:rPr>
          <w:t>,</w:t>
        </w:r>
      </w:ins>
      <w:r w:rsidRPr="003D205A">
        <w:rPr>
          <w:rFonts w:asciiTheme="majorBidi" w:hAnsiTheme="majorBidi" w:cstheme="majorBidi"/>
          <w:sz w:val="20"/>
          <w:lang w:val="en-GB"/>
          <w:rPrChange w:id="1055" w:author="John Peate" w:date="2023-06-19T08:35:00Z">
            <w:rPr>
              <w:sz w:val="20"/>
            </w:rPr>
          </w:rPrChange>
        </w:rPr>
        <w:t xml:space="preserve"> AL and London: University of Alabama Press, Judaic Studies Series, 1999), pp. 15–23, 120–</w:t>
      </w:r>
      <w:del w:id="1056" w:author="John Peate" w:date="2023-06-18T11:41:00Z">
        <w:r w:rsidRPr="003D205A" w:rsidDel="00E230C5">
          <w:rPr>
            <w:rFonts w:asciiTheme="majorBidi" w:hAnsiTheme="majorBidi" w:cstheme="majorBidi"/>
            <w:sz w:val="20"/>
            <w:lang w:val="en-GB"/>
            <w:rPrChange w:id="1057" w:author="John Peate" w:date="2023-06-19T08:35:00Z">
              <w:rPr>
                <w:sz w:val="20"/>
              </w:rPr>
            </w:rPrChange>
          </w:rPr>
          <w:delText>1</w:delText>
        </w:r>
      </w:del>
      <w:r w:rsidRPr="003D205A">
        <w:rPr>
          <w:rFonts w:asciiTheme="majorBidi" w:hAnsiTheme="majorBidi" w:cstheme="majorBidi"/>
          <w:sz w:val="20"/>
          <w:lang w:val="en-GB"/>
          <w:rPrChange w:id="1058" w:author="John Peate" w:date="2023-06-19T08:35:00Z">
            <w:rPr>
              <w:sz w:val="20"/>
            </w:rPr>
          </w:rPrChange>
        </w:rPr>
        <w:t>37</w:t>
      </w:r>
      <w:r w:rsidR="00276638" w:rsidRPr="003D205A">
        <w:rPr>
          <w:rFonts w:asciiTheme="majorBidi" w:hAnsiTheme="majorBidi" w:cstheme="majorBidi"/>
          <w:sz w:val="20"/>
          <w:lang w:val="en-GB"/>
          <w:rPrChange w:id="1059" w:author="John Peate" w:date="2023-06-19T08:35:00Z">
            <w:rPr>
              <w:sz w:val="20"/>
            </w:rPr>
          </w:rPrChange>
        </w:rPr>
        <w:t>;</w:t>
      </w:r>
      <w:r w:rsidR="008A3D83" w:rsidRPr="003D205A">
        <w:rPr>
          <w:rFonts w:asciiTheme="majorBidi" w:hAnsiTheme="majorBidi" w:cstheme="majorBidi"/>
          <w:sz w:val="20"/>
          <w:lang w:val="en-GB"/>
          <w:rPrChange w:id="1060" w:author="John Peate" w:date="2023-06-19T08:35:00Z">
            <w:rPr>
              <w:sz w:val="20"/>
            </w:rPr>
          </w:rPrChange>
        </w:rPr>
        <w:t xml:space="preserve"> </w:t>
      </w:r>
      <w:r w:rsidR="008A3D83" w:rsidRPr="003D205A">
        <w:rPr>
          <w:rFonts w:asciiTheme="majorBidi" w:hAnsiTheme="majorBidi" w:cstheme="majorBidi"/>
          <w:color w:val="202122"/>
          <w:sz w:val="20"/>
          <w:shd w:val="clear" w:color="auto" w:fill="FFFFFF"/>
          <w:lang w:val="en-GB"/>
          <w:rPrChange w:id="1061" w:author="John Peate" w:date="2023-06-19T08:35:00Z">
            <w:rPr>
              <w:rFonts w:asciiTheme="majorBidi" w:hAnsiTheme="majorBidi" w:cstheme="majorBidi"/>
              <w:color w:val="202122"/>
              <w:sz w:val="20"/>
              <w:shd w:val="clear" w:color="auto" w:fill="FFFFFF"/>
            </w:rPr>
          </w:rPrChange>
        </w:rPr>
        <w:t xml:space="preserve">G. </w:t>
      </w:r>
      <w:proofErr w:type="spellStart"/>
      <w:r w:rsidR="008A3D83" w:rsidRPr="003D205A">
        <w:rPr>
          <w:rFonts w:asciiTheme="majorBidi" w:hAnsiTheme="majorBidi" w:cstheme="majorBidi"/>
          <w:color w:val="202122"/>
          <w:sz w:val="20"/>
          <w:shd w:val="clear" w:color="auto" w:fill="FFFFFF"/>
          <w:lang w:val="en-GB"/>
          <w:rPrChange w:id="1062" w:author="John Peate" w:date="2023-06-19T08:35:00Z">
            <w:rPr>
              <w:rFonts w:asciiTheme="majorBidi" w:hAnsiTheme="majorBidi" w:cstheme="majorBidi"/>
              <w:color w:val="202122"/>
              <w:sz w:val="20"/>
              <w:shd w:val="clear" w:color="auto" w:fill="FFFFFF"/>
            </w:rPr>
          </w:rPrChange>
        </w:rPr>
        <w:t>Veinstein</w:t>
      </w:r>
      <w:proofErr w:type="spellEnd"/>
      <w:r w:rsidR="008A3D83" w:rsidRPr="003D205A">
        <w:rPr>
          <w:rFonts w:asciiTheme="majorBidi" w:hAnsiTheme="majorBidi" w:cstheme="majorBidi"/>
          <w:color w:val="202122"/>
          <w:sz w:val="20"/>
          <w:shd w:val="clear" w:color="auto" w:fill="FFFFFF"/>
          <w:lang w:val="en-GB"/>
          <w:rPrChange w:id="1063" w:author="John Peate" w:date="2023-06-19T08:35:00Z">
            <w:rPr>
              <w:rFonts w:asciiTheme="majorBidi" w:hAnsiTheme="majorBidi" w:cstheme="majorBidi"/>
              <w:color w:val="202122"/>
              <w:sz w:val="20"/>
              <w:shd w:val="clear" w:color="auto" w:fill="FFFFFF"/>
            </w:rPr>
          </w:rPrChange>
        </w:rPr>
        <w:t xml:space="preserve"> (ed)</w:t>
      </w:r>
      <w:r w:rsidR="00276638" w:rsidRPr="003D205A">
        <w:rPr>
          <w:rFonts w:asciiTheme="majorBidi" w:hAnsiTheme="majorBidi" w:cstheme="majorBidi"/>
          <w:sz w:val="20"/>
          <w:lang w:val="en-GB"/>
          <w:rPrChange w:id="1064" w:author="John Peate" w:date="2023-06-19T08:35:00Z">
            <w:rPr>
              <w:sz w:val="20"/>
            </w:rPr>
          </w:rPrChange>
        </w:rPr>
        <w:t xml:space="preserve"> C</w:t>
      </w:r>
      <w:r w:rsidR="00057F95" w:rsidRPr="003D205A">
        <w:rPr>
          <w:rFonts w:asciiTheme="majorBidi" w:hAnsiTheme="majorBidi" w:cstheme="majorBidi"/>
          <w:sz w:val="20"/>
          <w:lang w:val="en-GB"/>
          <w:rPrChange w:id="1065" w:author="John Peate" w:date="2023-06-19T08:35:00Z">
            <w:rPr>
              <w:sz w:val="20"/>
            </w:rPr>
          </w:rPrChange>
        </w:rPr>
        <w:t xml:space="preserve">. </w:t>
      </w:r>
      <w:ins w:id="1066" w:author="John Peate" w:date="2023-06-18T11:49:00Z">
        <w:r w:rsidR="005F609E" w:rsidRPr="003D205A">
          <w:rPr>
            <w:rFonts w:asciiTheme="majorBidi" w:hAnsiTheme="majorBidi" w:cstheme="majorBidi"/>
            <w:sz w:val="20"/>
            <w:lang w:val="en-GB"/>
            <w:rPrChange w:id="1067" w:author="John Peate" w:date="2023-06-19T08:35:00Z">
              <w:rPr>
                <w:rFonts w:asciiTheme="majorBidi" w:hAnsiTheme="majorBidi" w:cstheme="majorBidi"/>
                <w:sz w:val="20"/>
              </w:rPr>
            </w:rPrChange>
          </w:rPr>
          <w:t xml:space="preserve">H. </w:t>
        </w:r>
      </w:ins>
      <w:r w:rsidR="00276638" w:rsidRPr="003D205A">
        <w:rPr>
          <w:rFonts w:asciiTheme="majorBidi" w:hAnsiTheme="majorBidi" w:cstheme="majorBidi"/>
          <w:sz w:val="20"/>
          <w:lang w:val="en-GB"/>
          <w:rPrChange w:id="1068" w:author="John Peate" w:date="2023-06-19T08:35:00Z">
            <w:rPr>
              <w:sz w:val="20"/>
            </w:rPr>
          </w:rPrChange>
        </w:rPr>
        <w:t xml:space="preserve">Fleisher, </w:t>
      </w:r>
      <w:del w:id="1069" w:author="John Peate" w:date="2023-06-18T11:49:00Z">
        <w:r w:rsidR="00276638" w:rsidRPr="003D205A" w:rsidDel="005F609E">
          <w:rPr>
            <w:rFonts w:asciiTheme="majorBidi" w:hAnsiTheme="majorBidi" w:cstheme="majorBidi"/>
            <w:color w:val="202122"/>
            <w:sz w:val="20"/>
            <w:shd w:val="clear" w:color="auto" w:fill="FFFFFF"/>
            <w:lang w:val="en-GB"/>
            <w:rPrChange w:id="1070" w:author="John Peate" w:date="2023-06-19T08:35:00Z">
              <w:rPr>
                <w:rFonts w:asciiTheme="majorBidi" w:hAnsiTheme="majorBidi" w:cstheme="majorBidi"/>
                <w:color w:val="202122"/>
                <w:sz w:val="20"/>
                <w:shd w:val="clear" w:color="auto" w:fill="FFFFFF"/>
              </w:rPr>
            </w:rPrChange>
          </w:rPr>
          <w:delText>“</w:delText>
        </w:r>
      </w:del>
      <w:ins w:id="1071" w:author="John Peate" w:date="2023-06-18T11:49:00Z">
        <w:r w:rsidR="005F609E" w:rsidRPr="003D205A">
          <w:rPr>
            <w:rFonts w:asciiTheme="majorBidi" w:hAnsiTheme="majorBidi" w:cstheme="majorBidi"/>
            <w:color w:val="202122"/>
            <w:sz w:val="20"/>
            <w:shd w:val="clear" w:color="auto" w:fill="FFFFFF"/>
            <w:lang w:val="en-GB"/>
            <w:rPrChange w:id="1072" w:author="John Peate" w:date="2023-06-19T08:35:00Z">
              <w:rPr>
                <w:rFonts w:asciiTheme="majorBidi" w:hAnsiTheme="majorBidi" w:cstheme="majorBidi"/>
                <w:color w:val="202122"/>
                <w:sz w:val="20"/>
                <w:shd w:val="clear" w:color="auto" w:fill="FFFFFF"/>
              </w:rPr>
            </w:rPrChange>
          </w:rPr>
          <w:t>‘</w:t>
        </w:r>
      </w:ins>
      <w:r w:rsidR="00276638" w:rsidRPr="003D205A">
        <w:rPr>
          <w:rFonts w:asciiTheme="majorBidi" w:hAnsiTheme="majorBidi" w:cstheme="majorBidi"/>
          <w:color w:val="202122"/>
          <w:sz w:val="20"/>
          <w:shd w:val="clear" w:color="auto" w:fill="FFFFFF"/>
          <w:lang w:val="en-GB"/>
          <w:rPrChange w:id="1073" w:author="John Peate" w:date="2023-06-19T08:35:00Z">
            <w:rPr>
              <w:rFonts w:asciiTheme="majorBidi" w:hAnsiTheme="majorBidi" w:cstheme="majorBidi"/>
              <w:color w:val="202122"/>
              <w:sz w:val="20"/>
              <w:shd w:val="clear" w:color="auto" w:fill="FFFFFF"/>
            </w:rPr>
          </w:rPrChange>
        </w:rPr>
        <w:t xml:space="preserve">The Lawgiver as Messiah: The Making of the Imperial Image in the Reign of </w:t>
      </w:r>
      <w:proofErr w:type="spellStart"/>
      <w:r w:rsidR="00276638" w:rsidRPr="003D205A">
        <w:rPr>
          <w:rFonts w:asciiTheme="majorBidi" w:hAnsiTheme="majorBidi" w:cstheme="majorBidi"/>
          <w:color w:val="202122"/>
          <w:sz w:val="20"/>
          <w:shd w:val="clear" w:color="auto" w:fill="FFFFFF"/>
          <w:lang w:val="en-GB"/>
          <w:rPrChange w:id="1074" w:author="John Peate" w:date="2023-06-19T08:35:00Z">
            <w:rPr>
              <w:rFonts w:asciiTheme="majorBidi" w:hAnsiTheme="majorBidi" w:cstheme="majorBidi"/>
              <w:color w:val="202122"/>
              <w:sz w:val="20"/>
              <w:shd w:val="clear" w:color="auto" w:fill="FFFFFF"/>
            </w:rPr>
          </w:rPrChange>
        </w:rPr>
        <w:t>Süleymân</w:t>
      </w:r>
      <w:proofErr w:type="spellEnd"/>
      <w:ins w:id="1075" w:author="John Peate" w:date="2023-06-18T11:49:00Z">
        <w:r w:rsidR="005F609E" w:rsidRPr="003D205A">
          <w:rPr>
            <w:rFonts w:asciiTheme="majorBidi" w:hAnsiTheme="majorBidi" w:cstheme="majorBidi"/>
            <w:color w:val="202122"/>
            <w:sz w:val="20"/>
            <w:shd w:val="clear" w:color="auto" w:fill="FFFFFF"/>
            <w:lang w:val="en-GB"/>
            <w:rPrChange w:id="1076" w:author="John Peate" w:date="2023-06-19T08:35:00Z">
              <w:rPr>
                <w:rFonts w:asciiTheme="majorBidi" w:hAnsiTheme="majorBidi" w:cstheme="majorBidi"/>
                <w:color w:val="202122"/>
                <w:sz w:val="20"/>
                <w:shd w:val="clear" w:color="auto" w:fill="FFFFFF"/>
              </w:rPr>
            </w:rPrChange>
          </w:rPr>
          <w:t>’,</w:t>
        </w:r>
      </w:ins>
      <w:del w:id="1077" w:author="John Peate" w:date="2023-06-18T11:49:00Z">
        <w:r w:rsidR="00276638" w:rsidRPr="003D205A" w:rsidDel="005F609E">
          <w:rPr>
            <w:rFonts w:asciiTheme="majorBidi" w:hAnsiTheme="majorBidi" w:cstheme="majorBidi"/>
            <w:color w:val="202122"/>
            <w:sz w:val="20"/>
            <w:shd w:val="clear" w:color="auto" w:fill="FFFFFF"/>
            <w:lang w:val="en-GB"/>
            <w:rPrChange w:id="1078" w:author="John Peate" w:date="2023-06-19T08:35:00Z">
              <w:rPr>
                <w:rFonts w:asciiTheme="majorBidi" w:hAnsiTheme="majorBidi" w:cstheme="majorBidi"/>
                <w:color w:val="202122"/>
                <w:sz w:val="20"/>
                <w:shd w:val="clear" w:color="auto" w:fill="FFFFFF"/>
              </w:rPr>
            </w:rPrChange>
          </w:rPr>
          <w:delText>,”</w:delText>
        </w:r>
      </w:del>
      <w:r w:rsidR="00276638" w:rsidRPr="003D205A">
        <w:rPr>
          <w:rFonts w:asciiTheme="majorBidi" w:hAnsiTheme="majorBidi" w:cstheme="majorBidi"/>
          <w:color w:val="202122"/>
          <w:sz w:val="20"/>
          <w:shd w:val="clear" w:color="auto" w:fill="FFFFFF"/>
          <w:lang w:val="en-GB"/>
          <w:rPrChange w:id="1079" w:author="John Peate" w:date="2023-06-19T08:35:00Z">
            <w:rPr>
              <w:rFonts w:asciiTheme="majorBidi" w:hAnsiTheme="majorBidi" w:cstheme="majorBidi"/>
              <w:color w:val="202122"/>
              <w:sz w:val="20"/>
              <w:shd w:val="clear" w:color="auto" w:fill="FFFFFF"/>
            </w:rPr>
          </w:rPrChange>
        </w:rPr>
        <w:t> </w:t>
      </w:r>
      <w:ins w:id="1080" w:author="John Peate" w:date="2023-06-18T11:53:00Z">
        <w:r w:rsidR="005F609E" w:rsidRPr="003D205A">
          <w:rPr>
            <w:rFonts w:asciiTheme="majorBidi" w:hAnsiTheme="majorBidi" w:cstheme="majorBidi"/>
            <w:color w:val="202122"/>
            <w:sz w:val="20"/>
            <w:shd w:val="clear" w:color="auto" w:fill="FFFFFF"/>
            <w:lang w:val="en-GB"/>
            <w:rPrChange w:id="1081" w:author="John Peate" w:date="2023-06-19T08:35:00Z">
              <w:rPr>
                <w:rFonts w:asciiTheme="majorBidi" w:hAnsiTheme="majorBidi" w:cstheme="majorBidi"/>
                <w:color w:val="202122"/>
                <w:sz w:val="20"/>
                <w:shd w:val="clear" w:color="auto" w:fill="FFFFFF"/>
              </w:rPr>
            </w:rPrChange>
          </w:rPr>
          <w:t xml:space="preserve">in G. </w:t>
        </w:r>
        <w:proofErr w:type="spellStart"/>
        <w:r w:rsidR="005F609E" w:rsidRPr="003D205A">
          <w:rPr>
            <w:rFonts w:asciiTheme="majorBidi" w:hAnsiTheme="majorBidi" w:cstheme="majorBidi"/>
            <w:color w:val="202122"/>
            <w:sz w:val="20"/>
            <w:shd w:val="clear" w:color="auto" w:fill="FFFFFF"/>
            <w:lang w:val="en-GB"/>
            <w:rPrChange w:id="1082" w:author="John Peate" w:date="2023-06-19T08:35:00Z">
              <w:rPr>
                <w:rFonts w:asciiTheme="majorBidi" w:hAnsiTheme="majorBidi" w:cstheme="majorBidi"/>
                <w:color w:val="202122"/>
                <w:sz w:val="20"/>
                <w:shd w:val="clear" w:color="auto" w:fill="FFFFFF"/>
              </w:rPr>
            </w:rPrChange>
          </w:rPr>
          <w:t>Veinstein</w:t>
        </w:r>
        <w:proofErr w:type="spellEnd"/>
        <w:r w:rsidR="005F609E" w:rsidRPr="003D205A">
          <w:rPr>
            <w:rFonts w:asciiTheme="majorBidi" w:hAnsiTheme="majorBidi" w:cstheme="majorBidi"/>
            <w:color w:val="202122"/>
            <w:sz w:val="20"/>
            <w:shd w:val="clear" w:color="auto" w:fill="FFFFFF"/>
            <w:lang w:val="en-GB"/>
            <w:rPrChange w:id="1083" w:author="John Peate" w:date="2023-06-19T08:35:00Z">
              <w:rPr>
                <w:rFonts w:asciiTheme="majorBidi" w:hAnsiTheme="majorBidi" w:cstheme="majorBidi"/>
                <w:color w:val="202122"/>
                <w:sz w:val="20"/>
                <w:shd w:val="clear" w:color="auto" w:fill="FFFFFF"/>
              </w:rPr>
            </w:rPrChange>
          </w:rPr>
          <w:t xml:space="preserve"> (ed) </w:t>
        </w:r>
      </w:ins>
      <w:r w:rsidR="00276638" w:rsidRPr="003D205A">
        <w:rPr>
          <w:rFonts w:asciiTheme="majorBidi" w:hAnsiTheme="majorBidi" w:cstheme="majorBidi"/>
          <w:i/>
          <w:iCs/>
          <w:color w:val="202122"/>
          <w:sz w:val="20"/>
          <w:shd w:val="clear" w:color="auto" w:fill="FFFFFF"/>
          <w:lang w:val="en-GB"/>
          <w:rPrChange w:id="1084" w:author="John Peate" w:date="2023-06-19T08:35:00Z">
            <w:rPr>
              <w:rFonts w:asciiTheme="majorBidi" w:hAnsiTheme="majorBidi" w:cstheme="majorBidi"/>
              <w:i/>
              <w:iCs/>
              <w:color w:val="202122"/>
              <w:sz w:val="20"/>
              <w:shd w:val="clear" w:color="auto" w:fill="FFFFFF"/>
            </w:rPr>
          </w:rPrChange>
        </w:rPr>
        <w:t xml:space="preserve">Soliman le </w:t>
      </w:r>
      <w:ins w:id="1085" w:author="John Peate" w:date="2023-06-19T15:44:00Z">
        <w:r w:rsidR="0090743C">
          <w:rPr>
            <w:rFonts w:asciiTheme="majorBidi" w:hAnsiTheme="majorBidi" w:cstheme="majorBidi"/>
            <w:i/>
            <w:iCs/>
            <w:color w:val="202122"/>
            <w:sz w:val="20"/>
            <w:shd w:val="clear" w:color="auto" w:fill="FFFFFF"/>
            <w:lang w:val="en-GB"/>
          </w:rPr>
          <w:t>M</w:t>
        </w:r>
      </w:ins>
      <w:del w:id="1086" w:author="John Peate" w:date="2023-06-19T15:44:00Z">
        <w:r w:rsidR="00276638" w:rsidRPr="003D205A" w:rsidDel="0090743C">
          <w:rPr>
            <w:rFonts w:asciiTheme="majorBidi" w:hAnsiTheme="majorBidi" w:cstheme="majorBidi"/>
            <w:i/>
            <w:iCs/>
            <w:color w:val="202122"/>
            <w:sz w:val="20"/>
            <w:shd w:val="clear" w:color="auto" w:fill="FFFFFF"/>
            <w:lang w:val="en-GB"/>
            <w:rPrChange w:id="1087" w:author="John Peate" w:date="2023-06-19T08:35:00Z">
              <w:rPr>
                <w:rFonts w:asciiTheme="majorBidi" w:hAnsiTheme="majorBidi" w:cstheme="majorBidi"/>
                <w:i/>
                <w:iCs/>
                <w:color w:val="202122"/>
                <w:sz w:val="20"/>
                <w:shd w:val="clear" w:color="auto" w:fill="FFFFFF"/>
              </w:rPr>
            </w:rPrChange>
          </w:rPr>
          <w:delText>m</w:delText>
        </w:r>
      </w:del>
      <w:r w:rsidR="00276638" w:rsidRPr="003D205A">
        <w:rPr>
          <w:rFonts w:asciiTheme="majorBidi" w:hAnsiTheme="majorBidi" w:cstheme="majorBidi"/>
          <w:i/>
          <w:iCs/>
          <w:color w:val="202122"/>
          <w:sz w:val="20"/>
          <w:shd w:val="clear" w:color="auto" w:fill="FFFFFF"/>
          <w:lang w:val="en-GB"/>
          <w:rPrChange w:id="1088" w:author="John Peate" w:date="2023-06-19T08:35:00Z">
            <w:rPr>
              <w:rFonts w:asciiTheme="majorBidi" w:hAnsiTheme="majorBidi" w:cstheme="majorBidi"/>
              <w:i/>
              <w:iCs/>
              <w:color w:val="202122"/>
              <w:sz w:val="20"/>
              <w:shd w:val="clear" w:color="auto" w:fill="FFFFFF"/>
            </w:rPr>
          </w:rPrChange>
        </w:rPr>
        <w:t xml:space="preserve">agnifique et son </w:t>
      </w:r>
      <w:ins w:id="1089" w:author="John Peate" w:date="2023-06-18T11:54:00Z">
        <w:r w:rsidR="005F609E" w:rsidRPr="003D205A">
          <w:rPr>
            <w:rFonts w:asciiTheme="majorBidi" w:hAnsiTheme="majorBidi" w:cstheme="majorBidi"/>
            <w:i/>
            <w:iCs/>
            <w:color w:val="202122"/>
            <w:sz w:val="20"/>
            <w:shd w:val="clear" w:color="auto" w:fill="FFFFFF"/>
            <w:lang w:val="en-GB"/>
            <w:rPrChange w:id="1090" w:author="John Peate" w:date="2023-06-19T08:35:00Z">
              <w:rPr>
                <w:rFonts w:asciiTheme="majorBidi" w:hAnsiTheme="majorBidi" w:cstheme="majorBidi"/>
                <w:i/>
                <w:iCs/>
                <w:color w:val="202122"/>
                <w:sz w:val="20"/>
                <w:shd w:val="clear" w:color="auto" w:fill="FFFFFF"/>
              </w:rPr>
            </w:rPrChange>
          </w:rPr>
          <w:t>T</w:t>
        </w:r>
      </w:ins>
      <w:del w:id="1091" w:author="John Peate" w:date="2023-06-18T11:54:00Z">
        <w:r w:rsidR="00276638" w:rsidRPr="003D205A" w:rsidDel="005F609E">
          <w:rPr>
            <w:rFonts w:asciiTheme="majorBidi" w:hAnsiTheme="majorBidi" w:cstheme="majorBidi"/>
            <w:i/>
            <w:iCs/>
            <w:color w:val="202122"/>
            <w:sz w:val="20"/>
            <w:shd w:val="clear" w:color="auto" w:fill="FFFFFF"/>
            <w:lang w:val="en-GB"/>
            <w:rPrChange w:id="1092" w:author="John Peate" w:date="2023-06-19T08:35:00Z">
              <w:rPr>
                <w:rFonts w:asciiTheme="majorBidi" w:hAnsiTheme="majorBidi" w:cstheme="majorBidi"/>
                <w:i/>
                <w:iCs/>
                <w:color w:val="202122"/>
                <w:sz w:val="20"/>
                <w:shd w:val="clear" w:color="auto" w:fill="FFFFFF"/>
              </w:rPr>
            </w:rPrChange>
          </w:rPr>
          <w:delText>t</w:delText>
        </w:r>
      </w:del>
      <w:r w:rsidR="00276638" w:rsidRPr="003D205A">
        <w:rPr>
          <w:rFonts w:asciiTheme="majorBidi" w:hAnsiTheme="majorBidi" w:cstheme="majorBidi"/>
          <w:i/>
          <w:iCs/>
          <w:color w:val="202122"/>
          <w:sz w:val="20"/>
          <w:shd w:val="clear" w:color="auto" w:fill="FFFFFF"/>
          <w:lang w:val="en-GB"/>
          <w:rPrChange w:id="1093" w:author="John Peate" w:date="2023-06-19T08:35:00Z">
            <w:rPr>
              <w:rFonts w:asciiTheme="majorBidi" w:hAnsiTheme="majorBidi" w:cstheme="majorBidi"/>
              <w:i/>
              <w:iCs/>
              <w:color w:val="202122"/>
              <w:sz w:val="20"/>
              <w:shd w:val="clear" w:color="auto" w:fill="FFFFFF"/>
            </w:rPr>
          </w:rPrChange>
        </w:rPr>
        <w:t>emps</w:t>
      </w:r>
      <w:ins w:id="1094" w:author="John Peate" w:date="2023-06-18T11:54:00Z">
        <w:r w:rsidR="005F609E" w:rsidRPr="003D205A">
          <w:rPr>
            <w:rFonts w:asciiTheme="majorBidi" w:hAnsiTheme="majorBidi" w:cstheme="majorBidi"/>
            <w:i/>
            <w:iCs/>
            <w:color w:val="202122"/>
            <w:sz w:val="20"/>
            <w:shd w:val="clear" w:color="auto" w:fill="FFFFFF"/>
            <w:lang w:val="en-GB"/>
            <w:rPrChange w:id="1095" w:author="John Peate" w:date="2023-06-19T08:35:00Z">
              <w:rPr>
                <w:rFonts w:asciiTheme="majorBidi" w:hAnsiTheme="majorBidi" w:cstheme="majorBidi"/>
                <w:i/>
                <w:iCs/>
                <w:color w:val="202122"/>
                <w:sz w:val="20"/>
                <w:shd w:val="clear" w:color="auto" w:fill="FFFFFF"/>
              </w:rPr>
            </w:rPrChange>
          </w:rPr>
          <w:t xml:space="preserve"> </w:t>
        </w:r>
      </w:ins>
      <w:del w:id="1096" w:author="John Peate" w:date="2023-06-18T11:51:00Z">
        <w:r w:rsidR="00276638" w:rsidRPr="003D205A" w:rsidDel="005F609E">
          <w:rPr>
            <w:rFonts w:asciiTheme="majorBidi" w:hAnsiTheme="majorBidi" w:cstheme="majorBidi"/>
            <w:color w:val="202122"/>
            <w:sz w:val="20"/>
            <w:shd w:val="clear" w:color="auto" w:fill="FFFFFF"/>
            <w:lang w:val="en-GB"/>
            <w:rPrChange w:id="1097" w:author="John Peate" w:date="2023-06-19T08:35:00Z">
              <w:rPr>
                <w:rFonts w:asciiTheme="majorBidi" w:hAnsiTheme="majorBidi" w:cstheme="majorBidi"/>
                <w:color w:val="202122"/>
                <w:sz w:val="20"/>
                <w:shd w:val="clear" w:color="auto" w:fill="FFFFFF"/>
              </w:rPr>
            </w:rPrChange>
          </w:rPr>
          <w:delText xml:space="preserve">, </w:delText>
        </w:r>
      </w:del>
      <w:ins w:id="1098" w:author="John Peate" w:date="2023-06-18T11:51:00Z">
        <w:r w:rsidR="005F609E" w:rsidRPr="003D205A">
          <w:rPr>
            <w:rFonts w:asciiTheme="majorBidi" w:hAnsiTheme="majorBidi" w:cstheme="majorBidi"/>
            <w:color w:val="202122"/>
            <w:sz w:val="20"/>
            <w:shd w:val="clear" w:color="auto" w:fill="FFFFFF"/>
            <w:lang w:val="en-GB"/>
            <w:rPrChange w:id="1099" w:author="John Peate" w:date="2023-06-19T08:35:00Z">
              <w:rPr>
                <w:rFonts w:asciiTheme="majorBidi" w:hAnsiTheme="majorBidi" w:cstheme="majorBidi"/>
                <w:color w:val="202122"/>
                <w:sz w:val="20"/>
                <w:shd w:val="clear" w:color="auto" w:fill="FFFFFF"/>
              </w:rPr>
            </w:rPrChange>
          </w:rPr>
          <w:t>–</w:t>
        </w:r>
      </w:ins>
      <w:ins w:id="1100" w:author="John Peate" w:date="2023-06-18T11:54:00Z">
        <w:r w:rsidR="005F609E" w:rsidRPr="003D205A">
          <w:rPr>
            <w:rFonts w:asciiTheme="majorBidi" w:hAnsiTheme="majorBidi" w:cstheme="majorBidi"/>
            <w:color w:val="202122"/>
            <w:sz w:val="20"/>
            <w:shd w:val="clear" w:color="auto" w:fill="FFFFFF"/>
            <w:lang w:val="en-GB"/>
            <w:rPrChange w:id="1101" w:author="John Peate" w:date="2023-06-19T08:35:00Z">
              <w:rPr>
                <w:rFonts w:asciiTheme="majorBidi" w:hAnsiTheme="majorBidi" w:cstheme="majorBidi"/>
                <w:color w:val="202122"/>
                <w:sz w:val="20"/>
                <w:shd w:val="clear" w:color="auto" w:fill="FFFFFF"/>
              </w:rPr>
            </w:rPrChange>
          </w:rPr>
          <w:t xml:space="preserve"> </w:t>
        </w:r>
      </w:ins>
      <w:proofErr w:type="spellStart"/>
      <w:ins w:id="1102" w:author="John Peate" w:date="2023-06-18T11:52:00Z">
        <w:r w:rsidR="005F609E" w:rsidRPr="003D205A">
          <w:rPr>
            <w:rFonts w:asciiTheme="majorBidi" w:hAnsiTheme="majorBidi" w:cstheme="majorBidi"/>
            <w:i/>
            <w:iCs/>
            <w:color w:val="202122"/>
            <w:sz w:val="20"/>
            <w:shd w:val="clear" w:color="auto" w:fill="FFFFFF"/>
            <w:lang w:val="en-GB"/>
            <w:rPrChange w:id="1103" w:author="John Peate" w:date="2023-06-19T08:35:00Z">
              <w:rPr>
                <w:rFonts w:asciiTheme="majorBidi" w:hAnsiTheme="majorBidi" w:cstheme="majorBidi"/>
                <w:color w:val="202122"/>
                <w:sz w:val="20"/>
                <w:shd w:val="clear" w:color="auto" w:fill="FFFFFF"/>
              </w:rPr>
            </w:rPrChange>
          </w:rPr>
          <w:t>Actes</w:t>
        </w:r>
        <w:proofErr w:type="spellEnd"/>
        <w:r w:rsidR="005F609E" w:rsidRPr="003D205A">
          <w:rPr>
            <w:rFonts w:asciiTheme="majorBidi" w:hAnsiTheme="majorBidi" w:cstheme="majorBidi"/>
            <w:i/>
            <w:iCs/>
            <w:color w:val="202122"/>
            <w:sz w:val="20"/>
            <w:shd w:val="clear" w:color="auto" w:fill="FFFFFF"/>
            <w:lang w:val="en-GB"/>
            <w:rPrChange w:id="1104" w:author="John Peate" w:date="2023-06-19T08:35:00Z">
              <w:rPr>
                <w:rFonts w:asciiTheme="majorBidi" w:hAnsiTheme="majorBidi" w:cstheme="majorBidi"/>
                <w:color w:val="202122"/>
                <w:sz w:val="20"/>
                <w:shd w:val="clear" w:color="auto" w:fill="FFFFFF"/>
              </w:rPr>
            </w:rPrChange>
          </w:rPr>
          <w:t xml:space="preserve"> du Colloque de Paris, </w:t>
        </w:r>
        <w:proofErr w:type="spellStart"/>
        <w:r w:rsidR="005F609E" w:rsidRPr="003D205A">
          <w:rPr>
            <w:rFonts w:asciiTheme="majorBidi" w:hAnsiTheme="majorBidi" w:cstheme="majorBidi"/>
            <w:i/>
            <w:iCs/>
            <w:color w:val="202122"/>
            <w:sz w:val="20"/>
            <w:shd w:val="clear" w:color="auto" w:fill="FFFFFF"/>
            <w:lang w:val="en-GB"/>
            <w:rPrChange w:id="1105" w:author="John Peate" w:date="2023-06-19T08:35:00Z">
              <w:rPr>
                <w:rFonts w:asciiTheme="majorBidi" w:hAnsiTheme="majorBidi" w:cstheme="majorBidi"/>
                <w:color w:val="202122"/>
                <w:sz w:val="20"/>
                <w:shd w:val="clear" w:color="auto" w:fill="FFFFFF"/>
              </w:rPr>
            </w:rPrChange>
          </w:rPr>
          <w:t>Galeries</w:t>
        </w:r>
        <w:proofErr w:type="spellEnd"/>
        <w:r w:rsidR="005F609E" w:rsidRPr="003D205A">
          <w:rPr>
            <w:rFonts w:asciiTheme="majorBidi" w:hAnsiTheme="majorBidi" w:cstheme="majorBidi"/>
            <w:i/>
            <w:iCs/>
            <w:color w:val="202122"/>
            <w:sz w:val="20"/>
            <w:shd w:val="clear" w:color="auto" w:fill="FFFFFF"/>
            <w:lang w:val="en-GB"/>
            <w:rPrChange w:id="1106" w:author="John Peate" w:date="2023-06-19T08:35:00Z">
              <w:rPr>
                <w:rFonts w:asciiTheme="majorBidi" w:hAnsiTheme="majorBidi" w:cstheme="majorBidi"/>
                <w:color w:val="202122"/>
                <w:sz w:val="20"/>
                <w:shd w:val="clear" w:color="auto" w:fill="FFFFFF"/>
              </w:rPr>
            </w:rPrChange>
          </w:rPr>
          <w:t xml:space="preserve"> </w:t>
        </w:r>
        <w:proofErr w:type="spellStart"/>
        <w:r w:rsidR="005F609E" w:rsidRPr="003D205A">
          <w:rPr>
            <w:rFonts w:asciiTheme="majorBidi" w:hAnsiTheme="majorBidi" w:cstheme="majorBidi"/>
            <w:i/>
            <w:iCs/>
            <w:color w:val="202122"/>
            <w:sz w:val="20"/>
            <w:shd w:val="clear" w:color="auto" w:fill="FFFFFF"/>
            <w:lang w:val="en-GB"/>
            <w:rPrChange w:id="1107" w:author="John Peate" w:date="2023-06-19T08:35:00Z">
              <w:rPr>
                <w:rFonts w:asciiTheme="majorBidi" w:hAnsiTheme="majorBidi" w:cstheme="majorBidi"/>
                <w:color w:val="202122"/>
                <w:sz w:val="20"/>
                <w:shd w:val="clear" w:color="auto" w:fill="FFFFFF"/>
              </w:rPr>
            </w:rPrChange>
          </w:rPr>
          <w:t>nationales</w:t>
        </w:r>
        <w:proofErr w:type="spellEnd"/>
        <w:r w:rsidR="005F609E" w:rsidRPr="003D205A">
          <w:rPr>
            <w:rFonts w:asciiTheme="majorBidi" w:hAnsiTheme="majorBidi" w:cstheme="majorBidi"/>
            <w:i/>
            <w:iCs/>
            <w:color w:val="202122"/>
            <w:sz w:val="20"/>
            <w:shd w:val="clear" w:color="auto" w:fill="FFFFFF"/>
            <w:lang w:val="en-GB"/>
            <w:rPrChange w:id="1108" w:author="John Peate" w:date="2023-06-19T08:35:00Z">
              <w:rPr>
                <w:rFonts w:asciiTheme="majorBidi" w:hAnsiTheme="majorBidi" w:cstheme="majorBidi"/>
                <w:color w:val="202122"/>
                <w:sz w:val="20"/>
                <w:shd w:val="clear" w:color="auto" w:fill="FFFFFF"/>
              </w:rPr>
            </w:rPrChange>
          </w:rPr>
          <w:t xml:space="preserve"> du Grand Palais, 7–10 mars 1990</w:t>
        </w:r>
        <w:r w:rsidR="005F609E" w:rsidRPr="003D205A">
          <w:rPr>
            <w:rFonts w:asciiTheme="majorBidi" w:hAnsiTheme="majorBidi" w:cstheme="majorBidi"/>
            <w:color w:val="202122"/>
            <w:sz w:val="20"/>
            <w:shd w:val="clear" w:color="auto" w:fill="FFFFFF"/>
            <w:lang w:val="en-GB"/>
            <w:rPrChange w:id="1109" w:author="John Peate" w:date="2023-06-19T08:35:00Z">
              <w:rPr>
                <w:rFonts w:asciiTheme="majorBidi" w:hAnsiTheme="majorBidi" w:cstheme="majorBidi"/>
                <w:color w:val="202122"/>
                <w:sz w:val="20"/>
                <w:shd w:val="clear" w:color="auto" w:fill="FFFFFF"/>
              </w:rPr>
            </w:rPrChange>
          </w:rPr>
          <w:t>.</w:t>
        </w:r>
      </w:ins>
      <w:ins w:id="1110" w:author="John Peate" w:date="2023-06-18T11:51:00Z">
        <w:r w:rsidR="005F609E" w:rsidRPr="003D205A">
          <w:rPr>
            <w:rFonts w:asciiTheme="majorBidi" w:hAnsiTheme="majorBidi" w:cstheme="majorBidi"/>
            <w:color w:val="202122"/>
            <w:sz w:val="20"/>
            <w:shd w:val="clear" w:color="auto" w:fill="FFFFFF"/>
            <w:lang w:val="en-GB"/>
            <w:rPrChange w:id="1111" w:author="John Peate" w:date="2023-06-19T08:35:00Z">
              <w:rPr>
                <w:rFonts w:asciiTheme="majorBidi" w:hAnsiTheme="majorBidi" w:cstheme="majorBidi"/>
                <w:color w:val="202122"/>
                <w:sz w:val="20"/>
                <w:shd w:val="clear" w:color="auto" w:fill="FFFFFF"/>
              </w:rPr>
            </w:rPrChange>
          </w:rPr>
          <w:t xml:space="preserve"> </w:t>
        </w:r>
      </w:ins>
      <w:r w:rsidR="00276638" w:rsidRPr="003D205A">
        <w:rPr>
          <w:rFonts w:asciiTheme="majorBidi" w:hAnsiTheme="majorBidi" w:cstheme="majorBidi"/>
          <w:color w:val="202122"/>
          <w:sz w:val="20"/>
          <w:shd w:val="clear" w:color="auto" w:fill="FFFFFF"/>
          <w:lang w:val="en-GB"/>
          <w:rPrChange w:id="1112" w:author="John Peate" w:date="2023-06-19T08:35:00Z">
            <w:rPr>
              <w:rFonts w:asciiTheme="majorBidi" w:hAnsiTheme="majorBidi" w:cstheme="majorBidi"/>
              <w:color w:val="202122"/>
              <w:sz w:val="20"/>
              <w:shd w:val="clear" w:color="auto" w:fill="FFFFFF"/>
            </w:rPr>
          </w:rPrChange>
        </w:rPr>
        <w:t xml:space="preserve">(Paris: Documentation </w:t>
      </w:r>
      <w:del w:id="1113" w:author="John Peate" w:date="2023-06-18T11:41:00Z">
        <w:r w:rsidR="00276638" w:rsidRPr="003D205A" w:rsidDel="00E230C5">
          <w:rPr>
            <w:rFonts w:asciiTheme="majorBidi" w:hAnsiTheme="majorBidi" w:cstheme="majorBidi"/>
            <w:color w:val="202122"/>
            <w:sz w:val="20"/>
            <w:shd w:val="clear" w:color="auto" w:fill="FFFFFF"/>
            <w:lang w:val="en-GB"/>
            <w:rPrChange w:id="1114" w:author="John Peate" w:date="2023-06-19T08:35:00Z">
              <w:rPr>
                <w:rFonts w:asciiTheme="majorBidi" w:hAnsiTheme="majorBidi" w:cstheme="majorBidi"/>
                <w:color w:val="202122"/>
                <w:sz w:val="20"/>
                <w:shd w:val="clear" w:color="auto" w:fill="FFFFFF"/>
              </w:rPr>
            </w:rPrChange>
          </w:rPr>
          <w:delText>française</w:delText>
        </w:r>
      </w:del>
      <w:proofErr w:type="spellStart"/>
      <w:ins w:id="1115" w:author="John Peate" w:date="2023-06-18T11:41:00Z">
        <w:r w:rsidR="00E230C5" w:rsidRPr="003D205A">
          <w:rPr>
            <w:rFonts w:asciiTheme="majorBidi" w:hAnsiTheme="majorBidi" w:cstheme="majorBidi"/>
            <w:color w:val="202122"/>
            <w:sz w:val="20"/>
            <w:shd w:val="clear" w:color="auto" w:fill="FFFFFF"/>
            <w:lang w:val="en-GB"/>
            <w:rPrChange w:id="1116" w:author="John Peate" w:date="2023-06-19T08:35:00Z">
              <w:rPr>
                <w:rFonts w:asciiTheme="majorBidi" w:hAnsiTheme="majorBidi" w:cstheme="majorBidi"/>
                <w:color w:val="202122"/>
                <w:sz w:val="20"/>
                <w:shd w:val="clear" w:color="auto" w:fill="FFFFFF"/>
              </w:rPr>
            </w:rPrChange>
          </w:rPr>
          <w:t>Française</w:t>
        </w:r>
      </w:ins>
      <w:proofErr w:type="spellEnd"/>
      <w:r w:rsidR="00276638" w:rsidRPr="003D205A">
        <w:rPr>
          <w:rFonts w:asciiTheme="majorBidi" w:hAnsiTheme="majorBidi" w:cstheme="majorBidi"/>
          <w:color w:val="202122"/>
          <w:sz w:val="20"/>
          <w:shd w:val="clear" w:color="auto" w:fill="FFFFFF"/>
          <w:lang w:val="en-GB"/>
          <w:rPrChange w:id="1117" w:author="John Peate" w:date="2023-06-19T08:35:00Z">
            <w:rPr>
              <w:rFonts w:asciiTheme="majorBidi" w:hAnsiTheme="majorBidi" w:cstheme="majorBidi"/>
              <w:color w:val="202122"/>
              <w:sz w:val="20"/>
              <w:shd w:val="clear" w:color="auto" w:fill="FFFFFF"/>
            </w:rPr>
          </w:rPrChange>
        </w:rPr>
        <w:t xml:space="preserve">, 1992), </w:t>
      </w:r>
      <w:ins w:id="1118" w:author="John Peate" w:date="2023-06-19T07:28:00Z">
        <w:r w:rsidR="00CE4118" w:rsidRPr="003D205A">
          <w:rPr>
            <w:rFonts w:asciiTheme="majorBidi" w:hAnsiTheme="majorBidi" w:cstheme="majorBidi"/>
            <w:color w:val="202122"/>
            <w:sz w:val="20"/>
            <w:shd w:val="clear" w:color="auto" w:fill="FFFFFF"/>
            <w:lang w:val="en-GB"/>
            <w:rPrChange w:id="1119" w:author="John Peate" w:date="2023-06-19T08:35:00Z">
              <w:rPr>
                <w:rFonts w:asciiTheme="majorBidi" w:hAnsiTheme="majorBidi" w:cstheme="majorBidi"/>
                <w:color w:val="202122"/>
                <w:sz w:val="20"/>
                <w:shd w:val="clear" w:color="auto" w:fill="FFFFFF"/>
              </w:rPr>
            </w:rPrChange>
          </w:rPr>
          <w:t xml:space="preserve">pp. </w:t>
        </w:r>
      </w:ins>
      <w:r w:rsidR="00276638" w:rsidRPr="003D205A">
        <w:rPr>
          <w:rFonts w:asciiTheme="majorBidi" w:hAnsiTheme="majorBidi" w:cstheme="majorBidi"/>
          <w:color w:val="202122"/>
          <w:sz w:val="20"/>
          <w:shd w:val="clear" w:color="auto" w:fill="FFFFFF"/>
          <w:lang w:val="en-GB"/>
          <w:rPrChange w:id="1120" w:author="John Peate" w:date="2023-06-19T08:35:00Z">
            <w:rPr>
              <w:rFonts w:asciiTheme="majorBidi" w:hAnsiTheme="majorBidi" w:cstheme="majorBidi"/>
              <w:color w:val="202122"/>
              <w:sz w:val="20"/>
              <w:shd w:val="clear" w:color="auto" w:fill="FFFFFF"/>
            </w:rPr>
          </w:rPrChange>
        </w:rPr>
        <w:t>159</w:t>
      </w:r>
      <w:del w:id="1121" w:author="John Peate" w:date="2023-06-18T11:39:00Z">
        <w:r w:rsidR="00276638" w:rsidRPr="003D205A" w:rsidDel="00E230C5">
          <w:rPr>
            <w:rFonts w:asciiTheme="majorBidi" w:hAnsiTheme="majorBidi" w:cstheme="majorBidi"/>
            <w:color w:val="202122"/>
            <w:sz w:val="20"/>
            <w:shd w:val="clear" w:color="auto" w:fill="FFFFFF"/>
            <w:lang w:val="en-GB"/>
            <w:rPrChange w:id="1122" w:author="John Peate" w:date="2023-06-19T08:35:00Z">
              <w:rPr>
                <w:rFonts w:asciiTheme="majorBidi" w:hAnsiTheme="majorBidi" w:cstheme="majorBidi"/>
                <w:color w:val="202122"/>
                <w:sz w:val="20"/>
                <w:shd w:val="clear" w:color="auto" w:fill="FFFFFF"/>
              </w:rPr>
            </w:rPrChange>
          </w:rPr>
          <w:delText>-</w:delText>
        </w:r>
      </w:del>
      <w:ins w:id="1123" w:author="John Peate" w:date="2023-06-18T11:39:00Z">
        <w:r w:rsidR="00E230C5" w:rsidRPr="003D205A">
          <w:rPr>
            <w:rFonts w:asciiTheme="majorBidi" w:hAnsiTheme="majorBidi" w:cstheme="majorBidi"/>
            <w:color w:val="202122"/>
            <w:sz w:val="20"/>
            <w:shd w:val="clear" w:color="auto" w:fill="FFFFFF"/>
            <w:lang w:val="en-GB"/>
            <w:rPrChange w:id="1124" w:author="John Peate" w:date="2023-06-19T08:35:00Z">
              <w:rPr>
                <w:rFonts w:asciiTheme="majorBidi" w:hAnsiTheme="majorBidi" w:cstheme="majorBidi"/>
                <w:color w:val="202122"/>
                <w:sz w:val="20"/>
                <w:shd w:val="clear" w:color="auto" w:fill="FFFFFF"/>
              </w:rPr>
            </w:rPrChange>
          </w:rPr>
          <w:t>–</w:t>
        </w:r>
      </w:ins>
      <w:del w:id="1125" w:author="John Peate" w:date="2023-06-18T11:39:00Z">
        <w:r w:rsidR="00276638" w:rsidRPr="003D205A" w:rsidDel="00E230C5">
          <w:rPr>
            <w:rFonts w:asciiTheme="majorBidi" w:hAnsiTheme="majorBidi" w:cstheme="majorBidi"/>
            <w:color w:val="202122"/>
            <w:sz w:val="20"/>
            <w:shd w:val="clear" w:color="auto" w:fill="FFFFFF"/>
            <w:lang w:val="en-GB"/>
            <w:rPrChange w:id="1126" w:author="John Peate" w:date="2023-06-19T08:35:00Z">
              <w:rPr>
                <w:rFonts w:asciiTheme="majorBidi" w:hAnsiTheme="majorBidi" w:cstheme="majorBidi"/>
                <w:color w:val="202122"/>
                <w:sz w:val="20"/>
                <w:shd w:val="clear" w:color="auto" w:fill="FFFFFF"/>
              </w:rPr>
            </w:rPrChange>
          </w:rPr>
          <w:delText>1</w:delText>
        </w:r>
      </w:del>
      <w:r w:rsidR="00276638" w:rsidRPr="003D205A">
        <w:rPr>
          <w:rFonts w:asciiTheme="majorBidi" w:hAnsiTheme="majorBidi" w:cstheme="majorBidi"/>
          <w:color w:val="202122"/>
          <w:sz w:val="20"/>
          <w:shd w:val="clear" w:color="auto" w:fill="FFFFFF"/>
          <w:lang w:val="en-GB"/>
          <w:rPrChange w:id="1127" w:author="John Peate" w:date="2023-06-19T08:35:00Z">
            <w:rPr>
              <w:rFonts w:asciiTheme="majorBidi" w:hAnsiTheme="majorBidi" w:cstheme="majorBidi"/>
              <w:color w:val="202122"/>
              <w:sz w:val="20"/>
              <w:shd w:val="clear" w:color="auto" w:fill="FFFFFF"/>
            </w:rPr>
          </w:rPrChange>
        </w:rPr>
        <w:t>77.</w:t>
      </w:r>
    </w:p>
  </w:footnote>
  <w:footnote w:id="24">
    <w:p w14:paraId="1F6BBA09" w14:textId="02CCBB4C" w:rsidR="0007171D" w:rsidRPr="003D205A" w:rsidRDefault="00654D07" w:rsidP="00A12EDA">
      <w:pPr>
        <w:pStyle w:val="FootnoteText"/>
        <w:spacing w:after="0" w:line="240" w:lineRule="auto"/>
        <w:jc w:val="both"/>
        <w:rPr>
          <w:rFonts w:asciiTheme="majorBidi" w:hAnsiTheme="majorBidi" w:cstheme="majorBidi"/>
          <w:sz w:val="20"/>
          <w:lang w:val="en-GB"/>
          <w:rPrChange w:id="1128" w:author="John Peate" w:date="2023-06-19T08:35:00Z">
            <w:rPr>
              <w:sz w:val="20"/>
            </w:rPr>
          </w:rPrChange>
        </w:rPr>
      </w:pPr>
      <w:r w:rsidRPr="003D205A">
        <w:rPr>
          <w:rStyle w:val="FootnoteReference"/>
          <w:rFonts w:asciiTheme="majorBidi" w:hAnsiTheme="majorBidi" w:cstheme="majorBidi"/>
          <w:sz w:val="20"/>
          <w:lang w:val="en-GB"/>
          <w:rPrChange w:id="1129" w:author="John Peate" w:date="2023-06-19T08:35:00Z">
            <w:rPr>
              <w:rStyle w:val="FootnoteReference"/>
              <w:sz w:val="20"/>
            </w:rPr>
          </w:rPrChange>
        </w:rPr>
        <w:footnoteRef/>
      </w:r>
      <w:r w:rsidRPr="003D205A">
        <w:rPr>
          <w:rFonts w:asciiTheme="majorBidi" w:hAnsiTheme="majorBidi" w:cstheme="majorBidi"/>
          <w:sz w:val="20"/>
          <w:lang w:val="en-GB"/>
          <w:rPrChange w:id="1130" w:author="John Peate" w:date="2023-06-19T08:35:00Z">
            <w:rPr>
              <w:sz w:val="20"/>
            </w:rPr>
          </w:rPrChange>
        </w:rPr>
        <w:t xml:space="preserve"> </w:t>
      </w:r>
      <w:proofErr w:type="spellStart"/>
      <w:r w:rsidRPr="003D205A">
        <w:rPr>
          <w:rFonts w:asciiTheme="majorBidi" w:hAnsiTheme="majorBidi" w:cstheme="majorBidi"/>
          <w:sz w:val="20"/>
          <w:lang w:val="en-GB"/>
          <w:rPrChange w:id="1131" w:author="John Peate" w:date="2023-06-19T08:35:00Z">
            <w:rPr>
              <w:sz w:val="20"/>
            </w:rPr>
          </w:rPrChange>
        </w:rPr>
        <w:t>Nahon</w:t>
      </w:r>
      <w:proofErr w:type="spellEnd"/>
      <w:r w:rsidRPr="003D205A">
        <w:rPr>
          <w:rFonts w:asciiTheme="majorBidi" w:hAnsiTheme="majorBidi" w:cstheme="majorBidi"/>
          <w:sz w:val="20"/>
          <w:lang w:val="en-GB"/>
          <w:rPrChange w:id="1132" w:author="John Peate" w:date="2023-06-19T08:35:00Z">
            <w:rPr>
              <w:sz w:val="20"/>
            </w:rPr>
          </w:rPrChange>
        </w:rPr>
        <w:t>,</w:t>
      </w:r>
      <w:r w:rsidRPr="003D205A">
        <w:rPr>
          <w:rFonts w:asciiTheme="majorBidi" w:hAnsiTheme="majorBidi" w:cstheme="majorBidi"/>
          <w:i/>
          <w:iCs/>
          <w:sz w:val="20"/>
          <w:lang w:val="en-GB"/>
          <w:rPrChange w:id="1133" w:author="John Peate" w:date="2023-06-19T08:35:00Z">
            <w:rPr>
              <w:i/>
              <w:iCs/>
              <w:sz w:val="20"/>
            </w:rPr>
          </w:rPrChange>
        </w:rPr>
        <w:t xml:space="preserve"> Terre Sainte. </w:t>
      </w:r>
      <w:r w:rsidRPr="003D205A">
        <w:rPr>
          <w:rFonts w:asciiTheme="majorBidi" w:hAnsiTheme="majorBidi" w:cstheme="majorBidi"/>
          <w:sz w:val="20"/>
          <w:lang w:val="en-GB"/>
          <w:rPrChange w:id="1134" w:author="John Peate" w:date="2023-06-19T08:35:00Z">
            <w:rPr>
              <w:sz w:val="20"/>
            </w:rPr>
          </w:rPrChange>
        </w:rPr>
        <w:t>pp. 137–</w:t>
      </w:r>
      <w:del w:id="1135" w:author="John Peate" w:date="2023-06-18T11:39:00Z">
        <w:r w:rsidRPr="003D205A" w:rsidDel="00E230C5">
          <w:rPr>
            <w:rFonts w:asciiTheme="majorBidi" w:hAnsiTheme="majorBidi" w:cstheme="majorBidi"/>
            <w:sz w:val="20"/>
            <w:lang w:val="en-GB"/>
            <w:rPrChange w:id="1136" w:author="John Peate" w:date="2023-06-19T08:35:00Z">
              <w:rPr>
                <w:sz w:val="20"/>
              </w:rPr>
            </w:rPrChange>
          </w:rPr>
          <w:delText>1</w:delText>
        </w:r>
      </w:del>
      <w:r w:rsidRPr="003D205A">
        <w:rPr>
          <w:rFonts w:asciiTheme="majorBidi" w:hAnsiTheme="majorBidi" w:cstheme="majorBidi"/>
          <w:sz w:val="20"/>
          <w:lang w:val="en-GB"/>
          <w:rPrChange w:id="1137" w:author="John Peate" w:date="2023-06-19T08:35:00Z">
            <w:rPr>
              <w:sz w:val="20"/>
            </w:rPr>
          </w:rPrChange>
        </w:rPr>
        <w:t>52, 155–</w:t>
      </w:r>
      <w:del w:id="1138" w:author="John Peate" w:date="2023-06-18T11:39:00Z">
        <w:r w:rsidRPr="003D205A" w:rsidDel="00E230C5">
          <w:rPr>
            <w:rFonts w:asciiTheme="majorBidi" w:hAnsiTheme="majorBidi" w:cstheme="majorBidi"/>
            <w:sz w:val="20"/>
            <w:lang w:val="en-GB"/>
            <w:rPrChange w:id="1139" w:author="John Peate" w:date="2023-06-19T08:35:00Z">
              <w:rPr>
                <w:sz w:val="20"/>
              </w:rPr>
            </w:rPrChange>
          </w:rPr>
          <w:delText>1</w:delText>
        </w:r>
      </w:del>
      <w:r w:rsidRPr="003D205A">
        <w:rPr>
          <w:rFonts w:asciiTheme="majorBidi" w:hAnsiTheme="majorBidi" w:cstheme="majorBidi"/>
          <w:sz w:val="20"/>
          <w:lang w:val="en-GB"/>
          <w:rPrChange w:id="1140" w:author="John Peate" w:date="2023-06-19T08:35:00Z">
            <w:rPr>
              <w:sz w:val="20"/>
            </w:rPr>
          </w:rPrChange>
        </w:rPr>
        <w:t>67.</w:t>
      </w:r>
    </w:p>
  </w:footnote>
  <w:footnote w:id="25">
    <w:p w14:paraId="7851D97F" w14:textId="7DEFAA0A" w:rsidR="00057F95" w:rsidRPr="003D205A" w:rsidRDefault="0007171D" w:rsidP="00A12EDA">
      <w:pPr>
        <w:tabs>
          <w:tab w:val="clear" w:pos="425"/>
          <w:tab w:val="clear" w:pos="851"/>
          <w:tab w:val="clear" w:pos="1276"/>
          <w:tab w:val="clear" w:pos="1701"/>
        </w:tabs>
        <w:autoSpaceDE w:val="0"/>
        <w:autoSpaceDN w:val="0"/>
        <w:adjustRightInd w:val="0"/>
        <w:spacing w:line="240" w:lineRule="auto"/>
        <w:jc w:val="both"/>
        <w:rPr>
          <w:rFonts w:asciiTheme="majorBidi" w:hAnsiTheme="majorBidi" w:cstheme="majorBidi"/>
          <w:sz w:val="20"/>
          <w:szCs w:val="20"/>
          <w:lang w:val="en-GB"/>
          <w:rPrChange w:id="1141" w:author="John Peate" w:date="2023-06-19T08:35:00Z">
            <w:rPr>
              <w:rFonts w:asciiTheme="majorBidi" w:hAnsiTheme="majorBidi" w:cstheme="majorBidi"/>
              <w:sz w:val="20"/>
              <w:szCs w:val="20"/>
            </w:rPr>
          </w:rPrChange>
        </w:rPr>
      </w:pPr>
      <w:r w:rsidRPr="003D205A">
        <w:rPr>
          <w:rStyle w:val="FootnoteReference"/>
          <w:rFonts w:asciiTheme="majorBidi" w:hAnsiTheme="majorBidi" w:cstheme="majorBidi"/>
          <w:sz w:val="20"/>
          <w:szCs w:val="20"/>
          <w:lang w:val="en-GB"/>
          <w:rPrChange w:id="1142" w:author="John Peate" w:date="2023-06-19T08:35:00Z">
            <w:rPr>
              <w:rStyle w:val="FootnoteReference"/>
              <w:rFonts w:asciiTheme="majorBidi" w:hAnsiTheme="majorBidi" w:cstheme="majorBidi"/>
              <w:sz w:val="20"/>
              <w:szCs w:val="20"/>
            </w:rPr>
          </w:rPrChange>
        </w:rPr>
        <w:footnoteRef/>
      </w:r>
      <w:r w:rsidR="003A0AC7" w:rsidRPr="003D205A">
        <w:rPr>
          <w:rFonts w:asciiTheme="majorBidi" w:eastAsiaTheme="minorEastAsia" w:hAnsiTheme="majorBidi" w:cstheme="majorBidi"/>
          <w:sz w:val="20"/>
          <w:szCs w:val="20"/>
          <w:lang w:val="en-GB" w:eastAsia="zh-CN"/>
          <w:rPrChange w:id="1143" w:author="John Peate" w:date="2023-06-19T08:35:00Z">
            <w:rPr>
              <w:rFonts w:asciiTheme="majorBidi" w:eastAsiaTheme="minorEastAsia" w:hAnsiTheme="majorBidi" w:cstheme="majorBidi"/>
              <w:sz w:val="20"/>
              <w:szCs w:val="20"/>
              <w:lang w:eastAsia="zh-CN"/>
            </w:rPr>
          </w:rPrChange>
        </w:rPr>
        <w:t xml:space="preserve"> In order not to be </w:t>
      </w:r>
      <w:ins w:id="1144" w:author="John Peate" w:date="2023-06-18T11:46:00Z">
        <w:r w:rsidR="00E230C5" w:rsidRPr="003D205A">
          <w:rPr>
            <w:rFonts w:asciiTheme="majorBidi" w:eastAsiaTheme="minorEastAsia" w:hAnsiTheme="majorBidi" w:cstheme="majorBidi"/>
            <w:sz w:val="20"/>
            <w:szCs w:val="20"/>
            <w:lang w:val="en-GB" w:eastAsia="zh-CN"/>
            <w:rPrChange w:id="1145" w:author="John Peate" w:date="2023-06-19T08:35:00Z">
              <w:rPr>
                <w:rFonts w:asciiTheme="majorBidi" w:eastAsiaTheme="minorEastAsia" w:hAnsiTheme="majorBidi" w:cstheme="majorBidi"/>
                <w:sz w:val="20"/>
                <w:szCs w:val="20"/>
                <w:lang w:eastAsia="zh-CN"/>
              </w:rPr>
            </w:rPrChange>
          </w:rPr>
          <w:t xml:space="preserve">too </w:t>
        </w:r>
      </w:ins>
      <w:r w:rsidR="003A0AC7" w:rsidRPr="003D205A">
        <w:rPr>
          <w:rFonts w:asciiTheme="majorBidi" w:eastAsiaTheme="minorEastAsia" w:hAnsiTheme="majorBidi" w:cstheme="majorBidi"/>
          <w:sz w:val="20"/>
          <w:szCs w:val="20"/>
          <w:lang w:val="en-GB" w:eastAsia="zh-CN"/>
          <w:rPrChange w:id="1146" w:author="John Peate" w:date="2023-06-19T08:35:00Z">
            <w:rPr>
              <w:rFonts w:asciiTheme="majorBidi" w:eastAsiaTheme="minorEastAsia" w:hAnsiTheme="majorBidi" w:cstheme="majorBidi"/>
              <w:sz w:val="20"/>
              <w:szCs w:val="20"/>
              <w:lang w:eastAsia="zh-CN"/>
            </w:rPr>
          </w:rPrChange>
        </w:rPr>
        <w:t xml:space="preserve">rigid in my determinations, I must point out that </w:t>
      </w:r>
      <w:ins w:id="1147" w:author="John Peate" w:date="2023-06-18T11:46:00Z">
        <w:r w:rsidR="00E230C5" w:rsidRPr="003D205A">
          <w:rPr>
            <w:rFonts w:asciiTheme="majorBidi" w:eastAsiaTheme="minorEastAsia" w:hAnsiTheme="majorBidi" w:cstheme="majorBidi"/>
            <w:sz w:val="20"/>
            <w:szCs w:val="20"/>
            <w:lang w:val="en-GB" w:eastAsia="zh-CN"/>
            <w:rPrChange w:id="1148" w:author="John Peate" w:date="2023-06-19T08:35:00Z">
              <w:rPr>
                <w:rFonts w:asciiTheme="majorBidi" w:eastAsiaTheme="minorEastAsia" w:hAnsiTheme="majorBidi" w:cstheme="majorBidi"/>
                <w:sz w:val="20"/>
                <w:szCs w:val="20"/>
                <w:lang w:eastAsia="zh-CN"/>
              </w:rPr>
            </w:rPrChange>
          </w:rPr>
          <w:t xml:space="preserve">there was never a unanimous opinion as to the political meanings of Messianism </w:t>
        </w:r>
      </w:ins>
      <w:r w:rsidR="003A0AC7" w:rsidRPr="003D205A">
        <w:rPr>
          <w:rFonts w:asciiTheme="majorBidi" w:eastAsiaTheme="minorEastAsia" w:hAnsiTheme="majorBidi" w:cstheme="majorBidi"/>
          <w:sz w:val="20"/>
          <w:szCs w:val="20"/>
          <w:lang w:val="en-GB" w:eastAsia="zh-CN"/>
          <w:rPrChange w:id="1149" w:author="John Peate" w:date="2023-06-19T08:35:00Z">
            <w:rPr>
              <w:rFonts w:asciiTheme="majorBidi" w:eastAsiaTheme="minorEastAsia" w:hAnsiTheme="majorBidi" w:cstheme="majorBidi"/>
              <w:sz w:val="20"/>
              <w:szCs w:val="20"/>
              <w:lang w:eastAsia="zh-CN"/>
            </w:rPr>
          </w:rPrChange>
        </w:rPr>
        <w:t>a</w:t>
      </w:r>
      <w:r w:rsidRPr="003D205A">
        <w:rPr>
          <w:rFonts w:asciiTheme="majorBidi" w:eastAsiaTheme="minorEastAsia" w:hAnsiTheme="majorBidi" w:cstheme="majorBidi"/>
          <w:sz w:val="20"/>
          <w:szCs w:val="20"/>
          <w:lang w:val="en-GB" w:eastAsia="zh-CN"/>
          <w:rPrChange w:id="1150" w:author="John Peate" w:date="2023-06-19T08:35:00Z">
            <w:rPr>
              <w:rFonts w:asciiTheme="majorBidi" w:eastAsiaTheme="minorEastAsia" w:hAnsiTheme="majorBidi" w:cstheme="majorBidi"/>
              <w:sz w:val="20"/>
              <w:szCs w:val="20"/>
              <w:lang w:eastAsia="zh-CN"/>
            </w:rPr>
          </w:rPrChange>
        </w:rPr>
        <w:t xml:space="preserve">mong </w:t>
      </w:r>
      <w:del w:id="1151" w:author="John Peate" w:date="2023-06-18T11:45:00Z">
        <w:r w:rsidRPr="003D205A" w:rsidDel="00E230C5">
          <w:rPr>
            <w:rFonts w:asciiTheme="majorBidi" w:eastAsiaTheme="minorEastAsia" w:hAnsiTheme="majorBidi" w:cstheme="majorBidi"/>
            <w:sz w:val="20"/>
            <w:szCs w:val="20"/>
            <w:lang w:val="en-GB" w:eastAsia="zh-CN"/>
            <w:rPrChange w:id="1152" w:author="John Peate" w:date="2023-06-19T08:35:00Z">
              <w:rPr>
                <w:rFonts w:asciiTheme="majorBidi" w:eastAsiaTheme="minorEastAsia" w:hAnsiTheme="majorBidi" w:cstheme="majorBidi"/>
                <w:sz w:val="20"/>
                <w:szCs w:val="20"/>
                <w:lang w:eastAsia="zh-CN"/>
              </w:rPr>
            </w:rPrChange>
          </w:rPr>
          <w:delText>16</w:delText>
        </w:r>
        <w:r w:rsidRPr="003D205A" w:rsidDel="00E230C5">
          <w:rPr>
            <w:rFonts w:asciiTheme="majorBidi" w:eastAsiaTheme="minorEastAsia" w:hAnsiTheme="majorBidi" w:cstheme="majorBidi"/>
            <w:sz w:val="20"/>
            <w:szCs w:val="20"/>
            <w:vertAlign w:val="superscript"/>
            <w:lang w:val="en-GB" w:eastAsia="zh-CN"/>
            <w:rPrChange w:id="1153" w:author="John Peate" w:date="2023-06-19T08:35:00Z">
              <w:rPr>
                <w:rFonts w:asciiTheme="majorBidi" w:eastAsiaTheme="minorEastAsia" w:hAnsiTheme="majorBidi" w:cstheme="majorBidi"/>
                <w:sz w:val="20"/>
                <w:szCs w:val="20"/>
                <w:vertAlign w:val="superscript"/>
                <w:lang w:eastAsia="zh-CN"/>
              </w:rPr>
            </w:rPrChange>
          </w:rPr>
          <w:delText>th</w:delText>
        </w:r>
        <w:r w:rsidRPr="003D205A" w:rsidDel="00E230C5">
          <w:rPr>
            <w:rFonts w:asciiTheme="majorBidi" w:eastAsiaTheme="minorEastAsia" w:hAnsiTheme="majorBidi" w:cstheme="majorBidi"/>
            <w:sz w:val="20"/>
            <w:szCs w:val="20"/>
            <w:lang w:val="en-GB" w:eastAsia="zh-CN"/>
            <w:rPrChange w:id="1154" w:author="John Peate" w:date="2023-06-19T08:35:00Z">
              <w:rPr>
                <w:rFonts w:asciiTheme="majorBidi" w:eastAsiaTheme="minorEastAsia" w:hAnsiTheme="majorBidi" w:cstheme="majorBidi"/>
                <w:sz w:val="20"/>
                <w:szCs w:val="20"/>
                <w:lang w:eastAsia="zh-CN"/>
              </w:rPr>
            </w:rPrChange>
          </w:rPr>
          <w:delText xml:space="preserve"> </w:delText>
        </w:r>
      </w:del>
      <w:ins w:id="1155" w:author="John Peate" w:date="2023-06-18T11:45:00Z">
        <w:r w:rsidR="00E230C5" w:rsidRPr="003D205A">
          <w:rPr>
            <w:rFonts w:asciiTheme="majorBidi" w:eastAsiaTheme="minorEastAsia" w:hAnsiTheme="majorBidi" w:cstheme="majorBidi"/>
            <w:sz w:val="20"/>
            <w:szCs w:val="20"/>
            <w:lang w:val="en-GB" w:eastAsia="zh-CN"/>
            <w:rPrChange w:id="1156" w:author="John Peate" w:date="2023-06-19T08:35:00Z">
              <w:rPr>
                <w:rFonts w:asciiTheme="majorBidi" w:eastAsiaTheme="minorEastAsia" w:hAnsiTheme="majorBidi" w:cstheme="majorBidi"/>
                <w:sz w:val="20"/>
                <w:szCs w:val="20"/>
                <w:lang w:eastAsia="zh-CN"/>
              </w:rPr>
            </w:rPrChange>
          </w:rPr>
          <w:t>sixteenth</w:t>
        </w:r>
      </w:ins>
      <w:ins w:id="1157" w:author="John Peate" w:date="2023-06-18T11:46:00Z">
        <w:r w:rsidR="00E230C5" w:rsidRPr="003D205A">
          <w:rPr>
            <w:rFonts w:asciiTheme="majorBidi" w:eastAsiaTheme="minorEastAsia" w:hAnsiTheme="majorBidi" w:cstheme="majorBidi"/>
            <w:sz w:val="20"/>
            <w:szCs w:val="20"/>
            <w:lang w:val="en-GB" w:eastAsia="zh-CN"/>
            <w:rPrChange w:id="1158" w:author="John Peate" w:date="2023-06-19T08:35:00Z">
              <w:rPr>
                <w:rFonts w:asciiTheme="majorBidi" w:eastAsiaTheme="minorEastAsia" w:hAnsiTheme="majorBidi" w:cstheme="majorBidi"/>
                <w:sz w:val="20"/>
                <w:szCs w:val="20"/>
                <w:lang w:eastAsia="zh-CN"/>
              </w:rPr>
            </w:rPrChange>
          </w:rPr>
          <w:t>-</w:t>
        </w:r>
      </w:ins>
      <w:ins w:id="1159" w:author="John Peate" w:date="2023-06-18T11:45:00Z">
        <w:r w:rsidR="00E230C5" w:rsidRPr="003D205A">
          <w:rPr>
            <w:rFonts w:asciiTheme="majorBidi" w:eastAsiaTheme="minorEastAsia" w:hAnsiTheme="majorBidi" w:cstheme="majorBidi"/>
            <w:sz w:val="20"/>
            <w:szCs w:val="20"/>
            <w:lang w:val="en-GB" w:eastAsia="zh-CN"/>
            <w:rPrChange w:id="1160" w:author="John Peate" w:date="2023-06-19T08:35:00Z">
              <w:rPr>
                <w:rFonts w:asciiTheme="majorBidi" w:eastAsiaTheme="minorEastAsia" w:hAnsiTheme="majorBidi" w:cstheme="majorBidi"/>
                <w:sz w:val="20"/>
                <w:szCs w:val="20"/>
                <w:lang w:eastAsia="zh-CN"/>
              </w:rPr>
            </w:rPrChange>
          </w:rPr>
          <w:t xml:space="preserve"> </w:t>
        </w:r>
      </w:ins>
      <w:r w:rsidRPr="003D205A">
        <w:rPr>
          <w:rFonts w:asciiTheme="majorBidi" w:eastAsiaTheme="minorEastAsia" w:hAnsiTheme="majorBidi" w:cstheme="majorBidi"/>
          <w:sz w:val="20"/>
          <w:szCs w:val="20"/>
          <w:lang w:val="en-GB" w:eastAsia="zh-CN"/>
          <w:rPrChange w:id="1161" w:author="John Peate" w:date="2023-06-19T08:35:00Z">
            <w:rPr>
              <w:rFonts w:asciiTheme="majorBidi" w:eastAsiaTheme="minorEastAsia" w:hAnsiTheme="majorBidi" w:cstheme="majorBidi"/>
              <w:sz w:val="20"/>
              <w:szCs w:val="20"/>
              <w:lang w:eastAsia="zh-CN"/>
            </w:rPr>
          </w:rPrChange>
        </w:rPr>
        <w:t xml:space="preserve">and </w:t>
      </w:r>
      <w:del w:id="1162" w:author="John Peate" w:date="2023-06-18T11:45:00Z">
        <w:r w:rsidRPr="003D205A" w:rsidDel="00E230C5">
          <w:rPr>
            <w:rFonts w:asciiTheme="majorBidi" w:eastAsiaTheme="minorEastAsia" w:hAnsiTheme="majorBidi" w:cstheme="majorBidi"/>
            <w:sz w:val="20"/>
            <w:szCs w:val="20"/>
            <w:lang w:val="en-GB" w:eastAsia="zh-CN"/>
            <w:rPrChange w:id="1163" w:author="John Peate" w:date="2023-06-19T08:35:00Z">
              <w:rPr>
                <w:rFonts w:asciiTheme="majorBidi" w:eastAsiaTheme="minorEastAsia" w:hAnsiTheme="majorBidi" w:cstheme="majorBidi"/>
                <w:sz w:val="20"/>
                <w:szCs w:val="20"/>
                <w:lang w:eastAsia="zh-CN"/>
              </w:rPr>
            </w:rPrChange>
          </w:rPr>
          <w:delText>17</w:delText>
        </w:r>
        <w:r w:rsidRPr="003D205A" w:rsidDel="00E230C5">
          <w:rPr>
            <w:rFonts w:asciiTheme="majorBidi" w:eastAsiaTheme="minorEastAsia" w:hAnsiTheme="majorBidi" w:cstheme="majorBidi"/>
            <w:sz w:val="20"/>
            <w:szCs w:val="20"/>
            <w:vertAlign w:val="superscript"/>
            <w:lang w:val="en-GB" w:eastAsia="zh-CN"/>
            <w:rPrChange w:id="1164" w:author="John Peate" w:date="2023-06-19T08:35:00Z">
              <w:rPr>
                <w:rFonts w:asciiTheme="majorBidi" w:eastAsiaTheme="minorEastAsia" w:hAnsiTheme="majorBidi" w:cstheme="majorBidi"/>
                <w:sz w:val="20"/>
                <w:szCs w:val="20"/>
                <w:vertAlign w:val="superscript"/>
                <w:lang w:eastAsia="zh-CN"/>
              </w:rPr>
            </w:rPrChange>
          </w:rPr>
          <w:delText>th</w:delText>
        </w:r>
        <w:r w:rsidRPr="003D205A" w:rsidDel="00E230C5">
          <w:rPr>
            <w:rFonts w:asciiTheme="majorBidi" w:eastAsiaTheme="minorEastAsia" w:hAnsiTheme="majorBidi" w:cstheme="majorBidi"/>
            <w:sz w:val="20"/>
            <w:szCs w:val="20"/>
            <w:lang w:val="en-GB" w:eastAsia="zh-CN"/>
            <w:rPrChange w:id="1165" w:author="John Peate" w:date="2023-06-19T08:35:00Z">
              <w:rPr>
                <w:rFonts w:asciiTheme="majorBidi" w:eastAsiaTheme="minorEastAsia" w:hAnsiTheme="majorBidi" w:cstheme="majorBidi"/>
                <w:sz w:val="20"/>
                <w:szCs w:val="20"/>
                <w:lang w:eastAsia="zh-CN"/>
              </w:rPr>
            </w:rPrChange>
          </w:rPr>
          <w:delText xml:space="preserve"> </w:delText>
        </w:r>
      </w:del>
      <w:ins w:id="1166" w:author="John Peate" w:date="2023-06-18T11:45:00Z">
        <w:r w:rsidR="00E230C5" w:rsidRPr="003D205A">
          <w:rPr>
            <w:rFonts w:asciiTheme="majorBidi" w:eastAsiaTheme="minorEastAsia" w:hAnsiTheme="majorBidi" w:cstheme="majorBidi"/>
            <w:sz w:val="20"/>
            <w:szCs w:val="20"/>
            <w:lang w:val="en-GB" w:eastAsia="zh-CN"/>
            <w:rPrChange w:id="1167" w:author="John Peate" w:date="2023-06-19T08:35:00Z">
              <w:rPr>
                <w:rFonts w:asciiTheme="majorBidi" w:eastAsiaTheme="minorEastAsia" w:hAnsiTheme="majorBidi" w:cstheme="majorBidi"/>
                <w:sz w:val="20"/>
                <w:szCs w:val="20"/>
                <w:lang w:eastAsia="zh-CN"/>
              </w:rPr>
            </w:rPrChange>
          </w:rPr>
          <w:t>seventeenth-</w:t>
        </w:r>
      </w:ins>
      <w:r w:rsidRPr="003D205A">
        <w:rPr>
          <w:rFonts w:asciiTheme="majorBidi" w:eastAsiaTheme="minorEastAsia" w:hAnsiTheme="majorBidi" w:cstheme="majorBidi"/>
          <w:sz w:val="20"/>
          <w:szCs w:val="20"/>
          <w:lang w:val="en-GB" w:eastAsia="zh-CN"/>
          <w:rPrChange w:id="1168" w:author="John Peate" w:date="2023-06-19T08:35:00Z">
            <w:rPr>
              <w:rFonts w:asciiTheme="majorBidi" w:eastAsiaTheme="minorEastAsia" w:hAnsiTheme="majorBidi" w:cstheme="majorBidi"/>
              <w:sz w:val="20"/>
              <w:szCs w:val="20"/>
              <w:lang w:eastAsia="zh-CN"/>
            </w:rPr>
          </w:rPrChange>
        </w:rPr>
        <w:t>century Sephardim</w:t>
      </w:r>
      <w:ins w:id="1169" w:author="John Peate" w:date="2023-06-18T11:46:00Z">
        <w:r w:rsidR="00E230C5" w:rsidRPr="003D205A">
          <w:rPr>
            <w:rFonts w:asciiTheme="majorBidi" w:eastAsiaTheme="minorEastAsia" w:hAnsiTheme="majorBidi" w:cstheme="majorBidi"/>
            <w:sz w:val="20"/>
            <w:szCs w:val="20"/>
            <w:lang w:val="en-GB" w:eastAsia="zh-CN"/>
            <w:rPrChange w:id="1170" w:author="John Peate" w:date="2023-06-19T08:35:00Z">
              <w:rPr>
                <w:rFonts w:asciiTheme="majorBidi" w:eastAsiaTheme="minorEastAsia" w:hAnsiTheme="majorBidi" w:cstheme="majorBidi"/>
                <w:sz w:val="20"/>
                <w:szCs w:val="20"/>
                <w:lang w:eastAsia="zh-CN"/>
              </w:rPr>
            </w:rPrChange>
          </w:rPr>
          <w:t>.</w:t>
        </w:r>
      </w:ins>
      <w:del w:id="1171" w:author="John Peate" w:date="2023-06-18T11:46:00Z">
        <w:r w:rsidRPr="003D205A" w:rsidDel="00E230C5">
          <w:rPr>
            <w:rFonts w:asciiTheme="majorBidi" w:eastAsiaTheme="minorEastAsia" w:hAnsiTheme="majorBidi" w:cstheme="majorBidi"/>
            <w:sz w:val="20"/>
            <w:szCs w:val="20"/>
            <w:lang w:val="en-GB" w:eastAsia="zh-CN"/>
            <w:rPrChange w:id="1172" w:author="John Peate" w:date="2023-06-19T08:35:00Z">
              <w:rPr>
                <w:rFonts w:asciiTheme="majorBidi" w:eastAsiaTheme="minorEastAsia" w:hAnsiTheme="majorBidi" w:cstheme="majorBidi"/>
                <w:sz w:val="20"/>
                <w:szCs w:val="20"/>
                <w:lang w:eastAsia="zh-CN"/>
              </w:rPr>
            </w:rPrChange>
          </w:rPr>
          <w:delText>,</w:delText>
        </w:r>
      </w:del>
      <w:r w:rsidRPr="003D205A">
        <w:rPr>
          <w:rFonts w:asciiTheme="majorBidi" w:eastAsiaTheme="minorEastAsia" w:hAnsiTheme="majorBidi" w:cstheme="majorBidi"/>
          <w:sz w:val="20"/>
          <w:szCs w:val="20"/>
          <w:lang w:val="en-GB" w:eastAsia="zh-CN"/>
          <w:rPrChange w:id="1173" w:author="John Peate" w:date="2023-06-19T08:35:00Z">
            <w:rPr>
              <w:rFonts w:asciiTheme="majorBidi" w:eastAsiaTheme="minorEastAsia" w:hAnsiTheme="majorBidi" w:cstheme="majorBidi"/>
              <w:sz w:val="20"/>
              <w:szCs w:val="20"/>
              <w:lang w:eastAsia="zh-CN"/>
            </w:rPr>
          </w:rPrChange>
        </w:rPr>
        <w:t xml:space="preserve"> </w:t>
      </w:r>
      <w:del w:id="1174" w:author="John Peate" w:date="2023-06-18T11:46:00Z">
        <w:r w:rsidRPr="003D205A" w:rsidDel="00E230C5">
          <w:rPr>
            <w:rFonts w:asciiTheme="majorBidi" w:eastAsiaTheme="minorEastAsia" w:hAnsiTheme="majorBidi" w:cstheme="majorBidi"/>
            <w:sz w:val="20"/>
            <w:szCs w:val="20"/>
            <w:lang w:val="en-GB" w:eastAsia="zh-CN"/>
            <w:rPrChange w:id="1175" w:author="John Peate" w:date="2023-06-19T08:35:00Z">
              <w:rPr>
                <w:rFonts w:asciiTheme="majorBidi" w:eastAsiaTheme="minorEastAsia" w:hAnsiTheme="majorBidi" w:cstheme="majorBidi"/>
                <w:sz w:val="20"/>
                <w:szCs w:val="20"/>
                <w:lang w:eastAsia="zh-CN"/>
              </w:rPr>
            </w:rPrChange>
          </w:rPr>
          <w:delText xml:space="preserve">there was never a unanimous opinion as to the political meanings of Messianism. </w:delText>
        </w:r>
      </w:del>
      <w:r w:rsidRPr="003D205A">
        <w:rPr>
          <w:rFonts w:asciiTheme="majorBidi" w:eastAsiaTheme="minorEastAsia" w:hAnsiTheme="majorBidi" w:cstheme="majorBidi"/>
          <w:sz w:val="20"/>
          <w:szCs w:val="20"/>
          <w:lang w:val="en-GB" w:eastAsia="zh-CN"/>
          <w:rPrChange w:id="1176" w:author="John Peate" w:date="2023-06-19T08:35:00Z">
            <w:rPr>
              <w:rFonts w:asciiTheme="majorBidi" w:eastAsiaTheme="minorEastAsia" w:hAnsiTheme="majorBidi" w:cstheme="majorBidi"/>
              <w:sz w:val="20"/>
              <w:szCs w:val="20"/>
              <w:lang w:eastAsia="zh-CN"/>
            </w:rPr>
          </w:rPrChange>
        </w:rPr>
        <w:t>Not all Messianic visions were the</w:t>
      </w:r>
      <w:r w:rsidR="003A0AC7" w:rsidRPr="003D205A">
        <w:rPr>
          <w:rFonts w:asciiTheme="majorBidi" w:eastAsiaTheme="minorEastAsia" w:hAnsiTheme="majorBidi" w:cstheme="majorBidi"/>
          <w:sz w:val="20"/>
          <w:szCs w:val="20"/>
          <w:lang w:val="en-GB" w:eastAsia="zh-CN"/>
          <w:rPrChange w:id="1177"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78" w:author="John Peate" w:date="2023-06-19T08:35:00Z">
            <w:rPr>
              <w:rFonts w:asciiTheme="majorBidi" w:eastAsiaTheme="minorEastAsia" w:hAnsiTheme="majorBidi" w:cstheme="majorBidi"/>
              <w:sz w:val="20"/>
              <w:szCs w:val="20"/>
              <w:lang w:eastAsia="zh-CN"/>
            </w:rPr>
          </w:rPrChange>
        </w:rPr>
        <w:t>same.</w:t>
      </w:r>
      <w:r w:rsidR="003A0AC7" w:rsidRPr="003D205A">
        <w:rPr>
          <w:rFonts w:asciiTheme="majorBidi" w:eastAsiaTheme="minorEastAsia" w:hAnsiTheme="majorBidi" w:cstheme="majorBidi"/>
          <w:sz w:val="20"/>
          <w:szCs w:val="20"/>
          <w:lang w:val="en-GB" w:eastAsia="zh-CN"/>
          <w:rPrChange w:id="1179"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80" w:author="John Peate" w:date="2023-06-19T08:35:00Z">
            <w:rPr>
              <w:rFonts w:asciiTheme="majorBidi" w:eastAsiaTheme="minorEastAsia" w:hAnsiTheme="majorBidi" w:cstheme="majorBidi"/>
              <w:sz w:val="20"/>
              <w:szCs w:val="20"/>
              <w:lang w:eastAsia="zh-CN"/>
            </w:rPr>
          </w:rPrChange>
        </w:rPr>
        <w:t>Historians</w:t>
      </w:r>
      <w:r w:rsidR="003A0AC7" w:rsidRPr="003D205A">
        <w:rPr>
          <w:rFonts w:asciiTheme="majorBidi" w:eastAsiaTheme="minorEastAsia" w:hAnsiTheme="majorBidi" w:cstheme="majorBidi"/>
          <w:sz w:val="20"/>
          <w:szCs w:val="20"/>
          <w:lang w:val="en-GB" w:eastAsia="zh-CN"/>
          <w:rPrChange w:id="1181"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82" w:author="John Peate" w:date="2023-06-19T08:35:00Z">
            <w:rPr>
              <w:rFonts w:asciiTheme="majorBidi" w:eastAsiaTheme="minorEastAsia" w:hAnsiTheme="majorBidi" w:cstheme="majorBidi"/>
              <w:sz w:val="20"/>
              <w:szCs w:val="20"/>
              <w:lang w:eastAsia="zh-CN"/>
            </w:rPr>
          </w:rPrChange>
        </w:rPr>
        <w:t>like</w:t>
      </w:r>
      <w:r w:rsidR="003A0AC7" w:rsidRPr="003D205A">
        <w:rPr>
          <w:rFonts w:asciiTheme="majorBidi" w:eastAsiaTheme="minorEastAsia" w:hAnsiTheme="majorBidi" w:cstheme="majorBidi"/>
          <w:sz w:val="20"/>
          <w:szCs w:val="20"/>
          <w:lang w:val="en-GB" w:eastAsia="zh-CN"/>
          <w:rPrChange w:id="1183"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84" w:author="John Peate" w:date="2023-06-19T08:35:00Z">
            <w:rPr>
              <w:rFonts w:asciiTheme="majorBidi" w:eastAsiaTheme="minorEastAsia" w:hAnsiTheme="majorBidi" w:cstheme="majorBidi"/>
              <w:sz w:val="20"/>
              <w:szCs w:val="20"/>
              <w:lang w:eastAsia="zh-CN"/>
            </w:rPr>
          </w:rPrChange>
        </w:rPr>
        <w:t>Eliyahu</w:t>
      </w:r>
      <w:r w:rsidR="003A0AC7" w:rsidRPr="003D205A">
        <w:rPr>
          <w:rFonts w:asciiTheme="majorBidi" w:eastAsiaTheme="minorEastAsia" w:hAnsiTheme="majorBidi" w:cstheme="majorBidi"/>
          <w:sz w:val="20"/>
          <w:szCs w:val="20"/>
          <w:lang w:val="en-GB" w:eastAsia="zh-CN"/>
          <w:rPrChange w:id="1185" w:author="John Peate" w:date="2023-06-19T08:35:00Z">
            <w:rPr>
              <w:rFonts w:asciiTheme="majorBidi" w:eastAsiaTheme="minorEastAsia" w:hAnsiTheme="majorBidi" w:cstheme="majorBidi"/>
              <w:sz w:val="20"/>
              <w:szCs w:val="20"/>
              <w:lang w:eastAsia="zh-CN"/>
            </w:rPr>
          </w:rPrChange>
        </w:rPr>
        <w:t xml:space="preserve"> </w:t>
      </w:r>
      <w:proofErr w:type="spellStart"/>
      <w:r w:rsidRPr="003D205A">
        <w:rPr>
          <w:rFonts w:asciiTheme="majorBidi" w:eastAsiaTheme="minorEastAsia" w:hAnsiTheme="majorBidi" w:cstheme="majorBidi"/>
          <w:sz w:val="20"/>
          <w:szCs w:val="20"/>
          <w:lang w:val="en-GB" w:eastAsia="zh-CN"/>
          <w:rPrChange w:id="1186" w:author="John Peate" w:date="2023-06-19T08:35:00Z">
            <w:rPr>
              <w:rFonts w:asciiTheme="majorBidi" w:eastAsiaTheme="minorEastAsia" w:hAnsiTheme="majorBidi" w:cstheme="majorBidi"/>
              <w:sz w:val="20"/>
              <w:szCs w:val="20"/>
              <w:lang w:eastAsia="zh-CN"/>
            </w:rPr>
          </w:rPrChange>
        </w:rPr>
        <w:t>Capsali</w:t>
      </w:r>
      <w:proofErr w:type="spellEnd"/>
      <w:r w:rsidR="00517A56" w:rsidRPr="003D205A">
        <w:rPr>
          <w:rFonts w:asciiTheme="majorBidi" w:eastAsiaTheme="minorEastAsia" w:hAnsiTheme="majorBidi" w:cstheme="majorBidi"/>
          <w:sz w:val="20"/>
          <w:szCs w:val="20"/>
          <w:lang w:val="en-GB" w:eastAsia="zh-CN"/>
          <w:rPrChange w:id="1187" w:author="John Peate" w:date="2023-06-19T08:35:00Z">
            <w:rPr>
              <w:rFonts w:asciiTheme="majorBidi" w:eastAsiaTheme="minorEastAsia" w:hAnsiTheme="majorBidi" w:cstheme="majorBidi"/>
              <w:sz w:val="20"/>
              <w:szCs w:val="20"/>
              <w:lang w:eastAsia="zh-CN"/>
            </w:rPr>
          </w:rPrChange>
        </w:rPr>
        <w:t xml:space="preserve">, Joseph ben Isaac </w:t>
      </w:r>
      <w:proofErr w:type="spellStart"/>
      <w:r w:rsidR="00517A56" w:rsidRPr="003D205A">
        <w:rPr>
          <w:rFonts w:asciiTheme="majorBidi" w:eastAsiaTheme="minorEastAsia" w:hAnsiTheme="majorBidi" w:cstheme="majorBidi"/>
          <w:sz w:val="20"/>
          <w:szCs w:val="20"/>
          <w:lang w:val="en-GB" w:eastAsia="zh-CN"/>
          <w:rPrChange w:id="1188" w:author="John Peate" w:date="2023-06-19T08:35:00Z">
            <w:rPr>
              <w:rFonts w:asciiTheme="majorBidi" w:eastAsiaTheme="minorEastAsia" w:hAnsiTheme="majorBidi" w:cstheme="majorBidi"/>
              <w:sz w:val="20"/>
              <w:szCs w:val="20"/>
              <w:lang w:eastAsia="zh-CN"/>
            </w:rPr>
          </w:rPrChange>
        </w:rPr>
        <w:t>Sambari</w:t>
      </w:r>
      <w:proofErr w:type="spellEnd"/>
      <w:r w:rsidR="00517A56" w:rsidRPr="003D205A">
        <w:rPr>
          <w:rFonts w:asciiTheme="majorBidi" w:eastAsiaTheme="minorEastAsia" w:hAnsiTheme="majorBidi" w:cstheme="majorBidi"/>
          <w:sz w:val="20"/>
          <w:szCs w:val="20"/>
          <w:lang w:val="en-GB" w:eastAsia="zh-CN"/>
          <w:rPrChange w:id="1189" w:author="John Peate" w:date="2023-06-19T08:35:00Z">
            <w:rPr>
              <w:rFonts w:asciiTheme="majorBidi" w:eastAsiaTheme="minorEastAsia" w:hAnsiTheme="majorBidi" w:cstheme="majorBidi"/>
              <w:sz w:val="20"/>
              <w:szCs w:val="20"/>
              <w:lang w:eastAsia="zh-CN"/>
            </w:rPr>
          </w:rPrChange>
        </w:rPr>
        <w:t xml:space="preserve"> and Joseph </w:t>
      </w:r>
      <w:proofErr w:type="spellStart"/>
      <w:r w:rsidR="00517A56" w:rsidRPr="003D205A">
        <w:rPr>
          <w:rFonts w:asciiTheme="majorBidi" w:eastAsiaTheme="minorEastAsia" w:hAnsiTheme="majorBidi" w:cstheme="majorBidi"/>
          <w:sz w:val="20"/>
          <w:szCs w:val="20"/>
          <w:lang w:val="en-GB" w:eastAsia="zh-CN"/>
          <w:rPrChange w:id="1190" w:author="John Peate" w:date="2023-06-19T08:35:00Z">
            <w:rPr>
              <w:rFonts w:asciiTheme="majorBidi" w:eastAsiaTheme="minorEastAsia" w:hAnsiTheme="majorBidi" w:cstheme="majorBidi"/>
              <w:sz w:val="20"/>
              <w:szCs w:val="20"/>
              <w:lang w:eastAsia="zh-CN"/>
            </w:rPr>
          </w:rPrChange>
        </w:rPr>
        <w:t>haKohen</w:t>
      </w:r>
      <w:proofErr w:type="spellEnd"/>
      <w:r w:rsidR="003A0AC7" w:rsidRPr="003D205A">
        <w:rPr>
          <w:rFonts w:asciiTheme="majorBidi" w:eastAsiaTheme="minorEastAsia" w:hAnsiTheme="majorBidi" w:cstheme="majorBidi"/>
          <w:sz w:val="20"/>
          <w:szCs w:val="20"/>
          <w:lang w:val="en-GB" w:eastAsia="zh-CN"/>
          <w:rPrChange w:id="1191"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92" w:author="John Peate" w:date="2023-06-19T08:35:00Z">
            <w:rPr>
              <w:rFonts w:asciiTheme="majorBidi" w:eastAsiaTheme="minorEastAsia" w:hAnsiTheme="majorBidi" w:cstheme="majorBidi"/>
              <w:sz w:val="20"/>
              <w:szCs w:val="20"/>
              <w:lang w:eastAsia="zh-CN"/>
            </w:rPr>
          </w:rPrChange>
        </w:rPr>
        <w:t>pinned</w:t>
      </w:r>
      <w:r w:rsidR="003A0AC7" w:rsidRPr="003D205A">
        <w:rPr>
          <w:rFonts w:asciiTheme="majorBidi" w:eastAsiaTheme="minorEastAsia" w:hAnsiTheme="majorBidi" w:cstheme="majorBidi"/>
          <w:sz w:val="20"/>
          <w:szCs w:val="20"/>
          <w:lang w:val="en-GB" w:eastAsia="zh-CN"/>
          <w:rPrChange w:id="1193"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94" w:author="John Peate" w:date="2023-06-19T08:35:00Z">
            <w:rPr>
              <w:rFonts w:asciiTheme="majorBidi" w:eastAsiaTheme="minorEastAsia" w:hAnsiTheme="majorBidi" w:cstheme="majorBidi"/>
              <w:sz w:val="20"/>
              <w:szCs w:val="20"/>
              <w:lang w:eastAsia="zh-CN"/>
            </w:rPr>
          </w:rPrChange>
        </w:rPr>
        <w:t>their</w:t>
      </w:r>
      <w:r w:rsidR="003A0AC7" w:rsidRPr="003D205A">
        <w:rPr>
          <w:rFonts w:asciiTheme="majorBidi" w:eastAsiaTheme="minorEastAsia" w:hAnsiTheme="majorBidi" w:cstheme="majorBidi"/>
          <w:sz w:val="20"/>
          <w:szCs w:val="20"/>
          <w:lang w:val="en-GB" w:eastAsia="zh-CN"/>
          <w:rPrChange w:id="1195"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96" w:author="John Peate" w:date="2023-06-19T08:35:00Z">
            <w:rPr>
              <w:rFonts w:asciiTheme="majorBidi" w:eastAsiaTheme="minorEastAsia" w:hAnsiTheme="majorBidi" w:cstheme="majorBidi"/>
              <w:sz w:val="20"/>
              <w:szCs w:val="20"/>
              <w:lang w:eastAsia="zh-CN"/>
            </w:rPr>
          </w:rPrChange>
        </w:rPr>
        <w:t>Messianic</w:t>
      </w:r>
      <w:r w:rsidR="003A0AC7" w:rsidRPr="003D205A">
        <w:rPr>
          <w:rFonts w:asciiTheme="majorBidi" w:eastAsiaTheme="minorEastAsia" w:hAnsiTheme="majorBidi" w:cstheme="majorBidi"/>
          <w:sz w:val="20"/>
          <w:szCs w:val="20"/>
          <w:lang w:val="en-GB" w:eastAsia="zh-CN"/>
          <w:rPrChange w:id="1197"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98" w:author="John Peate" w:date="2023-06-19T08:35:00Z">
            <w:rPr>
              <w:rFonts w:asciiTheme="majorBidi" w:eastAsiaTheme="minorEastAsia" w:hAnsiTheme="majorBidi" w:cstheme="majorBidi"/>
              <w:sz w:val="20"/>
              <w:szCs w:val="20"/>
              <w:lang w:eastAsia="zh-CN"/>
            </w:rPr>
          </w:rPrChange>
        </w:rPr>
        <w:t>hopes</w:t>
      </w:r>
      <w:r w:rsidR="003A0AC7" w:rsidRPr="003D205A">
        <w:rPr>
          <w:rFonts w:asciiTheme="majorBidi" w:eastAsiaTheme="minorEastAsia" w:hAnsiTheme="majorBidi" w:cstheme="majorBidi"/>
          <w:sz w:val="20"/>
          <w:szCs w:val="20"/>
          <w:lang w:val="en-GB" w:eastAsia="zh-CN"/>
          <w:rPrChange w:id="1199"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00" w:author="John Peate" w:date="2023-06-19T08:35:00Z">
            <w:rPr>
              <w:rFonts w:asciiTheme="majorBidi" w:eastAsiaTheme="minorEastAsia" w:hAnsiTheme="majorBidi" w:cstheme="majorBidi"/>
              <w:sz w:val="20"/>
              <w:szCs w:val="20"/>
              <w:lang w:eastAsia="zh-CN"/>
            </w:rPr>
          </w:rPrChange>
        </w:rPr>
        <w:t>on</w:t>
      </w:r>
      <w:r w:rsidR="003A0AC7" w:rsidRPr="003D205A">
        <w:rPr>
          <w:rFonts w:asciiTheme="majorBidi" w:eastAsiaTheme="minorEastAsia" w:hAnsiTheme="majorBidi" w:cstheme="majorBidi"/>
          <w:sz w:val="20"/>
          <w:szCs w:val="20"/>
          <w:lang w:val="en-GB" w:eastAsia="zh-CN"/>
          <w:rPrChange w:id="1201"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02" w:author="John Peate" w:date="2023-06-19T08:35:00Z">
            <w:rPr>
              <w:rFonts w:asciiTheme="majorBidi" w:eastAsiaTheme="minorEastAsia" w:hAnsiTheme="majorBidi" w:cstheme="majorBidi"/>
              <w:sz w:val="20"/>
              <w:szCs w:val="20"/>
              <w:lang w:eastAsia="zh-CN"/>
            </w:rPr>
          </w:rPrChange>
        </w:rPr>
        <w:t>the</w:t>
      </w:r>
      <w:r w:rsidR="003A0AC7" w:rsidRPr="003D205A">
        <w:rPr>
          <w:rFonts w:asciiTheme="majorBidi" w:eastAsiaTheme="minorEastAsia" w:hAnsiTheme="majorBidi" w:cstheme="majorBidi"/>
          <w:sz w:val="20"/>
          <w:szCs w:val="20"/>
          <w:lang w:val="en-GB" w:eastAsia="zh-CN"/>
          <w:rPrChange w:id="1203"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04" w:author="John Peate" w:date="2023-06-19T08:35:00Z">
            <w:rPr>
              <w:rFonts w:asciiTheme="majorBidi" w:eastAsiaTheme="minorEastAsia" w:hAnsiTheme="majorBidi" w:cstheme="majorBidi"/>
              <w:sz w:val="20"/>
              <w:szCs w:val="20"/>
              <w:lang w:eastAsia="zh-CN"/>
            </w:rPr>
          </w:rPrChange>
        </w:rPr>
        <w:t>Ottoman</w:t>
      </w:r>
      <w:r w:rsidR="003A0AC7" w:rsidRPr="003D205A">
        <w:rPr>
          <w:rFonts w:asciiTheme="majorBidi" w:eastAsiaTheme="minorEastAsia" w:hAnsiTheme="majorBidi" w:cstheme="majorBidi"/>
          <w:sz w:val="20"/>
          <w:szCs w:val="20"/>
          <w:lang w:val="en-GB" w:eastAsia="zh-CN"/>
          <w:rPrChange w:id="1205"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06" w:author="John Peate" w:date="2023-06-19T08:35:00Z">
            <w:rPr>
              <w:rFonts w:asciiTheme="majorBidi" w:eastAsiaTheme="minorEastAsia" w:hAnsiTheme="majorBidi" w:cstheme="majorBidi"/>
              <w:sz w:val="20"/>
              <w:szCs w:val="20"/>
              <w:lang w:eastAsia="zh-CN"/>
            </w:rPr>
          </w:rPrChange>
        </w:rPr>
        <w:t>Empire.</w:t>
      </w:r>
      <w:r w:rsidR="003A0AC7" w:rsidRPr="003D205A">
        <w:rPr>
          <w:rFonts w:asciiTheme="majorBidi" w:eastAsiaTheme="minorEastAsia" w:hAnsiTheme="majorBidi" w:cstheme="majorBidi"/>
          <w:sz w:val="20"/>
          <w:szCs w:val="20"/>
          <w:lang w:val="en-GB" w:eastAsia="zh-CN"/>
          <w:rPrChange w:id="1207"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08" w:author="John Peate" w:date="2023-06-19T08:35:00Z">
            <w:rPr>
              <w:rFonts w:asciiTheme="majorBidi" w:eastAsiaTheme="minorEastAsia" w:hAnsiTheme="majorBidi" w:cstheme="majorBidi"/>
              <w:sz w:val="20"/>
              <w:szCs w:val="20"/>
              <w:lang w:eastAsia="zh-CN"/>
            </w:rPr>
          </w:rPrChange>
        </w:rPr>
        <w:t>Solomon</w:t>
      </w:r>
      <w:r w:rsidR="003A0AC7" w:rsidRPr="003D205A">
        <w:rPr>
          <w:rFonts w:asciiTheme="majorBidi" w:eastAsiaTheme="minorEastAsia" w:hAnsiTheme="majorBidi" w:cstheme="majorBidi"/>
          <w:sz w:val="20"/>
          <w:szCs w:val="20"/>
          <w:lang w:val="en-GB" w:eastAsia="zh-CN"/>
          <w:rPrChange w:id="1209" w:author="John Peate" w:date="2023-06-19T08:35:00Z">
            <w:rPr>
              <w:rFonts w:asciiTheme="majorBidi" w:eastAsiaTheme="minorEastAsia" w:hAnsiTheme="majorBidi" w:cstheme="majorBidi"/>
              <w:sz w:val="20"/>
              <w:szCs w:val="20"/>
              <w:lang w:eastAsia="zh-CN"/>
            </w:rPr>
          </w:rPrChange>
        </w:rPr>
        <w:t xml:space="preserve"> </w:t>
      </w:r>
      <w:proofErr w:type="spellStart"/>
      <w:r w:rsidRPr="003D205A">
        <w:rPr>
          <w:rFonts w:asciiTheme="majorBidi" w:eastAsiaTheme="minorEastAsia" w:hAnsiTheme="majorBidi" w:cstheme="majorBidi"/>
          <w:sz w:val="20"/>
          <w:szCs w:val="20"/>
          <w:lang w:val="en-GB" w:eastAsia="zh-CN"/>
          <w:rPrChange w:id="1210" w:author="John Peate" w:date="2023-06-19T08:35:00Z">
            <w:rPr>
              <w:rFonts w:asciiTheme="majorBidi" w:eastAsiaTheme="minorEastAsia" w:hAnsiTheme="majorBidi" w:cstheme="majorBidi"/>
              <w:sz w:val="20"/>
              <w:szCs w:val="20"/>
              <w:lang w:eastAsia="zh-CN"/>
            </w:rPr>
          </w:rPrChange>
        </w:rPr>
        <w:t>Molcho</w:t>
      </w:r>
      <w:proofErr w:type="spellEnd"/>
      <w:r w:rsidRPr="003D205A">
        <w:rPr>
          <w:rFonts w:asciiTheme="majorBidi" w:eastAsiaTheme="minorEastAsia" w:hAnsiTheme="majorBidi" w:cstheme="majorBidi"/>
          <w:sz w:val="20"/>
          <w:szCs w:val="20"/>
          <w:lang w:val="en-GB" w:eastAsia="zh-CN"/>
          <w:rPrChange w:id="1211" w:author="John Peate" w:date="2023-06-19T08:35:00Z">
            <w:rPr>
              <w:rFonts w:asciiTheme="majorBidi" w:eastAsiaTheme="minorEastAsia" w:hAnsiTheme="majorBidi" w:cstheme="majorBidi"/>
              <w:sz w:val="20"/>
              <w:szCs w:val="20"/>
              <w:lang w:eastAsia="zh-CN"/>
            </w:rPr>
          </w:rPrChange>
        </w:rPr>
        <w:t>,</w:t>
      </w:r>
      <w:r w:rsidR="003A0AC7" w:rsidRPr="003D205A">
        <w:rPr>
          <w:rFonts w:asciiTheme="majorBidi" w:eastAsiaTheme="minorEastAsia" w:hAnsiTheme="majorBidi" w:cstheme="majorBidi"/>
          <w:sz w:val="20"/>
          <w:szCs w:val="20"/>
          <w:lang w:val="en-GB" w:eastAsia="zh-CN"/>
          <w:rPrChange w:id="1212"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13" w:author="John Peate" w:date="2023-06-19T08:35:00Z">
            <w:rPr>
              <w:rFonts w:asciiTheme="majorBidi" w:eastAsiaTheme="minorEastAsia" w:hAnsiTheme="majorBidi" w:cstheme="majorBidi"/>
              <w:sz w:val="20"/>
              <w:szCs w:val="20"/>
              <w:lang w:eastAsia="zh-CN"/>
            </w:rPr>
          </w:rPrChange>
        </w:rPr>
        <w:t>David</w:t>
      </w:r>
      <w:r w:rsidR="003A0AC7" w:rsidRPr="003D205A">
        <w:rPr>
          <w:rFonts w:asciiTheme="majorBidi" w:eastAsiaTheme="minorEastAsia" w:hAnsiTheme="majorBidi" w:cstheme="majorBidi"/>
          <w:sz w:val="20"/>
          <w:szCs w:val="20"/>
          <w:lang w:val="en-GB" w:eastAsia="zh-CN"/>
          <w:rPrChange w:id="1214" w:author="John Peate" w:date="2023-06-19T08:35:00Z">
            <w:rPr>
              <w:rFonts w:asciiTheme="majorBidi" w:eastAsiaTheme="minorEastAsia" w:hAnsiTheme="majorBidi" w:cstheme="majorBidi"/>
              <w:sz w:val="20"/>
              <w:szCs w:val="20"/>
              <w:lang w:eastAsia="zh-CN"/>
            </w:rPr>
          </w:rPrChange>
        </w:rPr>
        <w:t xml:space="preserve"> </w:t>
      </w:r>
      <w:proofErr w:type="spellStart"/>
      <w:r w:rsidRPr="003D205A">
        <w:rPr>
          <w:rFonts w:asciiTheme="majorBidi" w:eastAsiaTheme="minorEastAsia" w:hAnsiTheme="majorBidi" w:cstheme="majorBidi"/>
          <w:sz w:val="20"/>
          <w:szCs w:val="20"/>
          <w:lang w:val="en-GB" w:eastAsia="zh-CN"/>
          <w:rPrChange w:id="1215" w:author="John Peate" w:date="2023-06-19T08:35:00Z">
            <w:rPr>
              <w:rFonts w:asciiTheme="majorBidi" w:eastAsiaTheme="minorEastAsia" w:hAnsiTheme="majorBidi" w:cstheme="majorBidi"/>
              <w:sz w:val="20"/>
              <w:szCs w:val="20"/>
              <w:lang w:eastAsia="zh-CN"/>
            </w:rPr>
          </w:rPrChange>
        </w:rPr>
        <w:t>Reubeni</w:t>
      </w:r>
      <w:proofErr w:type="spellEnd"/>
      <w:r w:rsidRPr="003D205A">
        <w:rPr>
          <w:rFonts w:asciiTheme="majorBidi" w:eastAsiaTheme="minorEastAsia" w:hAnsiTheme="majorBidi" w:cstheme="majorBidi"/>
          <w:sz w:val="20"/>
          <w:szCs w:val="20"/>
          <w:lang w:val="en-GB" w:eastAsia="zh-CN"/>
          <w:rPrChange w:id="1216" w:author="John Peate" w:date="2023-06-19T08:35:00Z">
            <w:rPr>
              <w:rFonts w:asciiTheme="majorBidi" w:eastAsiaTheme="minorEastAsia" w:hAnsiTheme="majorBidi" w:cstheme="majorBidi"/>
              <w:sz w:val="20"/>
              <w:szCs w:val="20"/>
              <w:lang w:eastAsia="zh-CN"/>
            </w:rPr>
          </w:rPrChange>
        </w:rPr>
        <w:t>,</w:t>
      </w:r>
      <w:r w:rsidR="003A0AC7" w:rsidRPr="003D205A">
        <w:rPr>
          <w:rFonts w:asciiTheme="majorBidi" w:eastAsiaTheme="minorEastAsia" w:hAnsiTheme="majorBidi" w:cstheme="majorBidi"/>
          <w:sz w:val="20"/>
          <w:szCs w:val="20"/>
          <w:lang w:val="en-GB" w:eastAsia="zh-CN"/>
          <w:rPrChange w:id="1217"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18" w:author="John Peate" w:date="2023-06-19T08:35:00Z">
            <w:rPr>
              <w:rFonts w:asciiTheme="majorBidi" w:eastAsiaTheme="minorEastAsia" w:hAnsiTheme="majorBidi" w:cstheme="majorBidi"/>
              <w:sz w:val="20"/>
              <w:szCs w:val="20"/>
              <w:lang w:eastAsia="zh-CN"/>
            </w:rPr>
          </w:rPrChange>
        </w:rPr>
        <w:t>or</w:t>
      </w:r>
      <w:r w:rsidR="003A0AC7" w:rsidRPr="003D205A">
        <w:rPr>
          <w:rFonts w:asciiTheme="majorBidi" w:eastAsiaTheme="minorEastAsia" w:hAnsiTheme="majorBidi" w:cstheme="majorBidi"/>
          <w:sz w:val="20"/>
          <w:szCs w:val="20"/>
          <w:lang w:val="en-GB" w:eastAsia="zh-CN"/>
          <w:rPrChange w:id="1219"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20" w:author="John Peate" w:date="2023-06-19T08:35:00Z">
            <w:rPr>
              <w:rFonts w:asciiTheme="majorBidi" w:eastAsiaTheme="minorEastAsia" w:hAnsiTheme="majorBidi" w:cstheme="majorBidi"/>
              <w:sz w:val="20"/>
              <w:szCs w:val="20"/>
              <w:lang w:eastAsia="zh-CN"/>
            </w:rPr>
          </w:rPrChange>
        </w:rPr>
        <w:t>from</w:t>
      </w:r>
      <w:r w:rsidR="003A0AC7" w:rsidRPr="003D205A">
        <w:rPr>
          <w:rFonts w:asciiTheme="majorBidi" w:eastAsiaTheme="minorEastAsia" w:hAnsiTheme="majorBidi" w:cstheme="majorBidi"/>
          <w:sz w:val="20"/>
          <w:szCs w:val="20"/>
          <w:lang w:val="en-GB" w:eastAsia="zh-CN"/>
          <w:rPrChange w:id="1221"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22" w:author="John Peate" w:date="2023-06-19T08:35:00Z">
            <w:rPr>
              <w:rFonts w:asciiTheme="majorBidi" w:eastAsiaTheme="minorEastAsia" w:hAnsiTheme="majorBidi" w:cstheme="majorBidi"/>
              <w:sz w:val="20"/>
              <w:szCs w:val="20"/>
              <w:lang w:eastAsia="zh-CN"/>
            </w:rPr>
          </w:rPrChange>
        </w:rPr>
        <w:t>a</w:t>
      </w:r>
      <w:r w:rsidR="003A0AC7" w:rsidRPr="003D205A">
        <w:rPr>
          <w:rFonts w:asciiTheme="majorBidi" w:eastAsiaTheme="minorEastAsia" w:hAnsiTheme="majorBidi" w:cstheme="majorBidi"/>
          <w:sz w:val="20"/>
          <w:szCs w:val="20"/>
          <w:lang w:val="en-GB" w:eastAsia="zh-CN"/>
          <w:rPrChange w:id="1223"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24" w:author="John Peate" w:date="2023-06-19T08:35:00Z">
            <w:rPr>
              <w:rFonts w:asciiTheme="majorBidi" w:eastAsiaTheme="minorEastAsia" w:hAnsiTheme="majorBidi" w:cstheme="majorBidi"/>
              <w:sz w:val="20"/>
              <w:szCs w:val="20"/>
              <w:lang w:eastAsia="zh-CN"/>
            </w:rPr>
          </w:rPrChange>
        </w:rPr>
        <w:t>different</w:t>
      </w:r>
      <w:r w:rsidR="003A0AC7" w:rsidRPr="003D205A">
        <w:rPr>
          <w:rFonts w:asciiTheme="majorBidi" w:eastAsiaTheme="minorEastAsia" w:hAnsiTheme="majorBidi" w:cstheme="majorBidi"/>
          <w:sz w:val="20"/>
          <w:szCs w:val="20"/>
          <w:lang w:val="en-GB" w:eastAsia="zh-CN"/>
          <w:rPrChange w:id="1225"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26" w:author="John Peate" w:date="2023-06-19T08:35:00Z">
            <w:rPr>
              <w:rFonts w:asciiTheme="majorBidi" w:eastAsiaTheme="minorEastAsia" w:hAnsiTheme="majorBidi" w:cstheme="majorBidi"/>
              <w:sz w:val="20"/>
              <w:szCs w:val="20"/>
              <w:lang w:eastAsia="zh-CN"/>
            </w:rPr>
          </w:rPrChange>
        </w:rPr>
        <w:t>point,</w:t>
      </w:r>
      <w:r w:rsidR="003A0AC7" w:rsidRPr="003D205A">
        <w:rPr>
          <w:rFonts w:asciiTheme="majorBidi" w:eastAsiaTheme="minorEastAsia" w:hAnsiTheme="majorBidi" w:cstheme="majorBidi"/>
          <w:sz w:val="20"/>
          <w:szCs w:val="20"/>
          <w:lang w:val="en-GB" w:eastAsia="zh-CN"/>
          <w:rPrChange w:id="1227" w:author="John Peate" w:date="2023-06-19T08:35:00Z">
            <w:rPr>
              <w:rFonts w:asciiTheme="majorBidi" w:eastAsiaTheme="minorEastAsia" w:hAnsiTheme="majorBidi" w:cstheme="majorBidi"/>
              <w:sz w:val="20"/>
              <w:szCs w:val="20"/>
              <w:lang w:eastAsia="zh-CN"/>
            </w:rPr>
          </w:rPrChange>
        </w:rPr>
        <w:t xml:space="preserve"> </w:t>
      </w:r>
      <w:proofErr w:type="spellStart"/>
      <w:r w:rsidRPr="003D205A">
        <w:rPr>
          <w:rFonts w:asciiTheme="majorBidi" w:eastAsiaTheme="minorEastAsia" w:hAnsiTheme="majorBidi" w:cstheme="majorBidi"/>
          <w:sz w:val="20"/>
          <w:szCs w:val="20"/>
          <w:lang w:val="en-GB" w:eastAsia="zh-CN"/>
          <w:rPrChange w:id="1228" w:author="John Peate" w:date="2023-06-19T08:35:00Z">
            <w:rPr>
              <w:rFonts w:asciiTheme="majorBidi" w:eastAsiaTheme="minorEastAsia" w:hAnsiTheme="majorBidi" w:cstheme="majorBidi"/>
              <w:sz w:val="20"/>
              <w:szCs w:val="20"/>
              <w:lang w:eastAsia="zh-CN"/>
            </w:rPr>
          </w:rPrChange>
        </w:rPr>
        <w:t>Menasseh</w:t>
      </w:r>
      <w:proofErr w:type="spellEnd"/>
      <w:r w:rsidR="003A0AC7" w:rsidRPr="003D205A">
        <w:rPr>
          <w:rFonts w:asciiTheme="majorBidi" w:eastAsiaTheme="minorEastAsia" w:hAnsiTheme="majorBidi" w:cstheme="majorBidi"/>
          <w:sz w:val="20"/>
          <w:szCs w:val="20"/>
          <w:lang w:val="en-GB" w:eastAsia="zh-CN"/>
          <w:rPrChange w:id="1229"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30" w:author="John Peate" w:date="2023-06-19T08:35:00Z">
            <w:rPr>
              <w:rFonts w:asciiTheme="majorBidi" w:eastAsiaTheme="minorEastAsia" w:hAnsiTheme="majorBidi" w:cstheme="majorBidi"/>
              <w:sz w:val="20"/>
              <w:szCs w:val="20"/>
              <w:lang w:eastAsia="zh-CN"/>
            </w:rPr>
          </w:rPrChange>
        </w:rPr>
        <w:t>Ben</w:t>
      </w:r>
      <w:r w:rsidR="003A0AC7" w:rsidRPr="003D205A">
        <w:rPr>
          <w:rFonts w:asciiTheme="majorBidi" w:eastAsiaTheme="minorEastAsia" w:hAnsiTheme="majorBidi" w:cstheme="majorBidi"/>
          <w:sz w:val="20"/>
          <w:szCs w:val="20"/>
          <w:lang w:val="en-GB" w:eastAsia="zh-CN"/>
          <w:rPrChange w:id="1231"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32" w:author="John Peate" w:date="2023-06-19T08:35:00Z">
            <w:rPr>
              <w:rFonts w:asciiTheme="majorBidi" w:eastAsiaTheme="minorEastAsia" w:hAnsiTheme="majorBidi" w:cstheme="majorBidi"/>
              <w:sz w:val="20"/>
              <w:szCs w:val="20"/>
              <w:lang w:eastAsia="zh-CN"/>
            </w:rPr>
          </w:rPrChange>
        </w:rPr>
        <w:t>Israel,</w:t>
      </w:r>
      <w:r w:rsidR="003A0AC7" w:rsidRPr="003D205A">
        <w:rPr>
          <w:rFonts w:asciiTheme="majorBidi" w:eastAsiaTheme="minorEastAsia" w:hAnsiTheme="majorBidi" w:cstheme="majorBidi"/>
          <w:sz w:val="20"/>
          <w:szCs w:val="20"/>
          <w:lang w:val="en-GB" w:eastAsia="zh-CN"/>
          <w:rPrChange w:id="1233"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34" w:author="John Peate" w:date="2023-06-19T08:35:00Z">
            <w:rPr>
              <w:rFonts w:asciiTheme="majorBidi" w:eastAsiaTheme="minorEastAsia" w:hAnsiTheme="majorBidi" w:cstheme="majorBidi"/>
              <w:sz w:val="20"/>
              <w:szCs w:val="20"/>
              <w:lang w:eastAsia="zh-CN"/>
            </w:rPr>
          </w:rPrChange>
        </w:rPr>
        <w:t>tended</w:t>
      </w:r>
      <w:r w:rsidR="003A0AC7" w:rsidRPr="003D205A">
        <w:rPr>
          <w:rFonts w:asciiTheme="majorBidi" w:eastAsiaTheme="minorEastAsia" w:hAnsiTheme="majorBidi" w:cstheme="majorBidi"/>
          <w:sz w:val="20"/>
          <w:szCs w:val="20"/>
          <w:lang w:val="en-GB" w:eastAsia="zh-CN"/>
          <w:rPrChange w:id="1235"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36" w:author="John Peate" w:date="2023-06-19T08:35:00Z">
            <w:rPr>
              <w:rFonts w:asciiTheme="majorBidi" w:eastAsiaTheme="minorEastAsia" w:hAnsiTheme="majorBidi" w:cstheme="majorBidi"/>
              <w:sz w:val="20"/>
              <w:szCs w:val="20"/>
              <w:lang w:eastAsia="zh-CN"/>
            </w:rPr>
          </w:rPrChange>
        </w:rPr>
        <w:t>to</w:t>
      </w:r>
      <w:r w:rsidR="003A0AC7" w:rsidRPr="003D205A">
        <w:rPr>
          <w:rFonts w:asciiTheme="majorBidi" w:eastAsiaTheme="minorEastAsia" w:hAnsiTheme="majorBidi" w:cstheme="majorBidi"/>
          <w:sz w:val="20"/>
          <w:szCs w:val="20"/>
          <w:lang w:val="en-GB" w:eastAsia="zh-CN"/>
          <w:rPrChange w:id="1237"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38" w:author="John Peate" w:date="2023-06-19T08:35:00Z">
            <w:rPr>
              <w:rFonts w:asciiTheme="majorBidi" w:eastAsiaTheme="minorEastAsia" w:hAnsiTheme="majorBidi" w:cstheme="majorBidi"/>
              <w:sz w:val="20"/>
              <w:szCs w:val="20"/>
              <w:lang w:eastAsia="zh-CN"/>
            </w:rPr>
          </w:rPrChange>
        </w:rPr>
        <w:t>lean</w:t>
      </w:r>
      <w:r w:rsidR="003A0AC7" w:rsidRPr="003D205A">
        <w:rPr>
          <w:rFonts w:asciiTheme="majorBidi" w:eastAsiaTheme="minorEastAsia" w:hAnsiTheme="majorBidi" w:cstheme="majorBidi"/>
          <w:sz w:val="20"/>
          <w:szCs w:val="20"/>
          <w:lang w:val="en-GB" w:eastAsia="zh-CN"/>
          <w:rPrChange w:id="1239" w:author="John Peate" w:date="2023-06-19T08:35:00Z">
            <w:rPr>
              <w:rFonts w:asciiTheme="majorBidi" w:eastAsiaTheme="minorEastAsia" w:hAnsiTheme="majorBidi" w:cstheme="majorBidi"/>
              <w:sz w:val="20"/>
              <w:szCs w:val="20"/>
              <w:lang w:eastAsia="zh-CN"/>
            </w:rPr>
          </w:rPrChange>
        </w:rPr>
        <w:t xml:space="preserve"> </w:t>
      </w:r>
      <w:del w:id="1240" w:author="Susan" w:date="2023-06-22T12:10:00Z">
        <w:r w:rsidRPr="003D205A" w:rsidDel="00CA1CFC">
          <w:rPr>
            <w:rFonts w:asciiTheme="majorBidi" w:eastAsiaTheme="minorEastAsia" w:hAnsiTheme="majorBidi" w:cstheme="majorBidi"/>
            <w:sz w:val="20"/>
            <w:szCs w:val="20"/>
            <w:lang w:val="en-GB" w:eastAsia="zh-CN"/>
            <w:rPrChange w:id="1241" w:author="John Peate" w:date="2023-06-19T08:35:00Z">
              <w:rPr>
                <w:rFonts w:asciiTheme="majorBidi" w:eastAsiaTheme="minorEastAsia" w:hAnsiTheme="majorBidi" w:cstheme="majorBidi"/>
                <w:sz w:val="20"/>
                <w:szCs w:val="20"/>
                <w:lang w:eastAsia="zh-CN"/>
              </w:rPr>
            </w:rPrChange>
          </w:rPr>
          <w:delText>to</w:delText>
        </w:r>
        <w:r w:rsidR="003A0AC7" w:rsidRPr="003D205A" w:rsidDel="00CA1CFC">
          <w:rPr>
            <w:rFonts w:asciiTheme="majorBidi" w:eastAsiaTheme="minorEastAsia" w:hAnsiTheme="majorBidi" w:cstheme="majorBidi"/>
            <w:sz w:val="20"/>
            <w:szCs w:val="20"/>
            <w:lang w:val="en-GB" w:eastAsia="zh-CN"/>
            <w:rPrChange w:id="1242" w:author="John Peate" w:date="2023-06-19T08:35:00Z">
              <w:rPr>
                <w:rFonts w:asciiTheme="majorBidi" w:eastAsiaTheme="minorEastAsia" w:hAnsiTheme="majorBidi" w:cstheme="majorBidi"/>
                <w:sz w:val="20"/>
                <w:szCs w:val="20"/>
                <w:lang w:eastAsia="zh-CN"/>
              </w:rPr>
            </w:rPrChange>
          </w:rPr>
          <w:delText xml:space="preserve"> </w:delText>
        </w:r>
      </w:del>
      <w:r w:rsidRPr="003D205A">
        <w:rPr>
          <w:rFonts w:asciiTheme="majorBidi" w:eastAsiaTheme="minorEastAsia" w:hAnsiTheme="majorBidi" w:cstheme="majorBidi"/>
          <w:sz w:val="20"/>
          <w:szCs w:val="20"/>
          <w:lang w:val="en-GB" w:eastAsia="zh-CN"/>
          <w:rPrChange w:id="1243" w:author="John Peate" w:date="2023-06-19T08:35:00Z">
            <w:rPr>
              <w:rFonts w:asciiTheme="majorBidi" w:eastAsiaTheme="minorEastAsia" w:hAnsiTheme="majorBidi" w:cstheme="majorBidi"/>
              <w:sz w:val="20"/>
              <w:szCs w:val="20"/>
              <w:lang w:eastAsia="zh-CN"/>
            </w:rPr>
          </w:rPrChange>
        </w:rPr>
        <w:t>more</w:t>
      </w:r>
      <w:r w:rsidR="003A0AC7" w:rsidRPr="003D205A">
        <w:rPr>
          <w:rFonts w:asciiTheme="majorBidi" w:eastAsiaTheme="minorEastAsia" w:hAnsiTheme="majorBidi" w:cstheme="majorBidi"/>
          <w:sz w:val="20"/>
          <w:szCs w:val="20"/>
          <w:lang w:val="en-GB" w:eastAsia="zh-CN"/>
          <w:rPrChange w:id="1244" w:author="John Peate" w:date="2023-06-19T08:35:00Z">
            <w:rPr>
              <w:rFonts w:asciiTheme="majorBidi" w:eastAsiaTheme="minorEastAsia" w:hAnsiTheme="majorBidi" w:cstheme="majorBidi"/>
              <w:sz w:val="20"/>
              <w:szCs w:val="20"/>
              <w:lang w:eastAsia="zh-CN"/>
            </w:rPr>
          </w:rPrChange>
        </w:rPr>
        <w:t xml:space="preserve"> </w:t>
      </w:r>
      <w:ins w:id="1245" w:author="Susan" w:date="2023-06-22T12:10:00Z">
        <w:r w:rsidR="00CA1CFC" w:rsidRPr="00F8195A">
          <w:rPr>
            <w:rFonts w:asciiTheme="majorBidi" w:eastAsiaTheme="minorEastAsia" w:hAnsiTheme="majorBidi" w:cstheme="majorBidi"/>
            <w:sz w:val="20"/>
            <w:szCs w:val="20"/>
            <w:lang w:val="en-GB" w:eastAsia="zh-CN"/>
          </w:rPr>
          <w:t>to</w:t>
        </w:r>
        <w:r w:rsidR="00CA1CFC" w:rsidRPr="003D205A">
          <w:rPr>
            <w:rFonts w:asciiTheme="majorBidi" w:eastAsiaTheme="minorEastAsia" w:hAnsiTheme="majorBidi" w:cstheme="majorBidi"/>
            <w:sz w:val="20"/>
            <w:szCs w:val="20"/>
            <w:lang w:val="en-GB" w:eastAsia="zh-CN"/>
          </w:rPr>
          <w:t xml:space="preserve"> </w:t>
        </w:r>
      </w:ins>
      <w:r w:rsidRPr="003D205A">
        <w:rPr>
          <w:rFonts w:asciiTheme="majorBidi" w:eastAsiaTheme="minorEastAsia" w:hAnsiTheme="majorBidi" w:cstheme="majorBidi"/>
          <w:sz w:val="20"/>
          <w:szCs w:val="20"/>
          <w:lang w:val="en-GB" w:eastAsia="zh-CN"/>
          <w:rPrChange w:id="1246" w:author="John Peate" w:date="2023-06-19T08:35:00Z">
            <w:rPr>
              <w:rFonts w:asciiTheme="majorBidi" w:eastAsiaTheme="minorEastAsia" w:hAnsiTheme="majorBidi" w:cstheme="majorBidi"/>
              <w:sz w:val="20"/>
              <w:szCs w:val="20"/>
              <w:lang w:eastAsia="zh-CN"/>
            </w:rPr>
          </w:rPrChange>
        </w:rPr>
        <w:t>Christian</w:t>
      </w:r>
      <w:r w:rsidR="003A0AC7" w:rsidRPr="003D205A">
        <w:rPr>
          <w:rFonts w:asciiTheme="majorBidi" w:eastAsiaTheme="minorEastAsia" w:hAnsiTheme="majorBidi" w:cstheme="majorBidi"/>
          <w:sz w:val="20"/>
          <w:szCs w:val="20"/>
          <w:lang w:val="en-GB" w:eastAsia="zh-CN"/>
          <w:rPrChange w:id="1247"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48" w:author="John Peate" w:date="2023-06-19T08:35:00Z">
            <w:rPr>
              <w:rFonts w:asciiTheme="majorBidi" w:eastAsiaTheme="minorEastAsia" w:hAnsiTheme="majorBidi" w:cstheme="majorBidi"/>
              <w:sz w:val="20"/>
              <w:szCs w:val="20"/>
              <w:lang w:eastAsia="zh-CN"/>
            </w:rPr>
          </w:rPrChange>
        </w:rPr>
        <w:t>Empires.</w:t>
      </w:r>
      <w:r w:rsidR="003A0AC7" w:rsidRPr="003D205A">
        <w:rPr>
          <w:rFonts w:asciiTheme="majorBidi" w:eastAsiaTheme="minorEastAsia" w:hAnsiTheme="majorBidi" w:cstheme="majorBidi"/>
          <w:sz w:val="20"/>
          <w:szCs w:val="20"/>
          <w:lang w:val="en-GB" w:eastAsia="zh-CN"/>
          <w:rPrChange w:id="1249"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50" w:author="John Peate" w:date="2023-06-19T08:35:00Z">
            <w:rPr>
              <w:rFonts w:asciiTheme="majorBidi" w:eastAsiaTheme="minorEastAsia" w:hAnsiTheme="majorBidi" w:cstheme="majorBidi"/>
              <w:sz w:val="20"/>
              <w:szCs w:val="20"/>
              <w:lang w:eastAsia="zh-CN"/>
            </w:rPr>
          </w:rPrChange>
        </w:rPr>
        <w:t>Sephardim,</w:t>
      </w:r>
      <w:r w:rsidR="003A0AC7" w:rsidRPr="003D205A">
        <w:rPr>
          <w:rFonts w:asciiTheme="majorBidi" w:eastAsiaTheme="minorEastAsia" w:hAnsiTheme="majorBidi" w:cstheme="majorBidi"/>
          <w:sz w:val="20"/>
          <w:szCs w:val="20"/>
          <w:lang w:val="en-GB" w:eastAsia="zh-CN"/>
          <w:rPrChange w:id="1251"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52" w:author="John Peate" w:date="2023-06-19T08:35:00Z">
            <w:rPr>
              <w:rFonts w:asciiTheme="majorBidi" w:eastAsiaTheme="minorEastAsia" w:hAnsiTheme="majorBidi" w:cstheme="majorBidi"/>
              <w:sz w:val="20"/>
              <w:szCs w:val="20"/>
              <w:lang w:eastAsia="zh-CN"/>
            </w:rPr>
          </w:rPrChange>
        </w:rPr>
        <w:t>then,</w:t>
      </w:r>
      <w:r w:rsidR="003A0AC7" w:rsidRPr="003D205A">
        <w:rPr>
          <w:rFonts w:asciiTheme="majorBidi" w:eastAsiaTheme="minorEastAsia" w:hAnsiTheme="majorBidi" w:cstheme="majorBidi"/>
          <w:sz w:val="20"/>
          <w:szCs w:val="20"/>
          <w:lang w:val="en-GB" w:eastAsia="zh-CN"/>
          <w:rPrChange w:id="1253"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54" w:author="John Peate" w:date="2023-06-19T08:35:00Z">
            <w:rPr>
              <w:rFonts w:asciiTheme="majorBidi" w:eastAsiaTheme="minorEastAsia" w:hAnsiTheme="majorBidi" w:cstheme="majorBidi"/>
              <w:sz w:val="20"/>
              <w:szCs w:val="20"/>
              <w:lang w:eastAsia="zh-CN"/>
            </w:rPr>
          </w:rPrChange>
        </w:rPr>
        <w:t>could</w:t>
      </w:r>
      <w:r w:rsidR="003A0AC7" w:rsidRPr="003D205A">
        <w:rPr>
          <w:rFonts w:asciiTheme="majorBidi" w:eastAsiaTheme="minorEastAsia" w:hAnsiTheme="majorBidi" w:cstheme="majorBidi"/>
          <w:sz w:val="20"/>
          <w:szCs w:val="20"/>
          <w:lang w:val="en-GB" w:eastAsia="zh-CN"/>
          <w:rPrChange w:id="1255"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56" w:author="John Peate" w:date="2023-06-19T08:35:00Z">
            <w:rPr>
              <w:rFonts w:asciiTheme="majorBidi" w:eastAsiaTheme="minorEastAsia" w:hAnsiTheme="majorBidi" w:cstheme="majorBidi"/>
              <w:sz w:val="20"/>
              <w:szCs w:val="20"/>
              <w:lang w:eastAsia="zh-CN"/>
            </w:rPr>
          </w:rPrChange>
        </w:rPr>
        <w:t>look</w:t>
      </w:r>
      <w:r w:rsidR="003A0AC7" w:rsidRPr="003D205A">
        <w:rPr>
          <w:rFonts w:asciiTheme="majorBidi" w:eastAsiaTheme="minorEastAsia" w:hAnsiTheme="majorBidi" w:cstheme="majorBidi"/>
          <w:sz w:val="20"/>
          <w:szCs w:val="20"/>
          <w:lang w:val="en-GB" w:eastAsia="zh-CN"/>
          <w:rPrChange w:id="1257"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58" w:author="John Peate" w:date="2023-06-19T08:35:00Z">
            <w:rPr>
              <w:rFonts w:asciiTheme="majorBidi" w:eastAsiaTheme="minorEastAsia" w:hAnsiTheme="majorBidi" w:cstheme="majorBidi"/>
              <w:sz w:val="20"/>
              <w:szCs w:val="20"/>
              <w:lang w:eastAsia="zh-CN"/>
            </w:rPr>
          </w:rPrChange>
        </w:rPr>
        <w:t>at</w:t>
      </w:r>
      <w:r w:rsidR="003A0AC7" w:rsidRPr="003D205A">
        <w:rPr>
          <w:rFonts w:asciiTheme="majorBidi" w:eastAsiaTheme="minorEastAsia" w:hAnsiTheme="majorBidi" w:cstheme="majorBidi"/>
          <w:sz w:val="20"/>
          <w:szCs w:val="20"/>
          <w:lang w:val="en-GB" w:eastAsia="zh-CN"/>
          <w:rPrChange w:id="1259"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60" w:author="John Peate" w:date="2023-06-19T08:35:00Z">
            <w:rPr>
              <w:rFonts w:asciiTheme="majorBidi" w:eastAsiaTheme="minorEastAsia" w:hAnsiTheme="majorBidi" w:cstheme="majorBidi"/>
              <w:sz w:val="20"/>
              <w:szCs w:val="20"/>
              <w:lang w:eastAsia="zh-CN"/>
            </w:rPr>
          </w:rPrChange>
        </w:rPr>
        <w:t>the</w:t>
      </w:r>
      <w:r w:rsidR="003A0AC7" w:rsidRPr="003D205A">
        <w:rPr>
          <w:rFonts w:asciiTheme="majorBidi" w:eastAsiaTheme="minorEastAsia" w:hAnsiTheme="majorBidi" w:cstheme="majorBidi"/>
          <w:sz w:val="20"/>
          <w:szCs w:val="20"/>
          <w:lang w:val="en-GB" w:eastAsia="zh-CN"/>
          <w:rPrChange w:id="1261"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62" w:author="John Peate" w:date="2023-06-19T08:35:00Z">
            <w:rPr>
              <w:rFonts w:asciiTheme="majorBidi" w:eastAsiaTheme="minorEastAsia" w:hAnsiTheme="majorBidi" w:cstheme="majorBidi"/>
              <w:sz w:val="20"/>
              <w:szCs w:val="20"/>
              <w:lang w:eastAsia="zh-CN"/>
            </w:rPr>
          </w:rPrChange>
        </w:rPr>
        <w:t>same</w:t>
      </w:r>
      <w:r w:rsidR="003A0AC7" w:rsidRPr="003D205A">
        <w:rPr>
          <w:rFonts w:asciiTheme="majorBidi" w:eastAsiaTheme="minorEastAsia" w:hAnsiTheme="majorBidi" w:cstheme="majorBidi"/>
          <w:sz w:val="20"/>
          <w:szCs w:val="20"/>
          <w:lang w:val="en-GB" w:eastAsia="zh-CN"/>
          <w:rPrChange w:id="1263"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64" w:author="John Peate" w:date="2023-06-19T08:35:00Z">
            <w:rPr>
              <w:rFonts w:asciiTheme="majorBidi" w:eastAsiaTheme="minorEastAsia" w:hAnsiTheme="majorBidi" w:cstheme="majorBidi"/>
              <w:sz w:val="20"/>
              <w:szCs w:val="20"/>
              <w:lang w:eastAsia="zh-CN"/>
            </w:rPr>
          </w:rPrChange>
        </w:rPr>
        <w:t>political</w:t>
      </w:r>
      <w:r w:rsidR="003A0AC7" w:rsidRPr="003D205A">
        <w:rPr>
          <w:rFonts w:asciiTheme="majorBidi" w:eastAsiaTheme="minorEastAsia" w:hAnsiTheme="majorBidi" w:cstheme="majorBidi"/>
          <w:sz w:val="20"/>
          <w:szCs w:val="20"/>
          <w:lang w:val="en-GB" w:eastAsia="zh-CN"/>
          <w:rPrChange w:id="1265"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66" w:author="John Peate" w:date="2023-06-19T08:35:00Z">
            <w:rPr>
              <w:rFonts w:asciiTheme="majorBidi" w:eastAsiaTheme="minorEastAsia" w:hAnsiTheme="majorBidi" w:cstheme="majorBidi"/>
              <w:sz w:val="20"/>
              <w:szCs w:val="20"/>
              <w:lang w:eastAsia="zh-CN"/>
            </w:rPr>
          </w:rPrChange>
        </w:rPr>
        <w:t>currents,</w:t>
      </w:r>
      <w:r w:rsidR="003A0AC7" w:rsidRPr="003D205A">
        <w:rPr>
          <w:rFonts w:asciiTheme="majorBidi" w:eastAsiaTheme="minorEastAsia" w:hAnsiTheme="majorBidi" w:cstheme="majorBidi"/>
          <w:sz w:val="20"/>
          <w:szCs w:val="20"/>
          <w:lang w:val="en-GB" w:eastAsia="zh-CN"/>
          <w:rPrChange w:id="1267"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68" w:author="John Peate" w:date="2023-06-19T08:35:00Z">
            <w:rPr>
              <w:rFonts w:asciiTheme="majorBidi" w:eastAsiaTheme="minorEastAsia" w:hAnsiTheme="majorBidi" w:cstheme="majorBidi"/>
              <w:sz w:val="20"/>
              <w:szCs w:val="20"/>
              <w:lang w:eastAsia="zh-CN"/>
            </w:rPr>
          </w:rPrChange>
        </w:rPr>
        <w:t>and</w:t>
      </w:r>
      <w:r w:rsidR="003A0AC7" w:rsidRPr="003D205A">
        <w:rPr>
          <w:rFonts w:asciiTheme="majorBidi" w:eastAsiaTheme="minorEastAsia" w:hAnsiTheme="majorBidi" w:cstheme="majorBidi"/>
          <w:sz w:val="20"/>
          <w:szCs w:val="20"/>
          <w:lang w:val="en-GB" w:eastAsia="zh-CN"/>
          <w:rPrChange w:id="1269"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70" w:author="John Peate" w:date="2023-06-19T08:35:00Z">
            <w:rPr>
              <w:rFonts w:asciiTheme="majorBidi" w:eastAsiaTheme="minorEastAsia" w:hAnsiTheme="majorBidi" w:cstheme="majorBidi"/>
              <w:sz w:val="20"/>
              <w:szCs w:val="20"/>
              <w:lang w:eastAsia="zh-CN"/>
            </w:rPr>
          </w:rPrChange>
        </w:rPr>
        <w:t>the</w:t>
      </w:r>
      <w:r w:rsidR="003A0AC7" w:rsidRPr="003D205A">
        <w:rPr>
          <w:rFonts w:asciiTheme="majorBidi" w:eastAsiaTheme="minorEastAsia" w:hAnsiTheme="majorBidi" w:cstheme="majorBidi"/>
          <w:sz w:val="20"/>
          <w:szCs w:val="20"/>
          <w:lang w:val="en-GB" w:eastAsia="zh-CN"/>
          <w:rPrChange w:id="1271"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72" w:author="John Peate" w:date="2023-06-19T08:35:00Z">
            <w:rPr>
              <w:rFonts w:asciiTheme="majorBidi" w:eastAsiaTheme="minorEastAsia" w:hAnsiTheme="majorBidi" w:cstheme="majorBidi"/>
              <w:sz w:val="20"/>
              <w:szCs w:val="20"/>
              <w:lang w:eastAsia="zh-CN"/>
            </w:rPr>
          </w:rPrChange>
        </w:rPr>
        <w:t>same</w:t>
      </w:r>
      <w:r w:rsidR="003A0AC7" w:rsidRPr="003D205A">
        <w:rPr>
          <w:rFonts w:asciiTheme="majorBidi" w:eastAsiaTheme="minorEastAsia" w:hAnsiTheme="majorBidi" w:cstheme="majorBidi"/>
          <w:sz w:val="20"/>
          <w:szCs w:val="20"/>
          <w:lang w:val="en-GB" w:eastAsia="zh-CN"/>
          <w:rPrChange w:id="1273"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74" w:author="John Peate" w:date="2023-06-19T08:35:00Z">
            <w:rPr>
              <w:rFonts w:asciiTheme="majorBidi" w:eastAsiaTheme="minorEastAsia" w:hAnsiTheme="majorBidi" w:cstheme="majorBidi"/>
              <w:sz w:val="20"/>
              <w:szCs w:val="20"/>
              <w:lang w:eastAsia="zh-CN"/>
            </w:rPr>
          </w:rPrChange>
        </w:rPr>
        <w:t>Messianic</w:t>
      </w:r>
      <w:r w:rsidR="003A0AC7" w:rsidRPr="003D205A">
        <w:rPr>
          <w:rFonts w:asciiTheme="majorBidi" w:eastAsiaTheme="minorEastAsia" w:hAnsiTheme="majorBidi" w:cstheme="majorBidi"/>
          <w:sz w:val="20"/>
          <w:szCs w:val="20"/>
          <w:lang w:val="en-GB" w:eastAsia="zh-CN"/>
          <w:rPrChange w:id="1275"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76" w:author="John Peate" w:date="2023-06-19T08:35:00Z">
            <w:rPr>
              <w:rFonts w:asciiTheme="majorBidi" w:eastAsiaTheme="minorEastAsia" w:hAnsiTheme="majorBidi" w:cstheme="majorBidi"/>
              <w:sz w:val="20"/>
              <w:szCs w:val="20"/>
              <w:lang w:eastAsia="zh-CN"/>
            </w:rPr>
          </w:rPrChange>
        </w:rPr>
        <w:t>signs,</w:t>
      </w:r>
      <w:r w:rsidR="00517A56" w:rsidRPr="003D205A">
        <w:rPr>
          <w:rFonts w:asciiTheme="majorBidi" w:eastAsiaTheme="minorEastAsia" w:hAnsiTheme="majorBidi" w:cstheme="majorBidi"/>
          <w:sz w:val="20"/>
          <w:szCs w:val="20"/>
          <w:lang w:val="en-GB" w:eastAsia="zh-CN"/>
          <w:rPrChange w:id="1277" w:author="John Peate" w:date="2023-06-19T08:35:00Z">
            <w:rPr>
              <w:rFonts w:asciiTheme="majorBidi" w:eastAsiaTheme="minorEastAsia" w:hAnsiTheme="majorBidi" w:cstheme="majorBidi"/>
              <w:sz w:val="20"/>
              <w:szCs w:val="20"/>
              <w:lang w:eastAsia="zh-CN"/>
            </w:rPr>
          </w:rPrChange>
        </w:rPr>
        <w:t xml:space="preserve"> a</w:t>
      </w:r>
      <w:r w:rsidRPr="003D205A">
        <w:rPr>
          <w:rFonts w:asciiTheme="majorBidi" w:eastAsiaTheme="minorEastAsia" w:hAnsiTheme="majorBidi" w:cstheme="majorBidi"/>
          <w:sz w:val="20"/>
          <w:szCs w:val="20"/>
          <w:lang w:val="en-GB" w:eastAsia="zh-CN"/>
          <w:rPrChange w:id="1278" w:author="John Peate" w:date="2023-06-19T08:35:00Z">
            <w:rPr>
              <w:rFonts w:asciiTheme="majorBidi" w:eastAsiaTheme="minorEastAsia" w:hAnsiTheme="majorBidi" w:cstheme="majorBidi"/>
              <w:sz w:val="20"/>
              <w:szCs w:val="20"/>
              <w:lang w:eastAsia="zh-CN"/>
            </w:rPr>
          </w:rPrChange>
        </w:rPr>
        <w:t>nd</w:t>
      </w:r>
      <w:r w:rsidR="003A0AC7" w:rsidRPr="003D205A">
        <w:rPr>
          <w:rFonts w:asciiTheme="majorBidi" w:eastAsiaTheme="minorEastAsia" w:hAnsiTheme="majorBidi" w:cstheme="majorBidi"/>
          <w:sz w:val="20"/>
          <w:szCs w:val="20"/>
          <w:lang w:val="en-GB" w:eastAsia="zh-CN"/>
          <w:rPrChange w:id="1279"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80" w:author="John Peate" w:date="2023-06-19T08:35:00Z">
            <w:rPr>
              <w:rFonts w:asciiTheme="majorBidi" w:eastAsiaTheme="minorEastAsia" w:hAnsiTheme="majorBidi" w:cstheme="majorBidi"/>
              <w:sz w:val="20"/>
              <w:szCs w:val="20"/>
              <w:lang w:eastAsia="zh-CN"/>
            </w:rPr>
          </w:rPrChange>
        </w:rPr>
        <w:t>interpret</w:t>
      </w:r>
      <w:r w:rsidR="003A0AC7" w:rsidRPr="003D205A">
        <w:rPr>
          <w:rFonts w:asciiTheme="majorBidi" w:eastAsiaTheme="minorEastAsia" w:hAnsiTheme="majorBidi" w:cstheme="majorBidi"/>
          <w:sz w:val="20"/>
          <w:szCs w:val="20"/>
          <w:lang w:val="en-GB" w:eastAsia="zh-CN"/>
          <w:rPrChange w:id="1281"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82" w:author="John Peate" w:date="2023-06-19T08:35:00Z">
            <w:rPr>
              <w:rFonts w:asciiTheme="majorBidi" w:eastAsiaTheme="minorEastAsia" w:hAnsiTheme="majorBidi" w:cstheme="majorBidi"/>
              <w:sz w:val="20"/>
              <w:szCs w:val="20"/>
              <w:lang w:eastAsia="zh-CN"/>
            </w:rPr>
          </w:rPrChange>
        </w:rPr>
        <w:t>them</w:t>
      </w:r>
      <w:r w:rsidR="003A0AC7" w:rsidRPr="003D205A">
        <w:rPr>
          <w:rFonts w:asciiTheme="majorBidi" w:eastAsiaTheme="minorEastAsia" w:hAnsiTheme="majorBidi" w:cstheme="majorBidi"/>
          <w:sz w:val="20"/>
          <w:szCs w:val="20"/>
          <w:lang w:val="en-GB" w:eastAsia="zh-CN"/>
          <w:rPrChange w:id="1283"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84" w:author="John Peate" w:date="2023-06-19T08:35:00Z">
            <w:rPr>
              <w:rFonts w:asciiTheme="majorBidi" w:eastAsiaTheme="minorEastAsia" w:hAnsiTheme="majorBidi" w:cstheme="majorBidi"/>
              <w:sz w:val="20"/>
              <w:szCs w:val="20"/>
              <w:lang w:eastAsia="zh-CN"/>
            </w:rPr>
          </w:rPrChange>
        </w:rPr>
        <w:t>differently</w:t>
      </w:r>
      <w:r w:rsidR="003A0AC7" w:rsidRPr="003D205A">
        <w:rPr>
          <w:rFonts w:asciiTheme="majorBidi" w:eastAsiaTheme="minorEastAsia" w:hAnsiTheme="majorBidi" w:cstheme="majorBidi"/>
          <w:sz w:val="20"/>
          <w:szCs w:val="20"/>
          <w:lang w:val="en-GB" w:eastAsia="zh-CN"/>
          <w:rPrChange w:id="1285"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86" w:author="John Peate" w:date="2023-06-19T08:35:00Z">
            <w:rPr>
              <w:rFonts w:asciiTheme="majorBidi" w:eastAsiaTheme="minorEastAsia" w:hAnsiTheme="majorBidi" w:cstheme="majorBidi"/>
              <w:sz w:val="20"/>
              <w:szCs w:val="20"/>
              <w:lang w:eastAsia="zh-CN"/>
            </w:rPr>
          </w:rPrChange>
        </w:rPr>
        <w:t>based</w:t>
      </w:r>
      <w:r w:rsidR="003A0AC7" w:rsidRPr="003D205A">
        <w:rPr>
          <w:rFonts w:asciiTheme="majorBidi" w:eastAsiaTheme="minorEastAsia" w:hAnsiTheme="majorBidi" w:cstheme="majorBidi"/>
          <w:sz w:val="20"/>
          <w:szCs w:val="20"/>
          <w:lang w:val="en-GB" w:eastAsia="zh-CN"/>
          <w:rPrChange w:id="1287"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88" w:author="John Peate" w:date="2023-06-19T08:35:00Z">
            <w:rPr>
              <w:rFonts w:asciiTheme="majorBidi" w:eastAsiaTheme="minorEastAsia" w:hAnsiTheme="majorBidi" w:cstheme="majorBidi"/>
              <w:sz w:val="20"/>
              <w:szCs w:val="20"/>
              <w:lang w:eastAsia="zh-CN"/>
            </w:rPr>
          </w:rPrChange>
        </w:rPr>
        <w:t>on</w:t>
      </w:r>
      <w:r w:rsidR="003A0AC7" w:rsidRPr="003D205A">
        <w:rPr>
          <w:rFonts w:asciiTheme="majorBidi" w:eastAsiaTheme="minorEastAsia" w:hAnsiTheme="majorBidi" w:cstheme="majorBidi"/>
          <w:sz w:val="20"/>
          <w:szCs w:val="20"/>
          <w:lang w:val="en-GB" w:eastAsia="zh-CN"/>
          <w:rPrChange w:id="1289"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90" w:author="John Peate" w:date="2023-06-19T08:35:00Z">
            <w:rPr>
              <w:rFonts w:asciiTheme="majorBidi" w:eastAsiaTheme="minorEastAsia" w:hAnsiTheme="majorBidi" w:cstheme="majorBidi"/>
              <w:sz w:val="20"/>
              <w:szCs w:val="20"/>
              <w:lang w:eastAsia="zh-CN"/>
            </w:rPr>
          </w:rPrChange>
        </w:rPr>
        <w:t>the</w:t>
      </w:r>
      <w:r w:rsidR="00517A56" w:rsidRPr="003D205A">
        <w:rPr>
          <w:rFonts w:asciiTheme="majorBidi" w:eastAsiaTheme="minorEastAsia" w:hAnsiTheme="majorBidi" w:cstheme="majorBidi"/>
          <w:sz w:val="20"/>
          <w:szCs w:val="20"/>
          <w:lang w:val="en-GB" w:eastAsia="zh-CN"/>
          <w:rPrChange w:id="1291"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92" w:author="John Peate" w:date="2023-06-19T08:35:00Z">
            <w:rPr>
              <w:rFonts w:asciiTheme="majorBidi" w:eastAsiaTheme="minorEastAsia" w:hAnsiTheme="majorBidi" w:cstheme="majorBidi"/>
              <w:sz w:val="20"/>
              <w:szCs w:val="20"/>
              <w:lang w:eastAsia="zh-CN"/>
            </w:rPr>
          </w:rPrChange>
        </w:rPr>
        <w:t>empire</w:t>
      </w:r>
      <w:r w:rsidR="00517A56" w:rsidRPr="003D205A">
        <w:rPr>
          <w:rFonts w:asciiTheme="majorBidi" w:eastAsiaTheme="minorEastAsia" w:hAnsiTheme="majorBidi" w:cstheme="majorBidi"/>
          <w:sz w:val="20"/>
          <w:szCs w:val="20"/>
          <w:lang w:val="en-GB" w:eastAsia="zh-CN"/>
          <w:rPrChange w:id="1293"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94" w:author="John Peate" w:date="2023-06-19T08:35:00Z">
            <w:rPr>
              <w:rFonts w:asciiTheme="majorBidi" w:eastAsiaTheme="minorEastAsia" w:hAnsiTheme="majorBidi" w:cstheme="majorBidi"/>
              <w:sz w:val="20"/>
              <w:szCs w:val="20"/>
              <w:lang w:eastAsia="zh-CN"/>
            </w:rPr>
          </w:rPrChange>
        </w:rPr>
        <w:t>in</w:t>
      </w:r>
      <w:r w:rsidR="00517A56" w:rsidRPr="003D205A">
        <w:rPr>
          <w:rFonts w:asciiTheme="majorBidi" w:eastAsiaTheme="minorEastAsia" w:hAnsiTheme="majorBidi" w:cstheme="majorBidi"/>
          <w:sz w:val="20"/>
          <w:szCs w:val="20"/>
          <w:lang w:val="en-GB" w:eastAsia="zh-CN"/>
          <w:rPrChange w:id="1295"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96" w:author="John Peate" w:date="2023-06-19T08:35:00Z">
            <w:rPr>
              <w:rFonts w:asciiTheme="majorBidi" w:eastAsiaTheme="minorEastAsia" w:hAnsiTheme="majorBidi" w:cstheme="majorBidi"/>
              <w:sz w:val="20"/>
              <w:szCs w:val="20"/>
              <w:lang w:eastAsia="zh-CN"/>
            </w:rPr>
          </w:rPrChange>
        </w:rPr>
        <w:t>which</w:t>
      </w:r>
      <w:r w:rsidR="00517A56" w:rsidRPr="003D205A">
        <w:rPr>
          <w:rFonts w:asciiTheme="majorBidi" w:eastAsiaTheme="minorEastAsia" w:hAnsiTheme="majorBidi" w:cstheme="majorBidi"/>
          <w:sz w:val="20"/>
          <w:szCs w:val="20"/>
          <w:lang w:val="en-GB" w:eastAsia="zh-CN"/>
          <w:rPrChange w:id="1297" w:author="John Peate" w:date="2023-06-19T08:35:00Z">
            <w:rPr>
              <w:rFonts w:asciiTheme="majorBidi" w:eastAsiaTheme="minorEastAsia" w:hAnsiTheme="majorBidi" w:cstheme="majorBidi"/>
              <w:sz w:val="20"/>
              <w:szCs w:val="20"/>
              <w:lang w:eastAsia="zh-CN"/>
            </w:rPr>
          </w:rPrChange>
        </w:rPr>
        <w:t xml:space="preserve"> t</w:t>
      </w:r>
      <w:r w:rsidRPr="003D205A">
        <w:rPr>
          <w:rFonts w:asciiTheme="majorBidi" w:eastAsiaTheme="minorEastAsia" w:hAnsiTheme="majorBidi" w:cstheme="majorBidi"/>
          <w:sz w:val="20"/>
          <w:szCs w:val="20"/>
          <w:lang w:val="en-GB" w:eastAsia="zh-CN"/>
          <w:rPrChange w:id="1298" w:author="John Peate" w:date="2023-06-19T08:35:00Z">
            <w:rPr>
              <w:rFonts w:asciiTheme="majorBidi" w:eastAsiaTheme="minorEastAsia" w:hAnsiTheme="majorBidi" w:cstheme="majorBidi"/>
              <w:sz w:val="20"/>
              <w:szCs w:val="20"/>
              <w:lang w:eastAsia="zh-CN"/>
            </w:rPr>
          </w:rPrChange>
        </w:rPr>
        <w:t>hey</w:t>
      </w:r>
      <w:r w:rsidR="00517A56" w:rsidRPr="003D205A">
        <w:rPr>
          <w:rFonts w:asciiTheme="majorBidi" w:eastAsiaTheme="minorEastAsia" w:hAnsiTheme="majorBidi" w:cstheme="majorBidi"/>
          <w:sz w:val="20"/>
          <w:szCs w:val="20"/>
          <w:lang w:val="en-GB" w:eastAsia="zh-CN"/>
          <w:rPrChange w:id="1299"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300" w:author="John Peate" w:date="2023-06-19T08:35:00Z">
            <w:rPr>
              <w:rFonts w:asciiTheme="majorBidi" w:eastAsiaTheme="minorEastAsia" w:hAnsiTheme="majorBidi" w:cstheme="majorBidi"/>
              <w:sz w:val="20"/>
              <w:szCs w:val="20"/>
              <w:lang w:eastAsia="zh-CN"/>
            </w:rPr>
          </w:rPrChange>
        </w:rPr>
        <w:t>resided.</w:t>
      </w:r>
      <w:r w:rsidR="00517A56" w:rsidRPr="003D205A">
        <w:rPr>
          <w:rFonts w:asciiTheme="majorBidi" w:eastAsiaTheme="minorEastAsia" w:hAnsiTheme="majorBidi" w:cstheme="majorBidi"/>
          <w:sz w:val="20"/>
          <w:szCs w:val="20"/>
          <w:lang w:val="en-GB" w:eastAsia="zh-CN"/>
          <w:rPrChange w:id="1301"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302" w:author="John Peate" w:date="2023-06-19T08:35:00Z">
            <w:rPr>
              <w:rFonts w:asciiTheme="majorBidi" w:eastAsiaTheme="minorEastAsia" w:hAnsiTheme="majorBidi" w:cstheme="majorBidi"/>
              <w:sz w:val="20"/>
              <w:szCs w:val="20"/>
              <w:lang w:eastAsia="zh-CN"/>
            </w:rPr>
          </w:rPrChange>
        </w:rPr>
        <w:t>In</w:t>
      </w:r>
      <w:r w:rsidR="00517A56" w:rsidRPr="003D205A">
        <w:rPr>
          <w:rFonts w:asciiTheme="majorBidi" w:eastAsiaTheme="minorEastAsia" w:hAnsiTheme="majorBidi" w:cstheme="majorBidi"/>
          <w:sz w:val="20"/>
          <w:szCs w:val="20"/>
          <w:lang w:val="en-GB" w:eastAsia="zh-CN"/>
          <w:rPrChange w:id="1303"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304" w:author="John Peate" w:date="2023-06-19T08:35:00Z">
            <w:rPr>
              <w:rFonts w:asciiTheme="majorBidi" w:eastAsiaTheme="minorEastAsia" w:hAnsiTheme="majorBidi" w:cstheme="majorBidi"/>
              <w:sz w:val="20"/>
              <w:szCs w:val="20"/>
              <w:lang w:eastAsia="zh-CN"/>
            </w:rPr>
          </w:rPrChange>
        </w:rPr>
        <w:t>the</w:t>
      </w:r>
      <w:r w:rsidR="00517A56" w:rsidRPr="003D205A">
        <w:rPr>
          <w:rFonts w:asciiTheme="majorBidi" w:eastAsiaTheme="minorEastAsia" w:hAnsiTheme="majorBidi" w:cstheme="majorBidi"/>
          <w:sz w:val="20"/>
          <w:szCs w:val="20"/>
          <w:lang w:val="en-GB" w:eastAsia="zh-CN"/>
          <w:rPrChange w:id="1305" w:author="John Peate" w:date="2023-06-19T08:35:00Z">
            <w:rPr>
              <w:rFonts w:asciiTheme="majorBidi" w:eastAsiaTheme="minorEastAsia" w:hAnsiTheme="majorBidi" w:cstheme="majorBidi"/>
              <w:sz w:val="20"/>
              <w:szCs w:val="20"/>
              <w:lang w:eastAsia="zh-CN"/>
            </w:rPr>
          </w:rPrChange>
        </w:rPr>
        <w:t xml:space="preserve"> </w:t>
      </w:r>
      <w:del w:id="1306" w:author="John Peate" w:date="2023-06-18T11:47:00Z">
        <w:r w:rsidRPr="003D205A" w:rsidDel="00E230C5">
          <w:rPr>
            <w:rFonts w:asciiTheme="majorBidi" w:eastAsiaTheme="minorEastAsia" w:hAnsiTheme="majorBidi" w:cstheme="majorBidi"/>
            <w:sz w:val="20"/>
            <w:szCs w:val="20"/>
            <w:lang w:val="en-GB" w:eastAsia="zh-CN"/>
            <w:rPrChange w:id="1307" w:author="John Peate" w:date="2023-06-19T08:35:00Z">
              <w:rPr>
                <w:rFonts w:asciiTheme="majorBidi" w:eastAsiaTheme="minorEastAsia" w:hAnsiTheme="majorBidi" w:cstheme="majorBidi"/>
                <w:sz w:val="20"/>
                <w:szCs w:val="20"/>
                <w:lang w:eastAsia="zh-CN"/>
              </w:rPr>
            </w:rPrChange>
          </w:rPr>
          <w:delText>17</w:delText>
        </w:r>
        <w:r w:rsidRPr="003D205A" w:rsidDel="00E230C5">
          <w:rPr>
            <w:rFonts w:asciiTheme="majorBidi" w:eastAsiaTheme="minorEastAsia" w:hAnsiTheme="majorBidi" w:cstheme="majorBidi"/>
            <w:sz w:val="20"/>
            <w:szCs w:val="20"/>
            <w:vertAlign w:val="superscript"/>
            <w:lang w:val="en-GB" w:eastAsia="zh-CN"/>
            <w:rPrChange w:id="1308" w:author="John Peate" w:date="2023-06-19T08:35:00Z">
              <w:rPr>
                <w:rFonts w:asciiTheme="majorBidi" w:eastAsiaTheme="minorEastAsia" w:hAnsiTheme="majorBidi" w:cstheme="majorBidi"/>
                <w:sz w:val="20"/>
                <w:szCs w:val="20"/>
                <w:vertAlign w:val="superscript"/>
                <w:lang w:eastAsia="zh-CN"/>
              </w:rPr>
            </w:rPrChange>
          </w:rPr>
          <w:delText>th</w:delText>
        </w:r>
        <w:r w:rsidR="00517A56" w:rsidRPr="003D205A" w:rsidDel="00E230C5">
          <w:rPr>
            <w:rFonts w:asciiTheme="majorBidi" w:eastAsiaTheme="minorEastAsia" w:hAnsiTheme="majorBidi" w:cstheme="majorBidi"/>
            <w:sz w:val="20"/>
            <w:szCs w:val="20"/>
            <w:lang w:val="en-GB" w:eastAsia="zh-CN"/>
            <w:rPrChange w:id="1309" w:author="John Peate" w:date="2023-06-19T08:35:00Z">
              <w:rPr>
                <w:rFonts w:asciiTheme="majorBidi" w:eastAsiaTheme="minorEastAsia" w:hAnsiTheme="majorBidi" w:cstheme="majorBidi"/>
                <w:sz w:val="20"/>
                <w:szCs w:val="20"/>
                <w:lang w:eastAsia="zh-CN"/>
              </w:rPr>
            </w:rPrChange>
          </w:rPr>
          <w:delText xml:space="preserve"> </w:delText>
        </w:r>
      </w:del>
      <w:ins w:id="1310" w:author="John Peate" w:date="2023-06-18T11:47:00Z">
        <w:r w:rsidR="00E230C5" w:rsidRPr="003D205A">
          <w:rPr>
            <w:rFonts w:asciiTheme="majorBidi" w:eastAsiaTheme="minorEastAsia" w:hAnsiTheme="majorBidi" w:cstheme="majorBidi"/>
            <w:sz w:val="20"/>
            <w:szCs w:val="20"/>
            <w:lang w:val="en-GB" w:eastAsia="zh-CN"/>
            <w:rPrChange w:id="1311" w:author="John Peate" w:date="2023-06-19T08:35:00Z">
              <w:rPr>
                <w:rFonts w:asciiTheme="majorBidi" w:eastAsiaTheme="minorEastAsia" w:hAnsiTheme="majorBidi" w:cstheme="majorBidi"/>
                <w:sz w:val="20"/>
                <w:szCs w:val="20"/>
                <w:lang w:eastAsia="zh-CN"/>
              </w:rPr>
            </w:rPrChange>
          </w:rPr>
          <w:t xml:space="preserve">seventeenth </w:t>
        </w:r>
      </w:ins>
      <w:r w:rsidRPr="003D205A">
        <w:rPr>
          <w:rFonts w:asciiTheme="majorBidi" w:eastAsiaTheme="minorEastAsia" w:hAnsiTheme="majorBidi" w:cstheme="majorBidi"/>
          <w:sz w:val="20"/>
          <w:szCs w:val="20"/>
          <w:lang w:val="en-GB" w:eastAsia="zh-CN"/>
          <w:rPrChange w:id="1312" w:author="John Peate" w:date="2023-06-19T08:35:00Z">
            <w:rPr>
              <w:rFonts w:asciiTheme="majorBidi" w:eastAsiaTheme="minorEastAsia" w:hAnsiTheme="majorBidi" w:cstheme="majorBidi"/>
              <w:sz w:val="20"/>
              <w:szCs w:val="20"/>
              <w:lang w:eastAsia="zh-CN"/>
            </w:rPr>
          </w:rPrChange>
        </w:rPr>
        <w:t>and</w:t>
      </w:r>
      <w:r w:rsidR="00517A56" w:rsidRPr="003D205A">
        <w:rPr>
          <w:rFonts w:asciiTheme="majorBidi" w:eastAsiaTheme="minorEastAsia" w:hAnsiTheme="majorBidi" w:cstheme="majorBidi"/>
          <w:sz w:val="20"/>
          <w:szCs w:val="20"/>
          <w:lang w:val="en-GB" w:eastAsia="zh-CN"/>
          <w:rPrChange w:id="1313" w:author="John Peate" w:date="2023-06-19T08:35:00Z">
            <w:rPr>
              <w:rFonts w:asciiTheme="majorBidi" w:eastAsiaTheme="minorEastAsia" w:hAnsiTheme="majorBidi" w:cstheme="majorBidi"/>
              <w:sz w:val="20"/>
              <w:szCs w:val="20"/>
              <w:lang w:eastAsia="zh-CN"/>
            </w:rPr>
          </w:rPrChange>
        </w:rPr>
        <w:t xml:space="preserve"> </w:t>
      </w:r>
      <w:del w:id="1314" w:author="John Peate" w:date="2023-06-18T11:47:00Z">
        <w:r w:rsidRPr="003D205A" w:rsidDel="00E230C5">
          <w:rPr>
            <w:rFonts w:asciiTheme="majorBidi" w:eastAsiaTheme="minorEastAsia" w:hAnsiTheme="majorBidi" w:cstheme="majorBidi"/>
            <w:sz w:val="20"/>
            <w:szCs w:val="20"/>
            <w:lang w:val="en-GB" w:eastAsia="zh-CN"/>
            <w:rPrChange w:id="1315" w:author="John Peate" w:date="2023-06-19T08:35:00Z">
              <w:rPr>
                <w:rFonts w:asciiTheme="majorBidi" w:eastAsiaTheme="minorEastAsia" w:hAnsiTheme="majorBidi" w:cstheme="majorBidi"/>
                <w:sz w:val="20"/>
                <w:szCs w:val="20"/>
                <w:lang w:eastAsia="zh-CN"/>
              </w:rPr>
            </w:rPrChange>
          </w:rPr>
          <w:delText>18</w:delText>
        </w:r>
        <w:r w:rsidRPr="003D205A" w:rsidDel="00E230C5">
          <w:rPr>
            <w:rFonts w:asciiTheme="majorBidi" w:eastAsiaTheme="minorEastAsia" w:hAnsiTheme="majorBidi" w:cstheme="majorBidi"/>
            <w:sz w:val="20"/>
            <w:szCs w:val="20"/>
            <w:vertAlign w:val="superscript"/>
            <w:lang w:val="en-GB" w:eastAsia="zh-CN"/>
            <w:rPrChange w:id="1316" w:author="John Peate" w:date="2023-06-19T08:35:00Z">
              <w:rPr>
                <w:rFonts w:asciiTheme="majorBidi" w:eastAsiaTheme="minorEastAsia" w:hAnsiTheme="majorBidi" w:cstheme="majorBidi"/>
                <w:sz w:val="20"/>
                <w:szCs w:val="20"/>
                <w:vertAlign w:val="superscript"/>
                <w:lang w:eastAsia="zh-CN"/>
              </w:rPr>
            </w:rPrChange>
          </w:rPr>
          <w:delText>th</w:delText>
        </w:r>
        <w:r w:rsidR="00517A56" w:rsidRPr="003D205A" w:rsidDel="00E230C5">
          <w:rPr>
            <w:rFonts w:asciiTheme="majorBidi" w:eastAsiaTheme="minorEastAsia" w:hAnsiTheme="majorBidi" w:cstheme="majorBidi"/>
            <w:sz w:val="20"/>
            <w:szCs w:val="20"/>
            <w:lang w:val="en-GB" w:eastAsia="zh-CN"/>
            <w:rPrChange w:id="1317" w:author="John Peate" w:date="2023-06-19T08:35:00Z">
              <w:rPr>
                <w:rFonts w:asciiTheme="majorBidi" w:eastAsiaTheme="minorEastAsia" w:hAnsiTheme="majorBidi" w:cstheme="majorBidi"/>
                <w:sz w:val="20"/>
                <w:szCs w:val="20"/>
                <w:lang w:eastAsia="zh-CN"/>
              </w:rPr>
            </w:rPrChange>
          </w:rPr>
          <w:delText xml:space="preserve"> </w:delText>
        </w:r>
      </w:del>
      <w:ins w:id="1318" w:author="John Peate" w:date="2023-06-18T11:47:00Z">
        <w:r w:rsidR="00E230C5" w:rsidRPr="003D205A">
          <w:rPr>
            <w:rFonts w:asciiTheme="majorBidi" w:eastAsiaTheme="minorEastAsia" w:hAnsiTheme="majorBidi" w:cstheme="majorBidi"/>
            <w:sz w:val="20"/>
            <w:szCs w:val="20"/>
            <w:lang w:val="en-GB" w:eastAsia="zh-CN"/>
            <w:rPrChange w:id="1319" w:author="John Peate" w:date="2023-06-19T08:35:00Z">
              <w:rPr>
                <w:rFonts w:asciiTheme="majorBidi" w:eastAsiaTheme="minorEastAsia" w:hAnsiTheme="majorBidi" w:cstheme="majorBidi"/>
                <w:sz w:val="20"/>
                <w:szCs w:val="20"/>
                <w:lang w:eastAsia="zh-CN"/>
              </w:rPr>
            </w:rPrChange>
          </w:rPr>
          <w:t xml:space="preserve">eighteenth </w:t>
        </w:r>
      </w:ins>
      <w:r w:rsidRPr="003D205A">
        <w:rPr>
          <w:rFonts w:asciiTheme="majorBidi" w:eastAsiaTheme="minorEastAsia" w:hAnsiTheme="majorBidi" w:cstheme="majorBidi"/>
          <w:sz w:val="20"/>
          <w:szCs w:val="20"/>
          <w:lang w:val="en-GB" w:eastAsia="zh-CN"/>
          <w:rPrChange w:id="1320" w:author="John Peate" w:date="2023-06-19T08:35:00Z">
            <w:rPr>
              <w:rFonts w:asciiTheme="majorBidi" w:eastAsiaTheme="minorEastAsia" w:hAnsiTheme="majorBidi" w:cstheme="majorBidi"/>
              <w:sz w:val="20"/>
              <w:szCs w:val="20"/>
              <w:lang w:eastAsia="zh-CN"/>
            </w:rPr>
          </w:rPrChange>
        </w:rPr>
        <w:t>centuries</w:t>
      </w:r>
      <w:ins w:id="1321" w:author="John Peate" w:date="2023-06-18T11:47:00Z">
        <w:r w:rsidR="00E230C5" w:rsidRPr="003D205A">
          <w:rPr>
            <w:rFonts w:asciiTheme="majorBidi" w:eastAsiaTheme="minorEastAsia" w:hAnsiTheme="majorBidi" w:cstheme="majorBidi"/>
            <w:sz w:val="20"/>
            <w:szCs w:val="20"/>
            <w:lang w:val="en-GB" w:eastAsia="zh-CN"/>
            <w:rPrChange w:id="1322" w:author="John Peate" w:date="2023-06-19T08:35:00Z">
              <w:rPr>
                <w:rFonts w:asciiTheme="majorBidi" w:eastAsiaTheme="minorEastAsia" w:hAnsiTheme="majorBidi" w:cstheme="majorBidi"/>
                <w:sz w:val="20"/>
                <w:szCs w:val="20"/>
                <w:lang w:eastAsia="zh-CN"/>
              </w:rPr>
            </w:rPrChange>
          </w:rPr>
          <w:t>,</w:t>
        </w:r>
      </w:ins>
      <w:r w:rsidR="00517A56" w:rsidRPr="003D205A">
        <w:rPr>
          <w:rFonts w:asciiTheme="majorBidi" w:eastAsiaTheme="minorEastAsia" w:hAnsiTheme="majorBidi" w:cstheme="majorBidi"/>
          <w:sz w:val="20"/>
          <w:szCs w:val="20"/>
          <w:lang w:val="en-GB" w:eastAsia="zh-CN"/>
          <w:rPrChange w:id="1323"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324" w:author="John Peate" w:date="2023-06-19T08:35:00Z">
            <w:rPr>
              <w:rFonts w:asciiTheme="majorBidi" w:eastAsiaTheme="minorEastAsia" w:hAnsiTheme="majorBidi" w:cstheme="majorBidi"/>
              <w:sz w:val="20"/>
              <w:szCs w:val="20"/>
              <w:lang w:eastAsia="zh-CN"/>
            </w:rPr>
          </w:rPrChange>
        </w:rPr>
        <w:t>Jews</w:t>
      </w:r>
      <w:r w:rsidR="00517A56" w:rsidRPr="003D205A">
        <w:rPr>
          <w:rFonts w:asciiTheme="majorBidi" w:eastAsiaTheme="minorEastAsia" w:hAnsiTheme="majorBidi" w:cstheme="majorBidi"/>
          <w:sz w:val="20"/>
          <w:szCs w:val="20"/>
          <w:lang w:val="en-GB" w:eastAsia="zh-CN"/>
          <w:rPrChange w:id="1325"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326" w:author="John Peate" w:date="2023-06-19T08:35:00Z">
            <w:rPr>
              <w:rFonts w:asciiTheme="majorBidi" w:eastAsiaTheme="minorEastAsia" w:hAnsiTheme="majorBidi" w:cstheme="majorBidi"/>
              <w:sz w:val="20"/>
              <w:szCs w:val="20"/>
              <w:lang w:eastAsia="zh-CN"/>
            </w:rPr>
          </w:rPrChange>
        </w:rPr>
        <w:t>also</w:t>
      </w:r>
      <w:r w:rsidR="00517A56" w:rsidRPr="003D205A">
        <w:rPr>
          <w:rFonts w:asciiTheme="majorBidi" w:eastAsiaTheme="minorEastAsia" w:hAnsiTheme="majorBidi" w:cstheme="majorBidi"/>
          <w:sz w:val="20"/>
          <w:szCs w:val="20"/>
          <w:lang w:val="en-GB" w:eastAsia="zh-CN"/>
          <w:rPrChange w:id="1327"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328" w:author="John Peate" w:date="2023-06-19T08:35:00Z">
            <w:rPr>
              <w:rFonts w:asciiTheme="majorBidi" w:eastAsiaTheme="minorEastAsia" w:hAnsiTheme="majorBidi" w:cstheme="majorBidi"/>
              <w:sz w:val="20"/>
              <w:szCs w:val="20"/>
              <w:lang w:eastAsia="zh-CN"/>
            </w:rPr>
          </w:rPrChange>
        </w:rPr>
        <w:t>show</w:t>
      </w:r>
      <w:ins w:id="1329" w:author="John Peate" w:date="2023-06-18T11:47:00Z">
        <w:r w:rsidR="00E230C5" w:rsidRPr="003D205A">
          <w:rPr>
            <w:rFonts w:asciiTheme="majorBidi" w:eastAsiaTheme="minorEastAsia" w:hAnsiTheme="majorBidi" w:cstheme="majorBidi"/>
            <w:sz w:val="20"/>
            <w:szCs w:val="20"/>
            <w:lang w:val="en-GB" w:eastAsia="zh-CN"/>
            <w:rPrChange w:id="1330" w:author="John Peate" w:date="2023-06-19T08:35:00Z">
              <w:rPr>
                <w:rFonts w:asciiTheme="majorBidi" w:eastAsiaTheme="minorEastAsia" w:hAnsiTheme="majorBidi" w:cstheme="majorBidi"/>
                <w:sz w:val="20"/>
                <w:szCs w:val="20"/>
                <w:lang w:eastAsia="zh-CN"/>
              </w:rPr>
            </w:rPrChange>
          </w:rPr>
          <w:t>ed</w:t>
        </w:r>
      </w:ins>
      <w:r w:rsidR="00517A56" w:rsidRPr="003D205A">
        <w:rPr>
          <w:rFonts w:asciiTheme="majorBidi" w:eastAsiaTheme="minorEastAsia" w:hAnsiTheme="majorBidi" w:cstheme="majorBidi"/>
          <w:sz w:val="20"/>
          <w:szCs w:val="20"/>
          <w:lang w:val="en-GB" w:eastAsia="zh-CN"/>
          <w:rPrChange w:id="1331"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332" w:author="John Peate" w:date="2023-06-19T08:35:00Z">
            <w:rPr>
              <w:rFonts w:asciiTheme="majorBidi" w:eastAsiaTheme="minorEastAsia" w:hAnsiTheme="majorBidi" w:cstheme="majorBidi"/>
              <w:sz w:val="20"/>
              <w:szCs w:val="20"/>
              <w:lang w:eastAsia="zh-CN"/>
            </w:rPr>
          </w:rPrChange>
        </w:rPr>
        <w:t>support</w:t>
      </w:r>
      <w:r w:rsidR="00517A56" w:rsidRPr="003D205A">
        <w:rPr>
          <w:rFonts w:asciiTheme="majorBidi" w:eastAsiaTheme="minorEastAsia" w:hAnsiTheme="majorBidi" w:cstheme="majorBidi"/>
          <w:sz w:val="20"/>
          <w:szCs w:val="20"/>
          <w:lang w:val="en-GB" w:eastAsia="zh-CN"/>
          <w:rPrChange w:id="1333" w:author="John Peate" w:date="2023-06-19T08:35:00Z">
            <w:rPr>
              <w:rFonts w:asciiTheme="majorBidi" w:eastAsiaTheme="minorEastAsia" w:hAnsiTheme="majorBidi" w:cstheme="majorBidi"/>
              <w:sz w:val="20"/>
              <w:szCs w:val="20"/>
              <w:lang w:eastAsia="zh-CN"/>
            </w:rPr>
          </w:rPrChange>
        </w:rPr>
        <w:t xml:space="preserve"> </w:t>
      </w:r>
      <w:del w:id="1334" w:author="John Peate" w:date="2023-06-18T11:47:00Z">
        <w:r w:rsidRPr="003D205A" w:rsidDel="00E230C5">
          <w:rPr>
            <w:rFonts w:asciiTheme="majorBidi" w:eastAsiaTheme="minorEastAsia" w:hAnsiTheme="majorBidi" w:cstheme="majorBidi"/>
            <w:sz w:val="20"/>
            <w:szCs w:val="20"/>
            <w:lang w:val="en-GB" w:eastAsia="zh-CN"/>
            <w:rPrChange w:id="1335" w:author="John Peate" w:date="2023-06-19T08:35:00Z">
              <w:rPr>
                <w:rFonts w:asciiTheme="majorBidi" w:eastAsiaTheme="minorEastAsia" w:hAnsiTheme="majorBidi" w:cstheme="majorBidi"/>
                <w:sz w:val="20"/>
                <w:szCs w:val="20"/>
                <w:lang w:eastAsia="zh-CN"/>
              </w:rPr>
            </w:rPrChange>
          </w:rPr>
          <w:delText>to</w:delText>
        </w:r>
        <w:r w:rsidR="00517A56" w:rsidRPr="003D205A" w:rsidDel="00E230C5">
          <w:rPr>
            <w:rFonts w:asciiTheme="majorBidi" w:eastAsiaTheme="minorEastAsia" w:hAnsiTheme="majorBidi" w:cstheme="majorBidi"/>
            <w:sz w:val="20"/>
            <w:szCs w:val="20"/>
            <w:lang w:val="en-GB" w:eastAsia="zh-CN"/>
            <w:rPrChange w:id="1336" w:author="John Peate" w:date="2023-06-19T08:35:00Z">
              <w:rPr>
                <w:rFonts w:asciiTheme="majorBidi" w:eastAsiaTheme="minorEastAsia" w:hAnsiTheme="majorBidi" w:cstheme="majorBidi"/>
                <w:sz w:val="20"/>
                <w:szCs w:val="20"/>
                <w:lang w:eastAsia="zh-CN"/>
              </w:rPr>
            </w:rPrChange>
          </w:rPr>
          <w:delText xml:space="preserve"> </w:delText>
        </w:r>
      </w:del>
      <w:ins w:id="1337" w:author="John Peate" w:date="2023-06-18T11:47:00Z">
        <w:r w:rsidR="00E230C5" w:rsidRPr="003D205A">
          <w:rPr>
            <w:rFonts w:asciiTheme="majorBidi" w:eastAsiaTheme="minorEastAsia" w:hAnsiTheme="majorBidi" w:cstheme="majorBidi"/>
            <w:sz w:val="20"/>
            <w:szCs w:val="20"/>
            <w:lang w:val="en-GB" w:eastAsia="zh-CN"/>
            <w:rPrChange w:id="1338" w:author="John Peate" w:date="2023-06-19T08:35:00Z">
              <w:rPr>
                <w:rFonts w:asciiTheme="majorBidi" w:eastAsiaTheme="minorEastAsia" w:hAnsiTheme="majorBidi" w:cstheme="majorBidi"/>
                <w:sz w:val="20"/>
                <w:szCs w:val="20"/>
                <w:lang w:eastAsia="zh-CN"/>
              </w:rPr>
            </w:rPrChange>
          </w:rPr>
          <w:t xml:space="preserve">for </w:t>
        </w:r>
      </w:ins>
      <w:r w:rsidRPr="003D205A">
        <w:rPr>
          <w:rFonts w:asciiTheme="majorBidi" w:eastAsiaTheme="minorEastAsia" w:hAnsiTheme="majorBidi" w:cstheme="majorBidi"/>
          <w:sz w:val="20"/>
          <w:szCs w:val="20"/>
          <w:lang w:val="en-GB" w:eastAsia="zh-CN"/>
          <w:rPrChange w:id="1339" w:author="John Peate" w:date="2023-06-19T08:35:00Z">
            <w:rPr>
              <w:rFonts w:asciiTheme="majorBidi" w:eastAsiaTheme="minorEastAsia" w:hAnsiTheme="majorBidi" w:cstheme="majorBidi"/>
              <w:sz w:val="20"/>
              <w:szCs w:val="20"/>
              <w:lang w:eastAsia="zh-CN"/>
            </w:rPr>
          </w:rPrChange>
        </w:rPr>
        <w:t>local</w:t>
      </w:r>
      <w:r w:rsidR="00517A56" w:rsidRPr="003D205A">
        <w:rPr>
          <w:rFonts w:asciiTheme="majorBidi" w:eastAsiaTheme="minorEastAsia" w:hAnsiTheme="majorBidi" w:cstheme="majorBidi"/>
          <w:sz w:val="20"/>
          <w:szCs w:val="20"/>
          <w:lang w:val="en-GB" w:eastAsia="zh-CN"/>
          <w:rPrChange w:id="1340"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341" w:author="John Peate" w:date="2023-06-19T08:35:00Z">
            <w:rPr>
              <w:rFonts w:asciiTheme="majorBidi" w:eastAsiaTheme="minorEastAsia" w:hAnsiTheme="majorBidi" w:cstheme="majorBidi"/>
              <w:sz w:val="20"/>
              <w:szCs w:val="20"/>
              <w:lang w:eastAsia="zh-CN"/>
            </w:rPr>
          </w:rPrChange>
        </w:rPr>
        <w:t>leaders</w:t>
      </w:r>
      <w:r w:rsidR="00517A56" w:rsidRPr="003D205A">
        <w:rPr>
          <w:rFonts w:asciiTheme="majorBidi" w:eastAsiaTheme="minorEastAsia" w:hAnsiTheme="majorBidi" w:cstheme="majorBidi"/>
          <w:sz w:val="20"/>
          <w:szCs w:val="20"/>
          <w:lang w:val="en-GB" w:eastAsia="zh-CN"/>
          <w:rPrChange w:id="1342"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343" w:author="John Peate" w:date="2023-06-19T08:35:00Z">
            <w:rPr>
              <w:rFonts w:asciiTheme="majorBidi" w:eastAsiaTheme="minorEastAsia" w:hAnsiTheme="majorBidi" w:cstheme="majorBidi"/>
              <w:sz w:val="20"/>
              <w:szCs w:val="20"/>
              <w:lang w:eastAsia="zh-CN"/>
            </w:rPr>
          </w:rPrChange>
        </w:rPr>
        <w:t>(like</w:t>
      </w:r>
      <w:r w:rsidR="00517A56" w:rsidRPr="003D205A">
        <w:rPr>
          <w:rFonts w:asciiTheme="majorBidi" w:eastAsiaTheme="minorEastAsia" w:hAnsiTheme="majorBidi" w:cstheme="majorBidi"/>
          <w:sz w:val="20"/>
          <w:szCs w:val="20"/>
          <w:lang w:val="en-GB" w:eastAsia="zh-CN"/>
          <w:rPrChange w:id="1344"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345" w:author="John Peate" w:date="2023-06-19T08:35:00Z">
            <w:rPr>
              <w:rFonts w:asciiTheme="majorBidi" w:eastAsiaTheme="minorEastAsia" w:hAnsiTheme="majorBidi" w:cstheme="majorBidi"/>
              <w:sz w:val="20"/>
              <w:szCs w:val="20"/>
              <w:lang w:eastAsia="zh-CN"/>
            </w:rPr>
          </w:rPrChange>
        </w:rPr>
        <w:t>the</w:t>
      </w:r>
      <w:r w:rsidR="00517A56" w:rsidRPr="003D205A">
        <w:rPr>
          <w:rFonts w:asciiTheme="majorBidi" w:eastAsiaTheme="minorEastAsia" w:hAnsiTheme="majorBidi" w:cstheme="majorBidi"/>
          <w:sz w:val="20"/>
          <w:szCs w:val="20"/>
          <w:lang w:val="en-GB" w:eastAsia="zh-CN"/>
          <w:rPrChange w:id="1346"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347" w:author="John Peate" w:date="2023-06-19T08:35:00Z">
            <w:rPr>
              <w:rFonts w:asciiTheme="majorBidi" w:eastAsiaTheme="minorEastAsia" w:hAnsiTheme="majorBidi" w:cstheme="majorBidi"/>
              <w:sz w:val="20"/>
              <w:szCs w:val="20"/>
              <w:lang w:eastAsia="zh-CN"/>
            </w:rPr>
          </w:rPrChange>
        </w:rPr>
        <w:t>Jews</w:t>
      </w:r>
      <w:r w:rsidR="00517A56" w:rsidRPr="003D205A">
        <w:rPr>
          <w:rFonts w:asciiTheme="majorBidi" w:eastAsiaTheme="minorEastAsia" w:hAnsiTheme="majorBidi" w:cstheme="majorBidi"/>
          <w:sz w:val="20"/>
          <w:szCs w:val="20"/>
          <w:lang w:val="en-GB" w:eastAsia="zh-CN"/>
          <w:rPrChange w:id="1348"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349" w:author="John Peate" w:date="2023-06-19T08:35:00Z">
            <w:rPr>
              <w:rFonts w:asciiTheme="majorBidi" w:eastAsiaTheme="minorEastAsia" w:hAnsiTheme="majorBidi" w:cstheme="majorBidi"/>
              <w:sz w:val="20"/>
              <w:szCs w:val="20"/>
              <w:lang w:eastAsia="zh-CN"/>
            </w:rPr>
          </w:rPrChange>
        </w:rPr>
        <w:t>of</w:t>
      </w:r>
      <w:r w:rsidR="00517A56" w:rsidRPr="003D205A">
        <w:rPr>
          <w:rFonts w:asciiTheme="majorBidi" w:eastAsiaTheme="minorEastAsia" w:hAnsiTheme="majorBidi" w:cstheme="majorBidi"/>
          <w:sz w:val="20"/>
          <w:szCs w:val="20"/>
          <w:lang w:val="en-GB" w:eastAsia="zh-CN"/>
          <w:rPrChange w:id="1350"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351" w:author="John Peate" w:date="2023-06-19T08:35:00Z">
            <w:rPr>
              <w:rFonts w:asciiTheme="majorBidi" w:eastAsiaTheme="minorEastAsia" w:hAnsiTheme="majorBidi" w:cstheme="majorBidi"/>
              <w:sz w:val="20"/>
              <w:szCs w:val="20"/>
              <w:lang w:eastAsia="zh-CN"/>
            </w:rPr>
          </w:rPrChange>
        </w:rPr>
        <w:t>Tiberias’s</w:t>
      </w:r>
      <w:r w:rsidR="00517A56" w:rsidRPr="003D205A">
        <w:rPr>
          <w:rFonts w:asciiTheme="majorBidi" w:eastAsiaTheme="minorEastAsia" w:hAnsiTheme="majorBidi" w:cstheme="majorBidi"/>
          <w:sz w:val="20"/>
          <w:szCs w:val="20"/>
          <w:lang w:val="en-GB" w:eastAsia="zh-CN"/>
          <w:rPrChange w:id="1352"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353" w:author="John Peate" w:date="2023-06-19T08:35:00Z">
            <w:rPr>
              <w:rFonts w:asciiTheme="majorBidi" w:eastAsiaTheme="minorEastAsia" w:hAnsiTheme="majorBidi" w:cstheme="majorBidi"/>
              <w:sz w:val="20"/>
              <w:szCs w:val="20"/>
              <w:lang w:eastAsia="zh-CN"/>
            </w:rPr>
          </w:rPrChange>
        </w:rPr>
        <w:t>support</w:t>
      </w:r>
      <w:r w:rsidR="00517A56" w:rsidRPr="003D205A">
        <w:rPr>
          <w:rFonts w:asciiTheme="majorBidi" w:eastAsiaTheme="minorEastAsia" w:hAnsiTheme="majorBidi" w:cstheme="majorBidi"/>
          <w:sz w:val="20"/>
          <w:szCs w:val="20"/>
          <w:lang w:val="en-GB" w:eastAsia="zh-CN"/>
          <w:rPrChange w:id="1354"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355" w:author="John Peate" w:date="2023-06-19T08:35:00Z">
            <w:rPr>
              <w:rFonts w:asciiTheme="majorBidi" w:eastAsiaTheme="minorEastAsia" w:hAnsiTheme="majorBidi" w:cstheme="majorBidi"/>
              <w:sz w:val="20"/>
              <w:szCs w:val="20"/>
              <w:lang w:eastAsia="zh-CN"/>
            </w:rPr>
          </w:rPrChange>
        </w:rPr>
        <w:t>of</w:t>
      </w:r>
      <w:r w:rsidR="00517A56" w:rsidRPr="003D205A">
        <w:rPr>
          <w:rFonts w:asciiTheme="majorBidi" w:eastAsiaTheme="minorEastAsia" w:hAnsiTheme="majorBidi" w:cstheme="majorBidi"/>
          <w:sz w:val="20"/>
          <w:szCs w:val="20"/>
          <w:lang w:val="en-GB" w:eastAsia="zh-CN"/>
          <w:rPrChange w:id="1356" w:author="John Peate" w:date="2023-06-19T08:35:00Z">
            <w:rPr>
              <w:rFonts w:asciiTheme="majorBidi" w:eastAsiaTheme="minorEastAsia" w:hAnsiTheme="majorBidi" w:cstheme="majorBidi"/>
              <w:sz w:val="20"/>
              <w:szCs w:val="20"/>
              <w:lang w:eastAsia="zh-CN"/>
            </w:rPr>
          </w:rPrChange>
        </w:rPr>
        <w:t xml:space="preserve"> </w:t>
      </w:r>
      <w:proofErr w:type="spellStart"/>
      <w:r w:rsidRPr="003D205A">
        <w:rPr>
          <w:rFonts w:asciiTheme="majorBidi" w:eastAsiaTheme="minorEastAsia" w:hAnsiTheme="majorBidi" w:cstheme="majorBidi"/>
          <w:sz w:val="20"/>
          <w:szCs w:val="20"/>
          <w:lang w:val="en-GB" w:eastAsia="zh-CN"/>
          <w:rPrChange w:id="1357" w:author="John Peate" w:date="2023-06-19T08:35:00Z">
            <w:rPr>
              <w:rFonts w:asciiTheme="majorBidi" w:eastAsiaTheme="minorEastAsia" w:hAnsiTheme="majorBidi" w:cstheme="majorBidi"/>
              <w:sz w:val="20"/>
              <w:szCs w:val="20"/>
              <w:lang w:eastAsia="zh-CN"/>
            </w:rPr>
          </w:rPrChange>
        </w:rPr>
        <w:t>Zahir</w:t>
      </w:r>
      <w:proofErr w:type="spellEnd"/>
      <w:r w:rsidR="00517A56" w:rsidRPr="003D205A">
        <w:rPr>
          <w:rFonts w:asciiTheme="majorBidi" w:eastAsiaTheme="minorEastAsia" w:hAnsiTheme="majorBidi" w:cstheme="majorBidi"/>
          <w:sz w:val="20"/>
          <w:szCs w:val="20"/>
          <w:lang w:val="en-GB" w:eastAsia="zh-CN"/>
          <w:rPrChange w:id="1358" w:author="John Peate" w:date="2023-06-19T08:35:00Z">
            <w:rPr>
              <w:rFonts w:asciiTheme="majorBidi" w:eastAsiaTheme="minorEastAsia" w:hAnsiTheme="majorBidi" w:cstheme="majorBidi"/>
              <w:sz w:val="20"/>
              <w:szCs w:val="20"/>
              <w:lang w:eastAsia="zh-CN"/>
            </w:rPr>
          </w:rPrChange>
        </w:rPr>
        <w:t xml:space="preserve"> </w:t>
      </w:r>
      <w:proofErr w:type="spellStart"/>
      <w:r w:rsidRPr="003D205A">
        <w:rPr>
          <w:rFonts w:asciiTheme="majorBidi" w:eastAsiaTheme="minorEastAsia" w:hAnsiTheme="majorBidi" w:cstheme="majorBidi"/>
          <w:sz w:val="20"/>
          <w:szCs w:val="20"/>
          <w:lang w:val="en-GB" w:eastAsia="zh-CN"/>
          <w:rPrChange w:id="1359" w:author="John Peate" w:date="2023-06-19T08:35:00Z">
            <w:rPr>
              <w:rFonts w:asciiTheme="majorBidi" w:eastAsiaTheme="minorEastAsia" w:hAnsiTheme="majorBidi" w:cstheme="majorBidi"/>
              <w:sz w:val="20"/>
              <w:szCs w:val="20"/>
              <w:lang w:eastAsia="zh-CN"/>
            </w:rPr>
          </w:rPrChange>
        </w:rPr>
        <w:t>al</w:t>
      </w:r>
      <w:r w:rsidRPr="003D205A">
        <w:rPr>
          <w:rFonts w:asciiTheme="majorBidi" w:eastAsiaTheme="minorEastAsia" w:hAnsiTheme="majorBidi" w:cstheme="majorBidi"/>
          <w:sz w:val="20"/>
          <w:szCs w:val="20"/>
          <w:lang w:val="en-GB" w:eastAsia="zh-CN"/>
          <w:rPrChange w:id="1360" w:author="John Peate" w:date="2023-06-19T08:35:00Z">
            <w:rPr>
              <w:rFonts w:eastAsiaTheme="minorEastAsia" w:cs="Times New Roman"/>
              <w:sz w:val="20"/>
              <w:szCs w:val="20"/>
              <w:lang w:eastAsia="zh-CN"/>
            </w:rPr>
          </w:rPrChange>
        </w:rPr>
        <w:t>‘</w:t>
      </w:r>
      <w:r w:rsidRPr="003D205A">
        <w:rPr>
          <w:rFonts w:asciiTheme="majorBidi" w:eastAsiaTheme="minorEastAsia" w:hAnsiTheme="majorBidi" w:cstheme="majorBidi"/>
          <w:sz w:val="20"/>
          <w:szCs w:val="20"/>
          <w:lang w:val="en-GB" w:eastAsia="zh-CN"/>
          <w:rPrChange w:id="1361" w:author="John Peate" w:date="2023-06-19T08:35:00Z">
            <w:rPr>
              <w:rFonts w:asciiTheme="majorBidi" w:eastAsiaTheme="minorEastAsia" w:hAnsiTheme="majorBidi" w:cstheme="majorBidi"/>
              <w:sz w:val="20"/>
              <w:szCs w:val="20"/>
              <w:lang w:eastAsia="zh-CN"/>
            </w:rPr>
          </w:rPrChange>
        </w:rPr>
        <w:t>Umar</w:t>
      </w:r>
      <w:proofErr w:type="spellEnd"/>
      <w:r w:rsidRPr="003D205A">
        <w:rPr>
          <w:rFonts w:asciiTheme="majorBidi" w:eastAsiaTheme="minorEastAsia" w:hAnsiTheme="majorBidi" w:cstheme="majorBidi"/>
          <w:sz w:val="20"/>
          <w:szCs w:val="20"/>
          <w:lang w:val="en-GB" w:eastAsia="zh-CN"/>
          <w:rPrChange w:id="1362" w:author="John Peate" w:date="2023-06-19T08:35:00Z">
            <w:rPr>
              <w:rFonts w:asciiTheme="majorBidi" w:eastAsiaTheme="minorEastAsia" w:hAnsiTheme="majorBidi" w:cstheme="majorBidi"/>
              <w:sz w:val="20"/>
              <w:szCs w:val="20"/>
              <w:lang w:eastAsia="zh-CN"/>
            </w:rPr>
          </w:rPrChange>
        </w:rPr>
        <w:t>),</w:t>
      </w:r>
      <w:r w:rsidR="00517A56" w:rsidRPr="003D205A">
        <w:rPr>
          <w:rFonts w:asciiTheme="majorBidi" w:eastAsiaTheme="minorEastAsia" w:hAnsiTheme="majorBidi" w:cstheme="majorBidi"/>
          <w:sz w:val="20"/>
          <w:szCs w:val="20"/>
          <w:lang w:val="en-GB" w:eastAsia="zh-CN"/>
          <w:rPrChange w:id="1363"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364" w:author="John Peate" w:date="2023-06-19T08:35:00Z">
            <w:rPr>
              <w:rFonts w:asciiTheme="majorBidi" w:eastAsiaTheme="minorEastAsia" w:hAnsiTheme="majorBidi" w:cstheme="majorBidi"/>
              <w:sz w:val="20"/>
              <w:szCs w:val="20"/>
              <w:lang w:eastAsia="zh-CN"/>
            </w:rPr>
          </w:rPrChange>
        </w:rPr>
        <w:t>while</w:t>
      </w:r>
      <w:r w:rsidR="00517A56" w:rsidRPr="003D205A">
        <w:rPr>
          <w:rFonts w:asciiTheme="majorBidi" w:eastAsiaTheme="minorEastAsia" w:hAnsiTheme="majorBidi" w:cstheme="majorBidi"/>
          <w:sz w:val="20"/>
          <w:szCs w:val="20"/>
          <w:lang w:val="en-GB" w:eastAsia="zh-CN"/>
          <w:rPrChange w:id="1365"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366" w:author="John Peate" w:date="2023-06-19T08:35:00Z">
            <w:rPr>
              <w:rFonts w:asciiTheme="majorBidi" w:eastAsiaTheme="minorEastAsia" w:hAnsiTheme="majorBidi" w:cstheme="majorBidi"/>
              <w:sz w:val="20"/>
              <w:szCs w:val="20"/>
              <w:lang w:eastAsia="zh-CN"/>
            </w:rPr>
          </w:rPrChange>
        </w:rPr>
        <w:t>having</w:t>
      </w:r>
      <w:r w:rsidR="00517A56" w:rsidRPr="003D205A">
        <w:rPr>
          <w:rFonts w:asciiTheme="majorBidi" w:eastAsiaTheme="minorEastAsia" w:hAnsiTheme="majorBidi" w:cstheme="majorBidi"/>
          <w:sz w:val="20"/>
          <w:szCs w:val="20"/>
          <w:lang w:val="en-GB" w:eastAsia="zh-CN"/>
          <w:rPrChange w:id="1367"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368" w:author="John Peate" w:date="2023-06-19T08:35:00Z">
            <w:rPr>
              <w:rFonts w:asciiTheme="majorBidi" w:eastAsiaTheme="minorEastAsia" w:hAnsiTheme="majorBidi" w:cstheme="majorBidi"/>
              <w:sz w:val="20"/>
              <w:szCs w:val="20"/>
              <w:lang w:eastAsia="zh-CN"/>
            </w:rPr>
          </w:rPrChange>
        </w:rPr>
        <w:t>Messianic</w:t>
      </w:r>
      <w:r w:rsidR="00517A56" w:rsidRPr="003D205A">
        <w:rPr>
          <w:rFonts w:asciiTheme="majorBidi" w:eastAsiaTheme="minorEastAsia" w:hAnsiTheme="majorBidi" w:cstheme="majorBidi"/>
          <w:sz w:val="20"/>
          <w:szCs w:val="20"/>
          <w:lang w:val="en-GB" w:eastAsia="zh-CN"/>
          <w:rPrChange w:id="1369"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370" w:author="John Peate" w:date="2023-06-19T08:35:00Z">
            <w:rPr>
              <w:rFonts w:asciiTheme="majorBidi" w:eastAsiaTheme="minorEastAsia" w:hAnsiTheme="majorBidi" w:cstheme="majorBidi"/>
              <w:sz w:val="20"/>
              <w:szCs w:val="20"/>
              <w:lang w:eastAsia="zh-CN"/>
            </w:rPr>
          </w:rPrChange>
        </w:rPr>
        <w:t>hopes.</w:t>
      </w:r>
      <w:r w:rsidR="00517A56" w:rsidRPr="003D205A">
        <w:rPr>
          <w:rFonts w:asciiTheme="majorBidi" w:hAnsiTheme="majorBidi" w:cstheme="majorBidi"/>
          <w:sz w:val="20"/>
          <w:szCs w:val="20"/>
          <w:lang w:val="en-GB"/>
          <w:rPrChange w:id="1371" w:author="John Peate" w:date="2023-06-19T08:35:00Z">
            <w:rPr>
              <w:rFonts w:asciiTheme="majorBidi" w:hAnsiTheme="majorBidi" w:cstheme="majorBidi"/>
              <w:sz w:val="20"/>
            </w:rPr>
          </w:rPrChange>
        </w:rPr>
        <w:t xml:space="preserve"> However, the common denominator is the historical foundation of the Messianic idea.</w:t>
      </w:r>
      <w:r w:rsidR="000F648E" w:rsidRPr="003D205A">
        <w:rPr>
          <w:rFonts w:asciiTheme="majorBidi" w:hAnsiTheme="majorBidi" w:cstheme="majorBidi"/>
          <w:sz w:val="20"/>
          <w:szCs w:val="20"/>
          <w:lang w:val="en-GB"/>
          <w:rPrChange w:id="1372" w:author="John Peate" w:date="2023-06-19T08:35:00Z">
            <w:rPr>
              <w:rFonts w:asciiTheme="majorBidi" w:hAnsiTheme="majorBidi" w:cstheme="majorBidi"/>
              <w:sz w:val="20"/>
            </w:rPr>
          </w:rPrChange>
        </w:rPr>
        <w:t xml:space="preserve"> </w:t>
      </w:r>
      <w:del w:id="1373" w:author="John Peate" w:date="2023-06-19T15:44:00Z">
        <w:r w:rsidR="000F648E" w:rsidRPr="003D205A" w:rsidDel="0090743C">
          <w:rPr>
            <w:rFonts w:asciiTheme="majorBidi" w:hAnsiTheme="majorBidi" w:cstheme="majorBidi"/>
            <w:sz w:val="20"/>
            <w:szCs w:val="20"/>
            <w:lang w:val="en-GB"/>
            <w:rPrChange w:id="1374" w:author="John Peate" w:date="2023-06-19T08:35:00Z">
              <w:rPr>
                <w:rFonts w:asciiTheme="majorBidi" w:hAnsiTheme="majorBidi" w:cstheme="majorBidi"/>
                <w:sz w:val="20"/>
              </w:rPr>
            </w:rPrChange>
          </w:rPr>
          <w:delText>(</w:delText>
        </w:r>
      </w:del>
      <w:ins w:id="1375" w:author="John Peate" w:date="2023-06-19T15:44:00Z">
        <w:r w:rsidR="0090743C">
          <w:rPr>
            <w:rFonts w:asciiTheme="majorBidi" w:hAnsiTheme="majorBidi" w:cstheme="majorBidi"/>
            <w:sz w:val="20"/>
            <w:szCs w:val="20"/>
            <w:lang w:val="en-GB"/>
          </w:rPr>
          <w:t xml:space="preserve">See: </w:t>
        </w:r>
      </w:ins>
      <w:r w:rsidR="000F648E" w:rsidRPr="003D205A">
        <w:rPr>
          <w:rFonts w:asciiTheme="majorBidi" w:hAnsiTheme="majorBidi" w:cstheme="majorBidi"/>
          <w:sz w:val="20"/>
          <w:szCs w:val="20"/>
          <w:lang w:val="en-GB"/>
          <w:rPrChange w:id="1376" w:author="John Peate" w:date="2023-06-19T08:35:00Z">
            <w:rPr>
              <w:rFonts w:asciiTheme="majorBidi" w:hAnsiTheme="majorBidi" w:cstheme="majorBidi"/>
              <w:sz w:val="20"/>
            </w:rPr>
          </w:rPrChange>
        </w:rPr>
        <w:t xml:space="preserve">M. Jacobs, </w:t>
      </w:r>
      <w:del w:id="1377" w:author="John Peate" w:date="2023-06-18T11:47:00Z">
        <w:r w:rsidR="0023459F" w:rsidRPr="003D205A" w:rsidDel="00E230C5">
          <w:rPr>
            <w:rFonts w:asciiTheme="majorBidi" w:hAnsiTheme="majorBidi" w:cstheme="majorBidi"/>
            <w:sz w:val="20"/>
            <w:szCs w:val="20"/>
            <w:lang w:val="en-GB"/>
            <w:rPrChange w:id="1378" w:author="John Peate" w:date="2023-06-19T08:35:00Z">
              <w:rPr>
                <w:rFonts w:asciiTheme="majorBidi" w:hAnsiTheme="majorBidi" w:cstheme="majorBidi"/>
                <w:sz w:val="20"/>
              </w:rPr>
            </w:rPrChange>
          </w:rPr>
          <w:delText>"</w:delText>
        </w:r>
      </w:del>
      <w:ins w:id="1379" w:author="John Peate" w:date="2023-06-18T11:47:00Z">
        <w:r w:rsidR="00E230C5" w:rsidRPr="003D205A">
          <w:rPr>
            <w:rFonts w:asciiTheme="majorBidi" w:hAnsiTheme="majorBidi" w:cstheme="majorBidi"/>
            <w:sz w:val="20"/>
            <w:szCs w:val="20"/>
            <w:lang w:val="en-GB"/>
            <w:rPrChange w:id="1380" w:author="John Peate" w:date="2023-06-19T08:35:00Z">
              <w:rPr>
                <w:rFonts w:asciiTheme="majorBidi" w:hAnsiTheme="majorBidi" w:cstheme="majorBidi"/>
                <w:sz w:val="20"/>
                <w:szCs w:val="20"/>
              </w:rPr>
            </w:rPrChange>
          </w:rPr>
          <w:t>‘</w:t>
        </w:r>
      </w:ins>
      <w:r w:rsidR="0023459F" w:rsidRPr="003D205A">
        <w:rPr>
          <w:rFonts w:asciiTheme="majorBidi" w:hAnsiTheme="majorBidi" w:cstheme="majorBidi"/>
          <w:sz w:val="20"/>
          <w:szCs w:val="20"/>
          <w:lang w:val="en-GB"/>
          <w:rPrChange w:id="1381" w:author="John Peate" w:date="2023-06-19T08:35:00Z">
            <w:rPr>
              <w:rFonts w:asciiTheme="majorBidi" w:hAnsiTheme="majorBidi" w:cstheme="majorBidi"/>
              <w:sz w:val="20"/>
            </w:rPr>
          </w:rPrChange>
        </w:rPr>
        <w:t>An Ex-</w:t>
      </w:r>
      <w:proofErr w:type="spellStart"/>
      <w:r w:rsidR="0023459F" w:rsidRPr="003D205A">
        <w:rPr>
          <w:rFonts w:asciiTheme="majorBidi" w:hAnsiTheme="majorBidi" w:cstheme="majorBidi"/>
          <w:sz w:val="20"/>
          <w:szCs w:val="20"/>
          <w:lang w:val="en-GB"/>
          <w:rPrChange w:id="1382" w:author="John Peate" w:date="2023-06-19T08:35:00Z">
            <w:rPr>
              <w:rFonts w:asciiTheme="majorBidi" w:hAnsiTheme="majorBidi" w:cstheme="majorBidi"/>
              <w:sz w:val="20"/>
            </w:rPr>
          </w:rPrChange>
        </w:rPr>
        <w:t>Sabbatean</w:t>
      </w:r>
      <w:ins w:id="1383" w:author="John Peate" w:date="2023-06-18T11:47:00Z">
        <w:r w:rsidR="00E230C5" w:rsidRPr="003D205A">
          <w:rPr>
            <w:rFonts w:asciiTheme="majorBidi" w:hAnsiTheme="majorBidi" w:cstheme="majorBidi"/>
            <w:sz w:val="20"/>
            <w:szCs w:val="20"/>
            <w:lang w:val="en-GB"/>
            <w:rPrChange w:id="1384" w:author="John Peate" w:date="2023-06-19T08:35:00Z">
              <w:rPr>
                <w:rFonts w:asciiTheme="majorBidi" w:hAnsiTheme="majorBidi" w:cstheme="majorBidi"/>
                <w:sz w:val="20"/>
                <w:szCs w:val="20"/>
              </w:rPr>
            </w:rPrChange>
          </w:rPr>
          <w:t>’</w:t>
        </w:r>
      </w:ins>
      <w:del w:id="1385" w:author="John Peate" w:date="2023-06-18T11:47:00Z">
        <w:r w:rsidR="0023459F" w:rsidRPr="003D205A" w:rsidDel="00E230C5">
          <w:rPr>
            <w:rFonts w:asciiTheme="majorBidi" w:hAnsiTheme="majorBidi" w:cstheme="majorBidi"/>
            <w:sz w:val="20"/>
            <w:szCs w:val="20"/>
            <w:lang w:val="en-GB"/>
            <w:rPrChange w:id="1386" w:author="John Peate" w:date="2023-06-19T08:35:00Z">
              <w:rPr>
                <w:rFonts w:asciiTheme="majorBidi" w:hAnsiTheme="majorBidi" w:cstheme="majorBidi"/>
                <w:sz w:val="20"/>
              </w:rPr>
            </w:rPrChange>
          </w:rPr>
          <w:delText>'</w:delText>
        </w:r>
      </w:del>
      <w:r w:rsidR="0023459F" w:rsidRPr="003D205A">
        <w:rPr>
          <w:rFonts w:asciiTheme="majorBidi" w:hAnsiTheme="majorBidi" w:cstheme="majorBidi"/>
          <w:sz w:val="20"/>
          <w:szCs w:val="20"/>
          <w:lang w:val="en-GB"/>
          <w:rPrChange w:id="1387" w:author="John Peate" w:date="2023-06-19T08:35:00Z">
            <w:rPr>
              <w:rFonts w:asciiTheme="majorBidi" w:hAnsiTheme="majorBidi" w:cstheme="majorBidi"/>
              <w:sz w:val="20"/>
            </w:rPr>
          </w:rPrChange>
        </w:rPr>
        <w:t>s</w:t>
      </w:r>
      <w:proofErr w:type="spellEnd"/>
      <w:r w:rsidR="0023459F" w:rsidRPr="003D205A">
        <w:rPr>
          <w:rFonts w:asciiTheme="majorBidi" w:hAnsiTheme="majorBidi" w:cstheme="majorBidi"/>
          <w:sz w:val="20"/>
          <w:szCs w:val="20"/>
          <w:lang w:val="en-GB"/>
          <w:rPrChange w:id="1388" w:author="John Peate" w:date="2023-06-19T08:35:00Z">
            <w:rPr>
              <w:rFonts w:asciiTheme="majorBidi" w:hAnsiTheme="majorBidi" w:cstheme="majorBidi"/>
              <w:sz w:val="20"/>
            </w:rPr>
          </w:rPrChange>
        </w:rPr>
        <w:t xml:space="preserve"> Remorse? </w:t>
      </w:r>
      <w:proofErr w:type="spellStart"/>
      <w:r w:rsidR="0023459F" w:rsidRPr="003D205A">
        <w:rPr>
          <w:rFonts w:asciiTheme="majorBidi" w:hAnsiTheme="majorBidi" w:cstheme="majorBidi"/>
          <w:sz w:val="20"/>
          <w:szCs w:val="20"/>
          <w:lang w:val="en-GB"/>
          <w:rPrChange w:id="1389" w:author="John Peate" w:date="2023-06-19T08:35:00Z">
            <w:rPr>
              <w:rFonts w:asciiTheme="majorBidi" w:hAnsiTheme="majorBidi" w:cstheme="majorBidi"/>
              <w:sz w:val="20"/>
            </w:rPr>
          </w:rPrChange>
        </w:rPr>
        <w:t>S</w:t>
      </w:r>
      <w:r w:rsidR="00007554" w:rsidRPr="003D205A">
        <w:rPr>
          <w:rFonts w:asciiTheme="majorBidi" w:hAnsiTheme="majorBidi" w:cstheme="majorBidi"/>
          <w:sz w:val="20"/>
          <w:szCs w:val="20"/>
          <w:lang w:val="en-GB"/>
          <w:rPrChange w:id="1390" w:author="John Peate" w:date="2023-06-19T08:35:00Z">
            <w:rPr>
              <w:rFonts w:asciiTheme="majorBidi" w:hAnsiTheme="majorBidi" w:cstheme="majorBidi"/>
              <w:sz w:val="20"/>
            </w:rPr>
          </w:rPrChange>
        </w:rPr>
        <w:t>a</w:t>
      </w:r>
      <w:r w:rsidR="0023459F" w:rsidRPr="003D205A">
        <w:rPr>
          <w:rFonts w:asciiTheme="majorBidi" w:hAnsiTheme="majorBidi" w:cstheme="majorBidi"/>
          <w:sz w:val="20"/>
          <w:szCs w:val="20"/>
          <w:lang w:val="en-GB"/>
          <w:rPrChange w:id="1391" w:author="John Peate" w:date="2023-06-19T08:35:00Z">
            <w:rPr>
              <w:rFonts w:asciiTheme="majorBidi" w:hAnsiTheme="majorBidi" w:cstheme="majorBidi"/>
              <w:sz w:val="20"/>
            </w:rPr>
          </w:rPrChange>
        </w:rPr>
        <w:t>mbari</w:t>
      </w:r>
      <w:ins w:id="1392" w:author="John Peate" w:date="2023-06-19T15:44:00Z">
        <w:r w:rsidR="0090743C">
          <w:rPr>
            <w:rFonts w:asciiTheme="majorBidi" w:hAnsiTheme="majorBidi" w:cstheme="majorBidi"/>
            <w:sz w:val="20"/>
            <w:szCs w:val="20"/>
            <w:lang w:val="en-GB"/>
          </w:rPr>
          <w:t>’</w:t>
        </w:r>
      </w:ins>
      <w:del w:id="1393" w:author="John Peate" w:date="2023-06-19T15:44:00Z">
        <w:r w:rsidR="0023459F" w:rsidRPr="003D205A" w:rsidDel="0090743C">
          <w:rPr>
            <w:rFonts w:asciiTheme="majorBidi" w:hAnsiTheme="majorBidi" w:cstheme="majorBidi"/>
            <w:sz w:val="20"/>
            <w:szCs w:val="20"/>
            <w:lang w:val="en-GB"/>
            <w:rPrChange w:id="1394" w:author="John Peate" w:date="2023-06-19T08:35:00Z">
              <w:rPr>
                <w:rFonts w:asciiTheme="majorBidi" w:hAnsiTheme="majorBidi" w:cstheme="majorBidi"/>
                <w:sz w:val="20"/>
              </w:rPr>
            </w:rPrChange>
          </w:rPr>
          <w:delText>'</w:delText>
        </w:r>
      </w:del>
      <w:r w:rsidR="0023459F" w:rsidRPr="003D205A">
        <w:rPr>
          <w:rFonts w:asciiTheme="majorBidi" w:hAnsiTheme="majorBidi" w:cstheme="majorBidi"/>
          <w:sz w:val="20"/>
          <w:szCs w:val="20"/>
          <w:lang w:val="en-GB"/>
          <w:rPrChange w:id="1395" w:author="John Peate" w:date="2023-06-19T08:35:00Z">
            <w:rPr>
              <w:rFonts w:asciiTheme="majorBidi" w:hAnsiTheme="majorBidi" w:cstheme="majorBidi"/>
              <w:sz w:val="20"/>
            </w:rPr>
          </w:rPrChange>
        </w:rPr>
        <w:t>s</w:t>
      </w:r>
      <w:proofErr w:type="spellEnd"/>
      <w:r w:rsidR="0023459F" w:rsidRPr="003D205A">
        <w:rPr>
          <w:rFonts w:asciiTheme="majorBidi" w:hAnsiTheme="majorBidi" w:cstheme="majorBidi"/>
          <w:sz w:val="20"/>
          <w:szCs w:val="20"/>
          <w:lang w:val="en-GB"/>
          <w:rPrChange w:id="1396" w:author="John Peate" w:date="2023-06-19T08:35:00Z">
            <w:rPr>
              <w:rFonts w:asciiTheme="majorBidi" w:hAnsiTheme="majorBidi" w:cstheme="majorBidi"/>
              <w:sz w:val="20"/>
            </w:rPr>
          </w:rPrChange>
        </w:rPr>
        <w:t xml:space="preserve"> Polemics Against Islam</w:t>
      </w:r>
      <w:ins w:id="1397" w:author="John Peate" w:date="2023-06-18T11:47:00Z">
        <w:r w:rsidR="00E230C5" w:rsidRPr="003D205A">
          <w:rPr>
            <w:rFonts w:asciiTheme="majorBidi" w:hAnsiTheme="majorBidi" w:cstheme="majorBidi"/>
            <w:sz w:val="20"/>
            <w:szCs w:val="20"/>
            <w:lang w:val="en-GB"/>
            <w:rPrChange w:id="1398" w:author="John Peate" w:date="2023-06-19T08:35:00Z">
              <w:rPr>
                <w:rFonts w:asciiTheme="majorBidi" w:hAnsiTheme="majorBidi" w:cstheme="majorBidi"/>
                <w:sz w:val="20"/>
                <w:szCs w:val="20"/>
              </w:rPr>
            </w:rPrChange>
          </w:rPr>
          <w:t>’</w:t>
        </w:r>
      </w:ins>
      <w:del w:id="1399" w:author="John Peate" w:date="2023-06-18T11:47:00Z">
        <w:r w:rsidR="0023459F" w:rsidRPr="003D205A" w:rsidDel="00E230C5">
          <w:rPr>
            <w:rFonts w:asciiTheme="majorBidi" w:hAnsiTheme="majorBidi" w:cstheme="majorBidi"/>
            <w:sz w:val="20"/>
            <w:szCs w:val="20"/>
            <w:lang w:val="en-GB"/>
            <w:rPrChange w:id="1400" w:author="John Peate" w:date="2023-06-19T08:35:00Z">
              <w:rPr>
                <w:rFonts w:asciiTheme="majorBidi" w:hAnsiTheme="majorBidi" w:cstheme="majorBidi"/>
                <w:sz w:val="20"/>
              </w:rPr>
            </w:rPrChange>
          </w:rPr>
          <w:delText>"</w:delText>
        </w:r>
      </w:del>
      <w:r w:rsidR="0023459F" w:rsidRPr="003D205A">
        <w:rPr>
          <w:rFonts w:asciiTheme="majorBidi" w:hAnsiTheme="majorBidi" w:cstheme="majorBidi"/>
          <w:sz w:val="20"/>
          <w:szCs w:val="20"/>
          <w:lang w:val="en-GB"/>
          <w:rPrChange w:id="1401" w:author="John Peate" w:date="2023-06-19T08:35:00Z">
            <w:rPr>
              <w:rFonts w:asciiTheme="majorBidi" w:hAnsiTheme="majorBidi" w:cstheme="majorBidi"/>
              <w:sz w:val="20"/>
            </w:rPr>
          </w:rPrChange>
        </w:rPr>
        <w:t xml:space="preserve">, </w:t>
      </w:r>
      <w:r w:rsidR="0023459F" w:rsidRPr="003D205A">
        <w:rPr>
          <w:rFonts w:asciiTheme="majorBidi" w:hAnsiTheme="majorBidi" w:cstheme="majorBidi"/>
          <w:i/>
          <w:iCs/>
          <w:sz w:val="20"/>
          <w:szCs w:val="20"/>
          <w:lang w:val="en-GB"/>
          <w:rPrChange w:id="1402" w:author="John Peate" w:date="2023-06-19T08:35:00Z">
            <w:rPr>
              <w:rFonts w:asciiTheme="majorBidi" w:hAnsiTheme="majorBidi" w:cstheme="majorBidi"/>
              <w:i/>
              <w:iCs/>
              <w:sz w:val="20"/>
            </w:rPr>
          </w:rPrChange>
        </w:rPr>
        <w:t xml:space="preserve">The Jewish </w:t>
      </w:r>
      <w:proofErr w:type="spellStart"/>
      <w:r w:rsidR="0023459F" w:rsidRPr="003D205A">
        <w:rPr>
          <w:rFonts w:asciiTheme="majorBidi" w:hAnsiTheme="majorBidi" w:cstheme="majorBidi"/>
          <w:i/>
          <w:iCs/>
          <w:sz w:val="20"/>
          <w:szCs w:val="20"/>
          <w:lang w:val="en-GB"/>
          <w:rPrChange w:id="1403" w:author="John Peate" w:date="2023-06-19T08:35:00Z">
            <w:rPr>
              <w:rFonts w:asciiTheme="majorBidi" w:hAnsiTheme="majorBidi" w:cstheme="majorBidi"/>
              <w:i/>
              <w:iCs/>
              <w:sz w:val="20"/>
            </w:rPr>
          </w:rPrChange>
        </w:rPr>
        <w:t>Quaterly</w:t>
      </w:r>
      <w:proofErr w:type="spellEnd"/>
      <w:r w:rsidR="0023459F" w:rsidRPr="003D205A">
        <w:rPr>
          <w:rFonts w:asciiTheme="majorBidi" w:hAnsiTheme="majorBidi" w:cstheme="majorBidi"/>
          <w:i/>
          <w:iCs/>
          <w:sz w:val="20"/>
          <w:szCs w:val="20"/>
          <w:lang w:val="en-GB"/>
          <w:rPrChange w:id="1404" w:author="John Peate" w:date="2023-06-19T08:35:00Z">
            <w:rPr>
              <w:rFonts w:asciiTheme="majorBidi" w:hAnsiTheme="majorBidi" w:cstheme="majorBidi"/>
              <w:i/>
              <w:iCs/>
              <w:sz w:val="20"/>
            </w:rPr>
          </w:rPrChange>
        </w:rPr>
        <w:t xml:space="preserve"> Review</w:t>
      </w:r>
      <w:r w:rsidR="0023459F" w:rsidRPr="003D205A">
        <w:rPr>
          <w:rFonts w:asciiTheme="majorBidi" w:hAnsiTheme="majorBidi" w:cstheme="majorBidi"/>
          <w:sz w:val="20"/>
          <w:szCs w:val="20"/>
          <w:lang w:val="en-GB"/>
          <w:rPrChange w:id="1405" w:author="John Peate" w:date="2023-06-19T08:35:00Z">
            <w:rPr>
              <w:rFonts w:asciiTheme="majorBidi" w:hAnsiTheme="majorBidi" w:cstheme="majorBidi"/>
              <w:sz w:val="20"/>
            </w:rPr>
          </w:rPrChange>
        </w:rPr>
        <w:t xml:space="preserve"> 97 (2003), pp. 347</w:t>
      </w:r>
      <w:del w:id="1406" w:author="John Peate" w:date="2023-06-18T11:48:00Z">
        <w:r w:rsidR="0023459F" w:rsidRPr="003D205A" w:rsidDel="00E230C5">
          <w:rPr>
            <w:rFonts w:asciiTheme="majorBidi" w:hAnsiTheme="majorBidi" w:cstheme="majorBidi"/>
            <w:sz w:val="20"/>
            <w:szCs w:val="20"/>
            <w:lang w:val="en-GB"/>
            <w:rPrChange w:id="1407" w:author="John Peate" w:date="2023-06-19T08:35:00Z">
              <w:rPr>
                <w:rFonts w:asciiTheme="majorBidi" w:hAnsiTheme="majorBidi" w:cstheme="majorBidi"/>
                <w:sz w:val="20"/>
              </w:rPr>
            </w:rPrChange>
          </w:rPr>
          <w:delText>-</w:delText>
        </w:r>
      </w:del>
      <w:del w:id="1408" w:author="John Peate" w:date="2023-06-18T11:47:00Z">
        <w:r w:rsidR="0023459F" w:rsidRPr="003D205A" w:rsidDel="00E230C5">
          <w:rPr>
            <w:rFonts w:asciiTheme="majorBidi" w:hAnsiTheme="majorBidi" w:cstheme="majorBidi"/>
            <w:sz w:val="20"/>
            <w:szCs w:val="20"/>
            <w:lang w:val="en-GB"/>
            <w:rPrChange w:id="1409" w:author="John Peate" w:date="2023-06-19T08:35:00Z">
              <w:rPr>
                <w:rFonts w:asciiTheme="majorBidi" w:hAnsiTheme="majorBidi" w:cstheme="majorBidi"/>
                <w:sz w:val="20"/>
              </w:rPr>
            </w:rPrChange>
          </w:rPr>
          <w:delText>378</w:delText>
        </w:r>
      </w:del>
      <w:ins w:id="1410" w:author="John Peate" w:date="2023-06-18T11:47:00Z">
        <w:r w:rsidR="00E230C5" w:rsidRPr="003D205A">
          <w:rPr>
            <w:rFonts w:asciiTheme="majorBidi" w:hAnsiTheme="majorBidi" w:cstheme="majorBidi"/>
            <w:sz w:val="20"/>
            <w:szCs w:val="20"/>
            <w:lang w:val="en-GB"/>
            <w:rPrChange w:id="1411" w:author="John Peate" w:date="2023-06-19T08:35:00Z">
              <w:rPr>
                <w:rFonts w:asciiTheme="majorBidi" w:hAnsiTheme="majorBidi" w:cstheme="majorBidi"/>
                <w:sz w:val="20"/>
                <w:szCs w:val="20"/>
              </w:rPr>
            </w:rPrChange>
          </w:rPr>
          <w:t>–</w:t>
        </w:r>
        <w:r w:rsidR="00E230C5" w:rsidRPr="003D205A">
          <w:rPr>
            <w:rFonts w:asciiTheme="majorBidi" w:hAnsiTheme="majorBidi" w:cstheme="majorBidi"/>
            <w:sz w:val="20"/>
            <w:szCs w:val="20"/>
            <w:lang w:val="en-GB"/>
            <w:rPrChange w:id="1412" w:author="John Peate" w:date="2023-06-19T08:35:00Z">
              <w:rPr>
                <w:rFonts w:asciiTheme="majorBidi" w:hAnsiTheme="majorBidi" w:cstheme="majorBidi"/>
                <w:sz w:val="20"/>
              </w:rPr>
            </w:rPrChange>
          </w:rPr>
          <w:t>78</w:t>
        </w:r>
      </w:ins>
      <w:r w:rsidR="0023459F" w:rsidRPr="003D205A">
        <w:rPr>
          <w:rFonts w:asciiTheme="majorBidi" w:hAnsiTheme="majorBidi" w:cstheme="majorBidi"/>
          <w:sz w:val="20"/>
          <w:szCs w:val="20"/>
          <w:lang w:val="en-GB"/>
          <w:rPrChange w:id="1413" w:author="John Peate" w:date="2023-06-19T08:35:00Z">
            <w:rPr>
              <w:rFonts w:asciiTheme="majorBidi" w:hAnsiTheme="majorBidi" w:cstheme="majorBidi"/>
              <w:sz w:val="20"/>
            </w:rPr>
          </w:rPrChange>
        </w:rPr>
        <w:t xml:space="preserve">; </w:t>
      </w:r>
      <w:r w:rsidR="0023459F" w:rsidRPr="003D205A">
        <w:rPr>
          <w:rFonts w:asciiTheme="majorBidi" w:eastAsiaTheme="minorEastAsia" w:hAnsiTheme="majorBidi" w:cstheme="majorBidi"/>
          <w:sz w:val="20"/>
          <w:szCs w:val="20"/>
          <w:lang w:val="en-GB" w:eastAsia="zh-CN"/>
          <w:rPrChange w:id="1414" w:author="John Peate" w:date="2023-06-19T08:35:00Z">
            <w:rPr>
              <w:rFonts w:asciiTheme="majorBidi" w:eastAsiaTheme="minorEastAsia" w:hAnsiTheme="majorBidi" w:cstheme="majorBidi"/>
              <w:sz w:val="20"/>
              <w:szCs w:val="20"/>
              <w:lang w:eastAsia="zh-CN"/>
            </w:rPr>
          </w:rPrChange>
        </w:rPr>
        <w:t>M</w:t>
      </w:r>
      <w:r w:rsidR="001943D6" w:rsidRPr="003D205A">
        <w:rPr>
          <w:rFonts w:asciiTheme="majorBidi" w:eastAsiaTheme="minorEastAsia" w:hAnsiTheme="majorBidi" w:cstheme="majorBidi"/>
          <w:sz w:val="20"/>
          <w:szCs w:val="20"/>
          <w:lang w:val="en-GB" w:eastAsia="zh-CN"/>
          <w:rPrChange w:id="1415" w:author="John Peate" w:date="2023-06-19T08:35:00Z">
            <w:rPr>
              <w:rFonts w:asciiTheme="majorBidi" w:eastAsiaTheme="minorEastAsia" w:hAnsiTheme="majorBidi" w:cstheme="majorBidi"/>
              <w:sz w:val="20"/>
              <w:szCs w:val="20"/>
              <w:lang w:eastAsia="zh-CN"/>
            </w:rPr>
          </w:rPrChange>
        </w:rPr>
        <w:t>.</w:t>
      </w:r>
      <w:r w:rsidR="0023459F" w:rsidRPr="003D205A">
        <w:rPr>
          <w:rFonts w:asciiTheme="majorBidi" w:eastAsiaTheme="minorEastAsia" w:hAnsiTheme="majorBidi" w:cstheme="majorBidi"/>
          <w:sz w:val="20"/>
          <w:szCs w:val="20"/>
          <w:lang w:val="en-GB" w:eastAsia="zh-CN"/>
          <w:rPrChange w:id="1416" w:author="John Peate" w:date="2023-06-19T08:35:00Z">
            <w:rPr>
              <w:rFonts w:asciiTheme="majorBidi" w:eastAsiaTheme="minorEastAsia" w:hAnsiTheme="majorBidi" w:cstheme="majorBidi"/>
              <w:sz w:val="20"/>
              <w:szCs w:val="20"/>
              <w:lang w:eastAsia="zh-CN"/>
            </w:rPr>
          </w:rPrChange>
        </w:rPr>
        <w:t xml:space="preserve"> Green-Mercado</w:t>
      </w:r>
      <w:r w:rsidR="001943D6" w:rsidRPr="003D205A">
        <w:rPr>
          <w:rFonts w:asciiTheme="majorBidi" w:hAnsiTheme="majorBidi" w:cstheme="majorBidi"/>
          <w:i/>
          <w:iCs/>
          <w:sz w:val="20"/>
          <w:szCs w:val="20"/>
          <w:lang w:val="en-GB"/>
          <w:rPrChange w:id="1417" w:author="John Peate" w:date="2023-06-19T08:35:00Z">
            <w:rPr>
              <w:rFonts w:asciiTheme="majorBidi" w:hAnsiTheme="majorBidi" w:cstheme="majorBidi"/>
              <w:i/>
              <w:iCs/>
              <w:sz w:val="20"/>
              <w:szCs w:val="20"/>
            </w:rPr>
          </w:rPrChange>
        </w:rPr>
        <w:t>,</w:t>
      </w:r>
      <w:r w:rsidR="00E52E22" w:rsidRPr="003D205A">
        <w:rPr>
          <w:rFonts w:asciiTheme="majorBidi" w:hAnsiTheme="majorBidi" w:cstheme="majorBidi"/>
          <w:i/>
          <w:iCs/>
          <w:sz w:val="20"/>
          <w:szCs w:val="20"/>
          <w:lang w:val="en-GB"/>
          <w:rPrChange w:id="1418" w:author="John Peate" w:date="2023-06-19T08:35:00Z">
            <w:rPr>
              <w:rFonts w:asciiTheme="majorBidi" w:hAnsiTheme="majorBidi" w:cstheme="majorBidi"/>
              <w:i/>
              <w:iCs/>
              <w:sz w:val="20"/>
              <w:szCs w:val="20"/>
            </w:rPr>
          </w:rPrChange>
        </w:rPr>
        <w:t xml:space="preserve"> Visions of Deliverance: </w:t>
      </w:r>
      <w:r w:rsidR="00E52E22" w:rsidRPr="003D205A">
        <w:rPr>
          <w:rStyle w:val="a-size-extra-large"/>
          <w:rFonts w:asciiTheme="majorBidi" w:hAnsiTheme="majorBidi" w:cstheme="majorBidi"/>
          <w:i/>
          <w:iCs/>
          <w:color w:val="0F1111"/>
          <w:sz w:val="20"/>
          <w:szCs w:val="20"/>
          <w:lang w:val="en-GB"/>
          <w:rPrChange w:id="1419" w:author="John Peate" w:date="2023-06-19T08:35:00Z">
            <w:rPr>
              <w:rStyle w:val="a-size-extra-large"/>
              <w:rFonts w:asciiTheme="majorBidi" w:hAnsiTheme="majorBidi" w:cstheme="majorBidi"/>
              <w:i/>
              <w:iCs/>
              <w:color w:val="0F1111"/>
              <w:sz w:val="20"/>
              <w:szCs w:val="20"/>
            </w:rPr>
          </w:rPrChange>
        </w:rPr>
        <w:t>Moriscos and the Politics of Prophecy in the Early Modern Mediterranean</w:t>
      </w:r>
      <w:del w:id="1420" w:author="Susan" w:date="2023-06-22T12:14:00Z">
        <w:r w:rsidR="00963032" w:rsidRPr="003D205A" w:rsidDel="00257FE7">
          <w:rPr>
            <w:rFonts w:asciiTheme="majorBidi" w:hAnsiTheme="majorBidi" w:cstheme="majorBidi"/>
            <w:color w:val="0F1111"/>
            <w:sz w:val="20"/>
            <w:szCs w:val="20"/>
            <w:lang w:val="en-GB"/>
            <w:rPrChange w:id="1421" w:author="John Peate" w:date="2023-06-19T08:35:00Z">
              <w:rPr>
                <w:rFonts w:asciiTheme="majorBidi" w:hAnsiTheme="majorBidi" w:cstheme="majorBidi"/>
                <w:color w:val="0F1111"/>
                <w:sz w:val="20"/>
                <w:szCs w:val="20"/>
              </w:rPr>
            </w:rPrChange>
          </w:rPr>
          <w:delText>,</w:delText>
        </w:r>
      </w:del>
      <w:r w:rsidR="00963032" w:rsidRPr="003D205A">
        <w:rPr>
          <w:rFonts w:asciiTheme="majorBidi" w:hAnsiTheme="majorBidi" w:cstheme="majorBidi"/>
          <w:color w:val="0F1111"/>
          <w:sz w:val="20"/>
          <w:szCs w:val="20"/>
          <w:lang w:val="en-GB"/>
          <w:rPrChange w:id="1422" w:author="John Peate" w:date="2023-06-19T08:35:00Z">
            <w:rPr>
              <w:rFonts w:asciiTheme="majorBidi" w:hAnsiTheme="majorBidi" w:cstheme="majorBidi"/>
              <w:color w:val="0F1111"/>
              <w:sz w:val="20"/>
              <w:szCs w:val="20"/>
            </w:rPr>
          </w:rPrChange>
        </w:rPr>
        <w:t xml:space="preserve"> (</w:t>
      </w:r>
      <w:ins w:id="1423" w:author="John Peate" w:date="2023-06-18T11:48:00Z">
        <w:r w:rsidR="00E230C5" w:rsidRPr="003D205A">
          <w:rPr>
            <w:rFonts w:asciiTheme="majorBidi" w:hAnsiTheme="majorBidi" w:cstheme="majorBidi"/>
            <w:color w:val="0F1111"/>
            <w:sz w:val="20"/>
            <w:szCs w:val="20"/>
            <w:lang w:val="en-GB"/>
            <w:rPrChange w:id="1424" w:author="John Peate" w:date="2023-06-19T08:35:00Z">
              <w:rPr>
                <w:rFonts w:asciiTheme="majorBidi" w:hAnsiTheme="majorBidi" w:cstheme="majorBidi"/>
                <w:color w:val="0F1111"/>
                <w:sz w:val="20"/>
                <w:szCs w:val="20"/>
              </w:rPr>
            </w:rPrChange>
          </w:rPr>
          <w:t xml:space="preserve">Ithaca, NY: </w:t>
        </w:r>
      </w:ins>
      <w:r w:rsidR="00963032" w:rsidRPr="003D205A">
        <w:rPr>
          <w:rFonts w:asciiTheme="majorBidi" w:hAnsiTheme="majorBidi" w:cstheme="majorBidi"/>
          <w:color w:val="0F1111"/>
          <w:sz w:val="20"/>
          <w:szCs w:val="20"/>
          <w:lang w:val="en-GB"/>
          <w:rPrChange w:id="1425" w:author="John Peate" w:date="2023-06-19T08:35:00Z">
            <w:rPr>
              <w:rFonts w:asciiTheme="majorBidi" w:hAnsiTheme="majorBidi" w:cstheme="majorBidi"/>
              <w:color w:val="0F1111"/>
              <w:sz w:val="20"/>
              <w:szCs w:val="20"/>
            </w:rPr>
          </w:rPrChange>
        </w:rPr>
        <w:t>Cornell University Press, 2020).</w:t>
      </w:r>
      <w:r w:rsidR="001943D6" w:rsidRPr="003D205A">
        <w:rPr>
          <w:rFonts w:asciiTheme="majorBidi" w:hAnsiTheme="majorBidi" w:cstheme="majorBidi"/>
          <w:sz w:val="20"/>
          <w:szCs w:val="20"/>
          <w:lang w:val="en-GB"/>
          <w:rPrChange w:id="1426" w:author="John Peate" w:date="2023-06-19T08:35:00Z">
            <w:rPr>
              <w:rFonts w:asciiTheme="majorBidi" w:hAnsiTheme="majorBidi" w:cstheme="majorBidi"/>
              <w:sz w:val="20"/>
              <w:szCs w:val="20"/>
            </w:rPr>
          </w:rPrChange>
        </w:rPr>
        <w:t xml:space="preserve"> </w:t>
      </w:r>
    </w:p>
  </w:footnote>
  <w:footnote w:id="26">
    <w:p w14:paraId="79DA647E" w14:textId="21F39887" w:rsidR="00654D07" w:rsidRPr="003D205A" w:rsidRDefault="00654D07" w:rsidP="00A12EDA">
      <w:pPr>
        <w:pStyle w:val="FootnoteText"/>
        <w:spacing w:after="0" w:line="240" w:lineRule="auto"/>
        <w:jc w:val="both"/>
        <w:rPr>
          <w:rFonts w:asciiTheme="majorBidi" w:hAnsiTheme="majorBidi" w:cstheme="majorBidi"/>
          <w:sz w:val="20"/>
          <w:lang w:val="en-GB"/>
          <w:rPrChange w:id="1427" w:author="John Peate" w:date="2023-06-19T08:35:00Z">
            <w:rPr>
              <w:sz w:val="20"/>
            </w:rPr>
          </w:rPrChange>
        </w:rPr>
      </w:pPr>
      <w:r w:rsidRPr="003D205A">
        <w:rPr>
          <w:rStyle w:val="FootnoteReference"/>
          <w:rFonts w:asciiTheme="majorBidi" w:hAnsiTheme="majorBidi" w:cstheme="majorBidi"/>
          <w:sz w:val="20"/>
          <w:lang w:val="en-GB"/>
          <w:rPrChange w:id="1428" w:author="John Peate" w:date="2023-06-19T08:35:00Z">
            <w:rPr>
              <w:rStyle w:val="FootnoteReference"/>
              <w:sz w:val="20"/>
            </w:rPr>
          </w:rPrChange>
        </w:rPr>
        <w:footnoteRef/>
      </w:r>
      <w:r w:rsidRPr="003D205A">
        <w:rPr>
          <w:rFonts w:asciiTheme="majorBidi" w:hAnsiTheme="majorBidi" w:cstheme="majorBidi"/>
          <w:sz w:val="20"/>
          <w:lang w:val="en-GB"/>
          <w:rPrChange w:id="1429" w:author="John Peate" w:date="2023-06-19T08:35:00Z">
            <w:rPr>
              <w:sz w:val="20"/>
            </w:rPr>
          </w:rPrChange>
        </w:rPr>
        <w:t xml:space="preserve"> Z. </w:t>
      </w:r>
      <w:proofErr w:type="spellStart"/>
      <w:r w:rsidRPr="003D205A">
        <w:rPr>
          <w:rFonts w:asciiTheme="majorBidi" w:hAnsiTheme="majorBidi" w:cstheme="majorBidi"/>
          <w:sz w:val="20"/>
          <w:lang w:val="en-GB"/>
          <w:rPrChange w:id="1430" w:author="John Peate" w:date="2023-06-19T08:35:00Z">
            <w:rPr>
              <w:sz w:val="20"/>
            </w:rPr>
          </w:rPrChange>
        </w:rPr>
        <w:t>Shazar</w:t>
      </w:r>
      <w:proofErr w:type="spellEnd"/>
      <w:r w:rsidRPr="003D205A">
        <w:rPr>
          <w:rFonts w:asciiTheme="majorBidi" w:hAnsiTheme="majorBidi" w:cstheme="majorBidi"/>
          <w:sz w:val="20"/>
          <w:lang w:val="en-GB"/>
          <w:rPrChange w:id="1431" w:author="John Peate" w:date="2023-06-19T08:35:00Z">
            <w:rPr>
              <w:sz w:val="20"/>
            </w:rPr>
          </w:rPrChange>
        </w:rPr>
        <w:t>, ‘Your Watchers, Safed’ (in Hebrew)</w:t>
      </w:r>
      <w:del w:id="1432" w:author="Susan" w:date="2023-06-22T09:57:00Z">
        <w:r w:rsidRPr="003D205A" w:rsidDel="000C475A">
          <w:rPr>
            <w:rFonts w:asciiTheme="majorBidi" w:hAnsiTheme="majorBidi" w:cstheme="majorBidi"/>
            <w:sz w:val="20"/>
            <w:lang w:val="en-GB"/>
            <w:rPrChange w:id="1433" w:author="John Peate" w:date="2023-06-19T08:35:00Z">
              <w:rPr>
                <w:sz w:val="20"/>
              </w:rPr>
            </w:rPrChange>
          </w:rPr>
          <w:delText>,</w:delText>
        </w:r>
      </w:del>
      <w:r w:rsidRPr="003D205A">
        <w:rPr>
          <w:rFonts w:asciiTheme="majorBidi" w:hAnsiTheme="majorBidi" w:cstheme="majorBidi"/>
          <w:sz w:val="20"/>
          <w:lang w:val="en-GB"/>
          <w:rPrChange w:id="1434" w:author="John Peate" w:date="2023-06-19T08:35:00Z">
            <w:rPr>
              <w:sz w:val="20"/>
            </w:rPr>
          </w:rPrChange>
        </w:rPr>
        <w:t xml:space="preserve"> in </w:t>
      </w:r>
      <w:r w:rsidRPr="003D205A">
        <w:rPr>
          <w:rFonts w:asciiTheme="majorBidi" w:hAnsiTheme="majorBidi" w:cstheme="majorBidi"/>
          <w:i/>
          <w:iCs/>
          <w:sz w:val="20"/>
          <w:lang w:val="en-GB"/>
          <w:rPrChange w:id="1435" w:author="John Peate" w:date="2023-06-19T08:35:00Z">
            <w:rPr>
              <w:i/>
              <w:iCs/>
              <w:sz w:val="20"/>
            </w:rPr>
          </w:rPrChange>
        </w:rPr>
        <w:t>Morning Stars</w:t>
      </w:r>
      <w:r w:rsidRPr="003D205A">
        <w:rPr>
          <w:rFonts w:asciiTheme="majorBidi" w:hAnsiTheme="majorBidi" w:cstheme="majorBidi"/>
          <w:sz w:val="20"/>
          <w:lang w:val="en-GB"/>
          <w:rPrChange w:id="1436" w:author="John Peate" w:date="2023-06-19T08:35:00Z">
            <w:rPr>
              <w:sz w:val="20"/>
            </w:rPr>
          </w:rPrChange>
        </w:rPr>
        <w:t xml:space="preserve"> (Tel Aviv: Am Oved, 1950), pp. 185–294</w:t>
      </w:r>
      <w:del w:id="1437" w:author="John Peate" w:date="2023-06-18T11:48:00Z">
        <w:r w:rsidRPr="003D205A" w:rsidDel="00E230C5">
          <w:rPr>
            <w:rFonts w:asciiTheme="majorBidi" w:hAnsiTheme="majorBidi" w:cstheme="majorBidi"/>
            <w:sz w:val="20"/>
            <w:lang w:val="en-GB"/>
            <w:rPrChange w:id="1438" w:author="John Peate" w:date="2023-06-19T08:35:00Z">
              <w:rPr>
                <w:sz w:val="20"/>
              </w:rPr>
            </w:rPrChange>
          </w:rPr>
          <w:delText>)</w:delText>
        </w:r>
      </w:del>
      <w:r w:rsidRPr="003D205A">
        <w:rPr>
          <w:rFonts w:asciiTheme="majorBidi" w:hAnsiTheme="majorBidi" w:cstheme="majorBidi"/>
          <w:sz w:val="20"/>
          <w:lang w:val="en-GB"/>
          <w:rPrChange w:id="1439" w:author="John Peate" w:date="2023-06-19T08:35:00Z">
            <w:rPr>
              <w:sz w:val="20"/>
            </w:rPr>
          </w:rPrChange>
        </w:rPr>
        <w:t>.</w:t>
      </w:r>
      <w:r w:rsidRPr="003D205A" w:rsidDel="00ED7741">
        <w:rPr>
          <w:rFonts w:asciiTheme="majorBidi" w:hAnsiTheme="majorBidi" w:cstheme="majorBidi"/>
          <w:sz w:val="20"/>
          <w:lang w:val="en-GB"/>
          <w:rPrChange w:id="1440" w:author="John Peate" w:date="2023-06-19T08:35:00Z">
            <w:rPr>
              <w:sz w:val="20"/>
            </w:rPr>
          </w:rPrChange>
        </w:rPr>
        <w:t xml:space="preserve"> </w:t>
      </w:r>
    </w:p>
  </w:footnote>
  <w:footnote w:id="27">
    <w:p w14:paraId="4A4E3AC5" w14:textId="00D37380" w:rsidR="00654D07" w:rsidRPr="003D205A" w:rsidRDefault="00654D07" w:rsidP="00A12EDA">
      <w:pPr>
        <w:pStyle w:val="FootnoteText"/>
        <w:spacing w:after="0" w:line="240" w:lineRule="auto"/>
        <w:jc w:val="both"/>
        <w:rPr>
          <w:rFonts w:asciiTheme="majorBidi" w:hAnsiTheme="majorBidi" w:cstheme="majorBidi"/>
          <w:sz w:val="20"/>
          <w:lang w:val="en-GB"/>
          <w:rPrChange w:id="1441" w:author="John Peate" w:date="2023-06-19T08:35:00Z">
            <w:rPr>
              <w:sz w:val="20"/>
            </w:rPr>
          </w:rPrChange>
        </w:rPr>
      </w:pPr>
      <w:r w:rsidRPr="003D205A">
        <w:rPr>
          <w:rStyle w:val="FootnoteReference"/>
          <w:rFonts w:asciiTheme="majorBidi" w:hAnsiTheme="majorBidi" w:cstheme="majorBidi"/>
          <w:sz w:val="20"/>
          <w:lang w:val="en-GB"/>
          <w:rPrChange w:id="1442" w:author="John Peate" w:date="2023-06-19T08:35:00Z">
            <w:rPr>
              <w:rStyle w:val="FootnoteReference"/>
              <w:sz w:val="20"/>
            </w:rPr>
          </w:rPrChange>
        </w:rPr>
        <w:footnoteRef/>
      </w:r>
      <w:r w:rsidRPr="003D205A">
        <w:rPr>
          <w:rFonts w:asciiTheme="majorBidi" w:hAnsiTheme="majorBidi" w:cstheme="majorBidi"/>
          <w:sz w:val="20"/>
          <w:lang w:val="en-GB"/>
          <w:rPrChange w:id="1443" w:author="John Peate" w:date="2023-06-19T08:35:00Z">
            <w:rPr>
              <w:sz w:val="20"/>
            </w:rPr>
          </w:rPrChange>
        </w:rPr>
        <w:t xml:space="preserve"> M. Breuer (2003) corroborates my observations: ‘In the history of the yeshivot</w:t>
      </w:r>
      <w:ins w:id="1444" w:author="John Peate" w:date="2023-06-19T15:46:00Z">
        <w:r w:rsidR="0090743C">
          <w:rPr>
            <w:rFonts w:asciiTheme="majorBidi" w:hAnsiTheme="majorBidi" w:cstheme="majorBidi"/>
            <w:sz w:val="20"/>
            <w:lang w:val="en-GB"/>
          </w:rPr>
          <w:t xml:space="preserve"> </w:t>
        </w:r>
      </w:ins>
      <w:del w:id="1445" w:author="John Peate" w:date="2023-06-19T15:46:00Z">
        <w:r w:rsidRPr="003D205A" w:rsidDel="0090743C">
          <w:rPr>
            <w:rFonts w:asciiTheme="majorBidi" w:hAnsiTheme="majorBidi" w:cstheme="majorBidi"/>
            <w:sz w:val="20"/>
            <w:lang w:val="en-GB"/>
            <w:rPrChange w:id="1446" w:author="John Peate" w:date="2023-06-19T08:35:00Z">
              <w:rPr>
                <w:sz w:val="20"/>
              </w:rPr>
            </w:rPrChange>
          </w:rPr>
          <w:delText>—</w:delText>
        </w:r>
      </w:del>
      <w:r w:rsidRPr="003D205A">
        <w:rPr>
          <w:rFonts w:asciiTheme="majorBidi" w:hAnsiTheme="majorBidi" w:cstheme="majorBidi"/>
          <w:sz w:val="20"/>
          <w:lang w:val="en-GB"/>
          <w:rPrChange w:id="1447" w:author="John Peate" w:date="2023-06-19T08:35:00Z">
            <w:rPr>
              <w:sz w:val="20"/>
            </w:rPr>
          </w:rPrChange>
        </w:rPr>
        <w:t>and perhaps in other aspects of Jewish history as well</w:t>
      </w:r>
      <w:ins w:id="1448" w:author="John Peate" w:date="2023-06-19T15:46:00Z">
        <w:r w:rsidR="0090743C">
          <w:rPr>
            <w:rFonts w:asciiTheme="majorBidi" w:hAnsiTheme="majorBidi" w:cstheme="majorBidi"/>
            <w:sz w:val="20"/>
            <w:lang w:val="en-GB"/>
          </w:rPr>
          <w:t xml:space="preserve">, </w:t>
        </w:r>
      </w:ins>
      <w:del w:id="1449" w:author="John Peate" w:date="2023-06-19T15:46:00Z">
        <w:r w:rsidRPr="003D205A" w:rsidDel="0090743C">
          <w:rPr>
            <w:rFonts w:asciiTheme="majorBidi" w:hAnsiTheme="majorBidi" w:cstheme="majorBidi"/>
            <w:sz w:val="20"/>
            <w:lang w:val="en-GB"/>
            <w:rPrChange w:id="1450" w:author="John Peate" w:date="2023-06-19T08:35:00Z">
              <w:rPr>
                <w:sz w:val="20"/>
              </w:rPr>
            </w:rPrChange>
          </w:rPr>
          <w:delText>—</w:delText>
        </w:r>
      </w:del>
      <w:r w:rsidRPr="003D205A">
        <w:rPr>
          <w:rFonts w:asciiTheme="majorBidi" w:hAnsiTheme="majorBidi" w:cstheme="majorBidi"/>
          <w:sz w:val="20"/>
          <w:lang w:val="en-GB"/>
          <w:rPrChange w:id="1451" w:author="John Peate" w:date="2023-06-19T08:35:00Z">
            <w:rPr>
              <w:sz w:val="20"/>
            </w:rPr>
          </w:rPrChange>
        </w:rPr>
        <w:t xml:space="preserve">the </w:t>
      </w:r>
      <w:del w:id="1452" w:author="John Peate" w:date="2023-06-19T15:46:00Z">
        <w:r w:rsidRPr="003D205A" w:rsidDel="0090743C">
          <w:rPr>
            <w:rFonts w:asciiTheme="majorBidi" w:hAnsiTheme="majorBidi" w:cstheme="majorBidi"/>
            <w:sz w:val="20"/>
            <w:lang w:val="en-GB"/>
            <w:rPrChange w:id="1453" w:author="John Peate" w:date="2023-06-19T08:35:00Z">
              <w:rPr>
                <w:sz w:val="20"/>
              </w:rPr>
            </w:rPrChange>
          </w:rPr>
          <w:delText>16</w:delText>
        </w:r>
        <w:r w:rsidRPr="003D205A" w:rsidDel="0090743C">
          <w:rPr>
            <w:rFonts w:asciiTheme="majorBidi" w:hAnsiTheme="majorBidi" w:cstheme="majorBidi"/>
            <w:sz w:val="20"/>
            <w:vertAlign w:val="superscript"/>
            <w:lang w:val="en-GB"/>
            <w:rPrChange w:id="1454" w:author="John Peate" w:date="2023-06-19T08:35:00Z">
              <w:rPr>
                <w:sz w:val="20"/>
                <w:vertAlign w:val="superscript"/>
              </w:rPr>
            </w:rPrChange>
          </w:rPr>
          <w:delText>th</w:delText>
        </w:r>
        <w:r w:rsidRPr="003D205A" w:rsidDel="0090743C">
          <w:rPr>
            <w:rFonts w:asciiTheme="majorBidi" w:hAnsiTheme="majorBidi" w:cstheme="majorBidi"/>
            <w:sz w:val="20"/>
            <w:lang w:val="en-GB"/>
            <w:rPrChange w:id="1455" w:author="John Peate" w:date="2023-06-19T08:35:00Z">
              <w:rPr>
                <w:sz w:val="20"/>
              </w:rPr>
            </w:rPrChange>
          </w:rPr>
          <w:delText xml:space="preserve"> </w:delText>
        </w:r>
      </w:del>
      <w:ins w:id="1456" w:author="John Peate" w:date="2023-06-19T15:46:00Z">
        <w:r w:rsidR="0090743C">
          <w:rPr>
            <w:rFonts w:asciiTheme="majorBidi" w:hAnsiTheme="majorBidi" w:cstheme="majorBidi"/>
            <w:sz w:val="20"/>
            <w:lang w:val="en-GB"/>
          </w:rPr>
          <w:t>sixteenth</w:t>
        </w:r>
        <w:r w:rsidR="0090743C" w:rsidRPr="003D205A">
          <w:rPr>
            <w:rFonts w:asciiTheme="majorBidi" w:hAnsiTheme="majorBidi" w:cstheme="majorBidi"/>
            <w:sz w:val="20"/>
            <w:lang w:val="en-GB"/>
            <w:rPrChange w:id="1457" w:author="John Peate" w:date="2023-06-19T08:35:00Z">
              <w:rPr>
                <w:sz w:val="20"/>
              </w:rPr>
            </w:rPrChange>
          </w:rPr>
          <w:t xml:space="preserve"> </w:t>
        </w:r>
      </w:ins>
      <w:r w:rsidRPr="003D205A">
        <w:rPr>
          <w:rFonts w:asciiTheme="majorBidi" w:hAnsiTheme="majorBidi" w:cstheme="majorBidi"/>
          <w:sz w:val="20"/>
          <w:lang w:val="en-GB"/>
          <w:rPrChange w:id="1458" w:author="John Peate" w:date="2023-06-19T08:35:00Z">
            <w:rPr>
              <w:sz w:val="20"/>
            </w:rPr>
          </w:rPrChange>
        </w:rPr>
        <w:t xml:space="preserve">century is depicted as the dawn of the New Era. […] Yeshivot also thrived in </w:t>
      </w:r>
      <w:r w:rsidRPr="003D205A">
        <w:rPr>
          <w:rFonts w:asciiTheme="majorBidi" w:hAnsiTheme="majorBidi" w:cstheme="majorBidi"/>
          <w:i/>
          <w:iCs/>
          <w:sz w:val="20"/>
          <w:lang w:val="en-GB"/>
          <w:rPrChange w:id="1459" w:author="John Peate" w:date="2023-06-19T08:35:00Z">
            <w:rPr>
              <w:i/>
              <w:iCs/>
              <w:sz w:val="20"/>
            </w:rPr>
          </w:rPrChange>
        </w:rPr>
        <w:t>Eretz Israel</w:t>
      </w:r>
      <w:r w:rsidRPr="003D205A">
        <w:rPr>
          <w:rFonts w:asciiTheme="majorBidi" w:hAnsiTheme="majorBidi" w:cstheme="majorBidi"/>
          <w:sz w:val="20"/>
          <w:lang w:val="en-GB"/>
          <w:rPrChange w:id="1460" w:author="John Peate" w:date="2023-06-19T08:35:00Z">
            <w:rPr>
              <w:sz w:val="20"/>
            </w:rPr>
          </w:rPrChange>
        </w:rPr>
        <w:t xml:space="preserve">, particularly in Jerusalem and Safed, as a result of the Yeshiva Movement established by exiles from Spain who found refuge throughout the Ottoman Empire. Each group of immigrants to </w:t>
      </w:r>
      <w:r w:rsidRPr="0090743C">
        <w:rPr>
          <w:rFonts w:asciiTheme="majorBidi" w:hAnsiTheme="majorBidi" w:cstheme="majorBidi"/>
          <w:sz w:val="20"/>
          <w:lang w:val="en-GB"/>
          <w:rPrChange w:id="1461" w:author="John Peate" w:date="2023-06-19T15:45:00Z">
            <w:rPr>
              <w:i/>
              <w:iCs/>
              <w:sz w:val="20"/>
            </w:rPr>
          </w:rPrChange>
        </w:rPr>
        <w:t>Eretz Israel</w:t>
      </w:r>
      <w:r w:rsidRPr="003D205A">
        <w:rPr>
          <w:rFonts w:asciiTheme="majorBidi" w:hAnsiTheme="majorBidi" w:cstheme="majorBidi"/>
          <w:i/>
          <w:iCs/>
          <w:sz w:val="20"/>
          <w:lang w:val="en-GB"/>
          <w:rPrChange w:id="1462" w:author="John Peate" w:date="2023-06-19T08:35:00Z">
            <w:rPr>
              <w:i/>
              <w:iCs/>
              <w:sz w:val="20"/>
            </w:rPr>
          </w:rPrChange>
        </w:rPr>
        <w:t xml:space="preserve"> </w:t>
      </w:r>
      <w:r w:rsidRPr="003D205A">
        <w:rPr>
          <w:rFonts w:asciiTheme="majorBidi" w:hAnsiTheme="majorBidi" w:cstheme="majorBidi"/>
          <w:sz w:val="20"/>
          <w:lang w:val="en-GB"/>
          <w:rPrChange w:id="1463" w:author="John Peate" w:date="2023-06-19T08:35:00Z">
            <w:rPr>
              <w:sz w:val="20"/>
            </w:rPr>
          </w:rPrChange>
        </w:rPr>
        <w:t xml:space="preserve">established yeshivot and </w:t>
      </w:r>
      <w:proofErr w:type="spellStart"/>
      <w:r w:rsidRPr="003D205A">
        <w:rPr>
          <w:rFonts w:asciiTheme="majorBidi" w:hAnsiTheme="majorBidi" w:cstheme="majorBidi"/>
          <w:i/>
          <w:iCs/>
          <w:sz w:val="20"/>
          <w:lang w:val="en-GB"/>
          <w:rPrChange w:id="1464" w:author="John Peate" w:date="2023-06-19T08:35:00Z">
            <w:rPr>
              <w:i/>
              <w:iCs/>
              <w:sz w:val="20"/>
            </w:rPr>
          </w:rPrChange>
        </w:rPr>
        <w:t>batei</w:t>
      </w:r>
      <w:proofErr w:type="spellEnd"/>
      <w:r w:rsidRPr="003D205A">
        <w:rPr>
          <w:rFonts w:asciiTheme="majorBidi" w:hAnsiTheme="majorBidi" w:cstheme="majorBidi"/>
          <w:i/>
          <w:iCs/>
          <w:sz w:val="20"/>
          <w:lang w:val="en-GB"/>
          <w:rPrChange w:id="1465" w:author="John Peate" w:date="2023-06-19T08:35:00Z">
            <w:rPr>
              <w:i/>
              <w:iCs/>
              <w:sz w:val="20"/>
            </w:rPr>
          </w:rPrChange>
        </w:rPr>
        <w:t xml:space="preserve"> midrash</w:t>
      </w:r>
      <w:r w:rsidRPr="003D205A">
        <w:rPr>
          <w:rFonts w:asciiTheme="majorBidi" w:hAnsiTheme="majorBidi" w:cstheme="majorBidi"/>
          <w:sz w:val="20"/>
          <w:lang w:val="en-GB"/>
          <w:rPrChange w:id="1466" w:author="John Peate" w:date="2023-06-19T08:35:00Z">
            <w:rPr>
              <w:sz w:val="20"/>
            </w:rPr>
          </w:rPrChange>
        </w:rPr>
        <w:t>, especially after the Ottoman conquest (about 1517). The ideal of pure and sacred Torah study in the Holy Land was a powerful motivation for immigration and settlement</w:t>
      </w:r>
      <w:ins w:id="1467" w:author="Susan" w:date="2023-06-22T12:11:00Z">
        <w:r w:rsidR="00CA1CFC">
          <w:rPr>
            <w:rFonts w:asciiTheme="majorBidi" w:hAnsiTheme="majorBidi" w:cstheme="majorBidi"/>
            <w:sz w:val="20"/>
            <w:lang w:val="en-GB"/>
          </w:rPr>
          <w:t>.</w:t>
        </w:r>
      </w:ins>
      <w:r w:rsidRPr="003D205A">
        <w:rPr>
          <w:rFonts w:asciiTheme="majorBidi" w:hAnsiTheme="majorBidi" w:cstheme="majorBidi"/>
          <w:sz w:val="20"/>
          <w:lang w:val="en-GB"/>
          <w:rPrChange w:id="1468" w:author="John Peate" w:date="2023-06-19T08:35:00Z">
            <w:rPr>
              <w:sz w:val="20"/>
            </w:rPr>
          </w:rPrChange>
        </w:rPr>
        <w:t>’</w:t>
      </w:r>
      <w:del w:id="1469" w:author="Susan" w:date="2023-06-22T12:11:00Z">
        <w:r w:rsidRPr="003D205A" w:rsidDel="00CA1CFC">
          <w:rPr>
            <w:rFonts w:asciiTheme="majorBidi" w:hAnsiTheme="majorBidi" w:cstheme="majorBidi"/>
            <w:sz w:val="20"/>
            <w:lang w:val="en-GB"/>
            <w:rPrChange w:id="1470" w:author="John Peate" w:date="2023-06-19T08:35:00Z">
              <w:rPr>
                <w:sz w:val="20"/>
              </w:rPr>
            </w:rPrChange>
          </w:rPr>
          <w:delText>,</w:delText>
        </w:r>
      </w:del>
      <w:r w:rsidRPr="003D205A">
        <w:rPr>
          <w:rFonts w:asciiTheme="majorBidi" w:hAnsiTheme="majorBidi" w:cstheme="majorBidi"/>
          <w:sz w:val="20"/>
          <w:lang w:val="en-GB"/>
          <w:rPrChange w:id="1471" w:author="John Peate" w:date="2023-06-19T08:35:00Z">
            <w:rPr>
              <w:sz w:val="20"/>
            </w:rPr>
          </w:rPrChange>
        </w:rPr>
        <w:t xml:space="preserve"> </w:t>
      </w:r>
      <w:r w:rsidRPr="003D205A">
        <w:rPr>
          <w:rFonts w:asciiTheme="majorBidi" w:hAnsiTheme="majorBidi" w:cstheme="majorBidi"/>
          <w:i/>
          <w:iCs/>
          <w:sz w:val="20"/>
          <w:lang w:val="en-GB"/>
          <w:rPrChange w:id="1472" w:author="John Peate" w:date="2023-06-19T08:35:00Z">
            <w:rPr>
              <w:i/>
              <w:iCs/>
              <w:sz w:val="20"/>
            </w:rPr>
          </w:rPrChange>
        </w:rPr>
        <w:t>Tents of Torah: The Yeshiva, its Structure and History</w:t>
      </w:r>
      <w:r w:rsidRPr="003D205A">
        <w:rPr>
          <w:rFonts w:asciiTheme="majorBidi" w:hAnsiTheme="majorBidi" w:cstheme="majorBidi"/>
          <w:sz w:val="20"/>
          <w:lang w:val="en-GB"/>
          <w:rPrChange w:id="1473" w:author="John Peate" w:date="2023-06-19T08:35:00Z">
            <w:rPr>
              <w:sz w:val="20"/>
            </w:rPr>
          </w:rPrChange>
        </w:rPr>
        <w:t xml:space="preserve"> (in Hebrew) (Jerusalem: </w:t>
      </w:r>
      <w:proofErr w:type="spellStart"/>
      <w:r w:rsidRPr="003D205A">
        <w:rPr>
          <w:rFonts w:asciiTheme="majorBidi" w:hAnsiTheme="majorBidi" w:cstheme="majorBidi"/>
          <w:sz w:val="20"/>
          <w:lang w:val="en-GB"/>
          <w:rPrChange w:id="1474" w:author="John Peate" w:date="2023-06-19T08:35:00Z">
            <w:rPr>
              <w:sz w:val="20"/>
            </w:rPr>
          </w:rPrChange>
        </w:rPr>
        <w:t>Zalman</w:t>
      </w:r>
      <w:proofErr w:type="spellEnd"/>
      <w:r w:rsidRPr="003D205A">
        <w:rPr>
          <w:rFonts w:asciiTheme="majorBidi" w:hAnsiTheme="majorBidi" w:cstheme="majorBidi"/>
          <w:sz w:val="20"/>
          <w:lang w:val="en-GB"/>
          <w:rPrChange w:id="1475" w:author="John Peate" w:date="2023-06-19T08:35:00Z">
            <w:rPr>
              <w:sz w:val="20"/>
            </w:rPr>
          </w:rPrChange>
        </w:rPr>
        <w:t xml:space="preserve"> </w:t>
      </w:r>
      <w:proofErr w:type="spellStart"/>
      <w:r w:rsidRPr="003D205A">
        <w:rPr>
          <w:rFonts w:asciiTheme="majorBidi" w:hAnsiTheme="majorBidi" w:cstheme="majorBidi"/>
          <w:sz w:val="20"/>
          <w:lang w:val="en-GB"/>
          <w:rPrChange w:id="1476" w:author="John Peate" w:date="2023-06-19T08:35:00Z">
            <w:rPr>
              <w:sz w:val="20"/>
            </w:rPr>
          </w:rPrChange>
        </w:rPr>
        <w:t>Shazar</w:t>
      </w:r>
      <w:proofErr w:type="spellEnd"/>
      <w:r w:rsidRPr="003D205A">
        <w:rPr>
          <w:rFonts w:asciiTheme="majorBidi" w:hAnsiTheme="majorBidi" w:cstheme="majorBidi"/>
          <w:sz w:val="20"/>
          <w:lang w:val="en-GB"/>
          <w:rPrChange w:id="1477" w:author="John Peate" w:date="2023-06-19T08:35:00Z">
            <w:rPr>
              <w:sz w:val="20"/>
            </w:rPr>
          </w:rPrChange>
        </w:rPr>
        <w:t xml:space="preserve"> </w:t>
      </w:r>
      <w:proofErr w:type="spellStart"/>
      <w:r w:rsidRPr="003D205A">
        <w:rPr>
          <w:rFonts w:asciiTheme="majorBidi" w:hAnsiTheme="majorBidi" w:cstheme="majorBidi"/>
          <w:sz w:val="20"/>
          <w:lang w:val="en-GB"/>
          <w:rPrChange w:id="1478" w:author="John Peate" w:date="2023-06-19T08:35:00Z">
            <w:rPr>
              <w:sz w:val="20"/>
            </w:rPr>
          </w:rPrChange>
        </w:rPr>
        <w:t>Center</w:t>
      </w:r>
      <w:proofErr w:type="spellEnd"/>
      <w:r w:rsidRPr="003D205A">
        <w:rPr>
          <w:rFonts w:asciiTheme="majorBidi" w:hAnsiTheme="majorBidi" w:cstheme="majorBidi"/>
          <w:sz w:val="20"/>
          <w:lang w:val="en-GB"/>
          <w:rPrChange w:id="1479" w:author="John Peate" w:date="2023-06-19T08:35:00Z">
            <w:rPr>
              <w:sz w:val="20"/>
            </w:rPr>
          </w:rPrChange>
        </w:rPr>
        <w:t>), pp. 38–</w:t>
      </w:r>
      <w:del w:id="1480" w:author="John Peate" w:date="2023-06-19T15:46:00Z">
        <w:r w:rsidRPr="003D205A" w:rsidDel="0090743C">
          <w:rPr>
            <w:rFonts w:asciiTheme="majorBidi" w:hAnsiTheme="majorBidi" w:cstheme="majorBidi"/>
            <w:sz w:val="20"/>
            <w:lang w:val="en-GB"/>
            <w:rPrChange w:id="1481" w:author="John Peate" w:date="2023-06-19T08:35:00Z">
              <w:rPr>
                <w:sz w:val="20"/>
              </w:rPr>
            </w:rPrChange>
          </w:rPr>
          <w:delText>3</w:delText>
        </w:r>
      </w:del>
      <w:r w:rsidRPr="003D205A">
        <w:rPr>
          <w:rFonts w:asciiTheme="majorBidi" w:hAnsiTheme="majorBidi" w:cstheme="majorBidi"/>
          <w:sz w:val="20"/>
          <w:lang w:val="en-GB"/>
          <w:rPrChange w:id="1482" w:author="John Peate" w:date="2023-06-19T08:35:00Z">
            <w:rPr>
              <w:sz w:val="20"/>
            </w:rPr>
          </w:rPrChange>
        </w:rPr>
        <w:t>9.</w:t>
      </w:r>
    </w:p>
  </w:footnote>
  <w:footnote w:id="28">
    <w:p w14:paraId="3631814B" w14:textId="4C455378" w:rsidR="00654D07" w:rsidRPr="003D205A" w:rsidRDefault="00654D07" w:rsidP="00A12EDA">
      <w:pPr>
        <w:pStyle w:val="FootnoteText"/>
        <w:spacing w:after="0" w:line="240" w:lineRule="auto"/>
        <w:jc w:val="both"/>
        <w:rPr>
          <w:rFonts w:asciiTheme="majorBidi" w:hAnsiTheme="majorBidi" w:cstheme="majorBidi"/>
          <w:sz w:val="20"/>
          <w:lang w:val="en-GB"/>
          <w:rPrChange w:id="1483" w:author="John Peate" w:date="2023-06-19T08:35:00Z">
            <w:rPr>
              <w:sz w:val="20"/>
            </w:rPr>
          </w:rPrChange>
        </w:rPr>
      </w:pPr>
      <w:r w:rsidRPr="003D205A">
        <w:rPr>
          <w:rStyle w:val="FootnoteReference"/>
          <w:rFonts w:asciiTheme="majorBidi" w:hAnsiTheme="majorBidi" w:cstheme="majorBidi"/>
          <w:sz w:val="20"/>
          <w:lang w:val="en-GB"/>
          <w:rPrChange w:id="1484" w:author="John Peate" w:date="2023-06-19T08:35:00Z">
            <w:rPr>
              <w:rStyle w:val="FootnoteReference"/>
              <w:sz w:val="20"/>
            </w:rPr>
          </w:rPrChange>
        </w:rPr>
        <w:footnoteRef/>
      </w:r>
      <w:r w:rsidRPr="003D205A">
        <w:rPr>
          <w:rFonts w:asciiTheme="majorBidi" w:hAnsiTheme="majorBidi" w:cstheme="majorBidi"/>
          <w:sz w:val="20"/>
          <w:lang w:val="en-GB"/>
          <w:rPrChange w:id="1485" w:author="John Peate" w:date="2023-06-19T08:35:00Z">
            <w:rPr>
              <w:sz w:val="20"/>
            </w:rPr>
          </w:rPrChange>
        </w:rPr>
        <w:t xml:space="preserve"> J. </w:t>
      </w:r>
      <w:proofErr w:type="spellStart"/>
      <w:r w:rsidRPr="003D205A">
        <w:rPr>
          <w:rFonts w:asciiTheme="majorBidi" w:hAnsiTheme="majorBidi" w:cstheme="majorBidi"/>
          <w:sz w:val="20"/>
          <w:lang w:val="en-GB"/>
          <w:rPrChange w:id="1486" w:author="John Peate" w:date="2023-06-19T08:35:00Z">
            <w:rPr>
              <w:sz w:val="20"/>
            </w:rPr>
          </w:rPrChange>
        </w:rPr>
        <w:t>Weinshall</w:t>
      </w:r>
      <w:proofErr w:type="spellEnd"/>
      <w:r w:rsidRPr="003D205A">
        <w:rPr>
          <w:rFonts w:asciiTheme="majorBidi" w:hAnsiTheme="majorBidi" w:cstheme="majorBidi"/>
          <w:sz w:val="20"/>
          <w:lang w:val="en-GB"/>
          <w:rPrChange w:id="1487" w:author="John Peate" w:date="2023-06-19T08:35:00Z">
            <w:rPr>
              <w:sz w:val="20"/>
            </w:rPr>
          </w:rPrChange>
        </w:rPr>
        <w:t xml:space="preserve">, </w:t>
      </w:r>
      <w:r w:rsidRPr="003D205A">
        <w:rPr>
          <w:rFonts w:asciiTheme="majorBidi" w:hAnsiTheme="majorBidi" w:cstheme="majorBidi"/>
          <w:i/>
          <w:iCs/>
          <w:sz w:val="20"/>
          <w:lang w:val="en-GB"/>
          <w:rPrChange w:id="1488" w:author="John Peate" w:date="2023-06-19T08:35:00Z">
            <w:rPr>
              <w:i/>
              <w:iCs/>
              <w:sz w:val="20"/>
            </w:rPr>
          </w:rPrChange>
        </w:rPr>
        <w:t>Marco Baruch</w:t>
      </w:r>
      <w:del w:id="1489" w:author="John Peate" w:date="2023-06-19T07:32:00Z">
        <w:r w:rsidRPr="003D205A" w:rsidDel="00CE4118">
          <w:rPr>
            <w:rFonts w:asciiTheme="majorBidi" w:hAnsiTheme="majorBidi" w:cstheme="majorBidi"/>
            <w:i/>
            <w:iCs/>
            <w:sz w:val="20"/>
            <w:lang w:val="en-GB"/>
            <w:rPrChange w:id="1490" w:author="John Peate" w:date="2023-06-19T08:35:00Z">
              <w:rPr>
                <w:i/>
                <w:iCs/>
                <w:sz w:val="20"/>
              </w:rPr>
            </w:rPrChange>
          </w:rPr>
          <w:delText xml:space="preserve">, </w:delText>
        </w:r>
      </w:del>
      <w:ins w:id="1491" w:author="John Peate" w:date="2023-06-19T07:32:00Z">
        <w:r w:rsidR="00CE4118" w:rsidRPr="003D205A">
          <w:rPr>
            <w:rFonts w:asciiTheme="majorBidi" w:hAnsiTheme="majorBidi" w:cstheme="majorBidi"/>
            <w:i/>
            <w:iCs/>
            <w:sz w:val="20"/>
            <w:lang w:val="en-GB"/>
            <w:rPrChange w:id="1492" w:author="John Peate" w:date="2023-06-19T08:35:00Z">
              <w:rPr>
                <w:rFonts w:asciiTheme="majorBidi" w:hAnsiTheme="majorBidi" w:cstheme="majorBidi"/>
                <w:i/>
                <w:iCs/>
                <w:sz w:val="20"/>
              </w:rPr>
            </w:rPrChange>
          </w:rPr>
          <w:t>:</w:t>
        </w:r>
        <w:r w:rsidR="00CE4118" w:rsidRPr="003D205A">
          <w:rPr>
            <w:rFonts w:asciiTheme="majorBidi" w:hAnsiTheme="majorBidi" w:cstheme="majorBidi"/>
            <w:i/>
            <w:iCs/>
            <w:sz w:val="20"/>
            <w:lang w:val="en-GB"/>
            <w:rPrChange w:id="1493" w:author="John Peate" w:date="2023-06-19T08:35:00Z">
              <w:rPr>
                <w:i/>
                <w:iCs/>
                <w:sz w:val="20"/>
              </w:rPr>
            </w:rPrChange>
          </w:rPr>
          <w:t xml:space="preserve"> </w:t>
        </w:r>
      </w:ins>
      <w:r w:rsidRPr="003D205A">
        <w:rPr>
          <w:rFonts w:asciiTheme="majorBidi" w:hAnsiTheme="majorBidi" w:cstheme="majorBidi"/>
          <w:i/>
          <w:iCs/>
          <w:sz w:val="20"/>
          <w:lang w:val="en-GB"/>
          <w:rPrChange w:id="1494" w:author="John Peate" w:date="2023-06-19T08:35:00Z">
            <w:rPr>
              <w:i/>
              <w:iCs/>
              <w:sz w:val="20"/>
            </w:rPr>
          </w:rPrChange>
        </w:rPr>
        <w:t>Prophet of the War of Independence</w:t>
      </w:r>
      <w:r w:rsidRPr="003D205A">
        <w:rPr>
          <w:rFonts w:asciiTheme="majorBidi" w:hAnsiTheme="majorBidi" w:cstheme="majorBidi"/>
          <w:sz w:val="20"/>
          <w:lang w:val="en-GB"/>
          <w:rPrChange w:id="1495" w:author="John Peate" w:date="2023-06-19T08:35:00Z">
            <w:rPr>
              <w:sz w:val="20"/>
            </w:rPr>
          </w:rPrChange>
        </w:rPr>
        <w:t xml:space="preserve"> (in Hebrew</w:t>
      </w:r>
      <w:ins w:id="1496" w:author="Susan" w:date="2023-06-22T11:02:00Z">
        <w:r w:rsidR="00D54363">
          <w:rPr>
            <w:rFonts w:asciiTheme="majorBidi" w:hAnsiTheme="majorBidi" w:cstheme="majorBidi"/>
            <w:sz w:val="20"/>
            <w:lang w:val="en-GB"/>
          </w:rPr>
          <w:t>)</w:t>
        </w:r>
      </w:ins>
      <w:ins w:id="1497" w:author="John Peate" w:date="2023-06-19T15:46:00Z">
        <w:del w:id="1498" w:author="Susan" w:date="2023-06-22T11:02:00Z">
          <w:r w:rsidR="0090743C" w:rsidDel="00D54363">
            <w:rPr>
              <w:rFonts w:asciiTheme="majorBidi" w:hAnsiTheme="majorBidi" w:cstheme="majorBidi"/>
              <w:sz w:val="20"/>
              <w:lang w:val="en-GB"/>
            </w:rPr>
            <w:delText>;</w:delText>
          </w:r>
        </w:del>
        <w:r w:rsidR="0090743C">
          <w:rPr>
            <w:rFonts w:asciiTheme="majorBidi" w:hAnsiTheme="majorBidi" w:cstheme="majorBidi"/>
            <w:sz w:val="20"/>
            <w:lang w:val="en-GB"/>
          </w:rPr>
          <w:t xml:space="preserve"> </w:t>
        </w:r>
      </w:ins>
      <w:ins w:id="1499" w:author="Susan" w:date="2023-06-22T11:02:00Z">
        <w:r w:rsidR="00D54363">
          <w:rPr>
            <w:rFonts w:asciiTheme="majorBidi" w:hAnsiTheme="majorBidi" w:cstheme="majorBidi"/>
            <w:sz w:val="20"/>
            <w:lang w:val="en-GB"/>
          </w:rPr>
          <w:t>(</w:t>
        </w:r>
      </w:ins>
      <w:del w:id="1500" w:author="John Peate" w:date="2023-06-19T15:46:00Z">
        <w:r w:rsidRPr="003D205A" w:rsidDel="0090743C">
          <w:rPr>
            <w:rFonts w:asciiTheme="majorBidi" w:hAnsiTheme="majorBidi" w:cstheme="majorBidi"/>
            <w:sz w:val="20"/>
            <w:lang w:val="en-GB"/>
            <w:rPrChange w:id="1501" w:author="John Peate" w:date="2023-06-19T08:35:00Z">
              <w:rPr>
                <w:sz w:val="20"/>
              </w:rPr>
            </w:rPrChange>
          </w:rPr>
          <w:delText>) (</w:delText>
        </w:r>
      </w:del>
      <w:r w:rsidRPr="003D205A">
        <w:rPr>
          <w:rFonts w:asciiTheme="majorBidi" w:hAnsiTheme="majorBidi" w:cstheme="majorBidi"/>
          <w:sz w:val="20"/>
          <w:lang w:val="en-GB"/>
          <w:rPrChange w:id="1502" w:author="John Peate" w:date="2023-06-19T08:35:00Z">
            <w:rPr>
              <w:sz w:val="20"/>
            </w:rPr>
          </w:rPrChange>
        </w:rPr>
        <w:t xml:space="preserve">Haifa: </w:t>
      </w:r>
      <w:proofErr w:type="spellStart"/>
      <w:r w:rsidRPr="003D205A">
        <w:rPr>
          <w:rFonts w:asciiTheme="majorBidi" w:hAnsiTheme="majorBidi" w:cstheme="majorBidi"/>
          <w:sz w:val="20"/>
          <w:lang w:val="en-GB"/>
          <w:rPrChange w:id="1503" w:author="John Peate" w:date="2023-06-19T08:35:00Z">
            <w:rPr>
              <w:sz w:val="20"/>
            </w:rPr>
          </w:rPrChange>
        </w:rPr>
        <w:t>Shikmona</w:t>
      </w:r>
      <w:proofErr w:type="spellEnd"/>
      <w:r w:rsidRPr="003D205A">
        <w:rPr>
          <w:rFonts w:asciiTheme="majorBidi" w:hAnsiTheme="majorBidi" w:cstheme="majorBidi"/>
          <w:sz w:val="20"/>
          <w:lang w:val="en-GB"/>
          <w:rPrChange w:id="1504" w:author="John Peate" w:date="2023-06-19T08:35:00Z">
            <w:rPr>
              <w:sz w:val="20"/>
            </w:rPr>
          </w:rPrChange>
        </w:rPr>
        <w:t xml:space="preserve">, 1981); D. </w:t>
      </w:r>
      <w:proofErr w:type="spellStart"/>
      <w:r w:rsidRPr="003D205A">
        <w:rPr>
          <w:rFonts w:asciiTheme="majorBidi" w:hAnsiTheme="majorBidi" w:cstheme="majorBidi"/>
          <w:sz w:val="20"/>
          <w:lang w:val="en-GB"/>
          <w:rPrChange w:id="1505" w:author="John Peate" w:date="2023-06-19T08:35:00Z">
            <w:rPr>
              <w:sz w:val="20"/>
            </w:rPr>
          </w:rPrChange>
        </w:rPr>
        <w:t>Dratwa</w:t>
      </w:r>
      <w:proofErr w:type="spellEnd"/>
      <w:r w:rsidRPr="003D205A">
        <w:rPr>
          <w:rFonts w:asciiTheme="majorBidi" w:hAnsiTheme="majorBidi" w:cstheme="majorBidi"/>
          <w:sz w:val="20"/>
          <w:lang w:val="en-GB"/>
          <w:rPrChange w:id="1506" w:author="John Peate" w:date="2023-06-19T08:35:00Z">
            <w:rPr>
              <w:sz w:val="20"/>
            </w:rPr>
          </w:rPrChange>
        </w:rPr>
        <w:t xml:space="preserve">, ‘Aux </w:t>
      </w:r>
      <w:proofErr w:type="spellStart"/>
      <w:r w:rsidRPr="003D205A">
        <w:rPr>
          <w:rFonts w:asciiTheme="majorBidi" w:hAnsiTheme="majorBidi" w:cstheme="majorBidi"/>
          <w:sz w:val="20"/>
          <w:lang w:val="en-GB"/>
          <w:rPrChange w:id="1507" w:author="John Peate" w:date="2023-06-19T08:35:00Z">
            <w:rPr>
              <w:sz w:val="20"/>
            </w:rPr>
          </w:rPrChange>
        </w:rPr>
        <w:t>Origines</w:t>
      </w:r>
      <w:proofErr w:type="spellEnd"/>
      <w:r w:rsidRPr="003D205A">
        <w:rPr>
          <w:rFonts w:asciiTheme="majorBidi" w:hAnsiTheme="majorBidi" w:cstheme="majorBidi"/>
          <w:sz w:val="20"/>
          <w:lang w:val="en-GB"/>
          <w:rPrChange w:id="1508" w:author="John Peate" w:date="2023-06-19T08:35:00Z">
            <w:rPr>
              <w:sz w:val="20"/>
            </w:rPr>
          </w:rPrChange>
        </w:rPr>
        <w:t xml:space="preserve"> du </w:t>
      </w:r>
      <w:proofErr w:type="spellStart"/>
      <w:r w:rsidRPr="003D205A">
        <w:rPr>
          <w:rFonts w:asciiTheme="majorBidi" w:hAnsiTheme="majorBidi" w:cstheme="majorBidi"/>
          <w:sz w:val="20"/>
          <w:lang w:val="en-GB"/>
          <w:rPrChange w:id="1509" w:author="John Peate" w:date="2023-06-19T08:35:00Z">
            <w:rPr>
              <w:sz w:val="20"/>
            </w:rPr>
          </w:rPrChange>
        </w:rPr>
        <w:t>Sionisme</w:t>
      </w:r>
      <w:proofErr w:type="spellEnd"/>
      <w:r w:rsidRPr="003D205A">
        <w:rPr>
          <w:rFonts w:asciiTheme="majorBidi" w:hAnsiTheme="majorBidi" w:cstheme="majorBidi"/>
          <w:sz w:val="20"/>
          <w:lang w:val="en-GB"/>
          <w:rPrChange w:id="1510" w:author="John Peate" w:date="2023-06-19T08:35:00Z">
            <w:rPr>
              <w:sz w:val="20"/>
            </w:rPr>
          </w:rPrChange>
        </w:rPr>
        <w:t xml:space="preserve"> </w:t>
      </w:r>
      <w:proofErr w:type="spellStart"/>
      <w:r w:rsidRPr="003D205A">
        <w:rPr>
          <w:rFonts w:asciiTheme="majorBidi" w:hAnsiTheme="majorBidi" w:cstheme="majorBidi"/>
          <w:sz w:val="20"/>
          <w:lang w:val="en-GB"/>
          <w:rPrChange w:id="1511" w:author="John Peate" w:date="2023-06-19T08:35:00Z">
            <w:rPr>
              <w:sz w:val="20"/>
            </w:rPr>
          </w:rPrChange>
        </w:rPr>
        <w:t>en</w:t>
      </w:r>
      <w:proofErr w:type="spellEnd"/>
      <w:r w:rsidRPr="003D205A">
        <w:rPr>
          <w:rFonts w:asciiTheme="majorBidi" w:hAnsiTheme="majorBidi" w:cstheme="majorBidi"/>
          <w:sz w:val="20"/>
          <w:lang w:val="en-GB"/>
          <w:rPrChange w:id="1512" w:author="John Peate" w:date="2023-06-19T08:35:00Z">
            <w:rPr>
              <w:sz w:val="20"/>
            </w:rPr>
          </w:rPrChange>
        </w:rPr>
        <w:t xml:space="preserve"> Belgique: Le Petit </w:t>
      </w:r>
      <w:proofErr w:type="spellStart"/>
      <w:r w:rsidRPr="003D205A">
        <w:rPr>
          <w:rFonts w:asciiTheme="majorBidi" w:hAnsiTheme="majorBidi" w:cstheme="majorBidi"/>
          <w:sz w:val="20"/>
          <w:lang w:val="en-GB"/>
          <w:rPrChange w:id="1513" w:author="John Peate" w:date="2023-06-19T08:35:00Z">
            <w:rPr>
              <w:sz w:val="20"/>
            </w:rPr>
          </w:rPrChange>
        </w:rPr>
        <w:t>Macchabi</w:t>
      </w:r>
      <w:proofErr w:type="spellEnd"/>
      <w:r w:rsidRPr="003D205A">
        <w:rPr>
          <w:rFonts w:asciiTheme="majorBidi" w:hAnsiTheme="majorBidi" w:cstheme="majorBidi"/>
          <w:sz w:val="20"/>
          <w:lang w:val="en-GB"/>
          <w:rPrChange w:id="1514" w:author="John Peate" w:date="2023-06-19T08:35:00Z">
            <w:rPr>
              <w:sz w:val="20"/>
            </w:rPr>
          </w:rPrChange>
        </w:rPr>
        <w:t xml:space="preserve"> de Joseph </w:t>
      </w:r>
      <w:proofErr w:type="spellStart"/>
      <w:r w:rsidRPr="003D205A">
        <w:rPr>
          <w:rFonts w:asciiTheme="majorBidi" w:hAnsiTheme="majorBidi" w:cstheme="majorBidi"/>
          <w:sz w:val="20"/>
          <w:lang w:val="en-GB"/>
          <w:rPrChange w:id="1515" w:author="John Peate" w:date="2023-06-19T08:35:00Z">
            <w:rPr>
              <w:sz w:val="20"/>
            </w:rPr>
          </w:rPrChange>
        </w:rPr>
        <w:t>Marcou</w:t>
      </w:r>
      <w:proofErr w:type="spellEnd"/>
      <w:ins w:id="1516" w:author="John Peate" w:date="2023-06-19T07:32:00Z">
        <w:r w:rsidR="00CE4118" w:rsidRPr="003D205A">
          <w:rPr>
            <w:rFonts w:asciiTheme="majorBidi" w:hAnsiTheme="majorBidi" w:cstheme="majorBidi"/>
            <w:sz w:val="20"/>
            <w:lang w:val="en-GB"/>
            <w:rPrChange w:id="1517" w:author="John Peate" w:date="2023-06-19T08:35:00Z">
              <w:rPr>
                <w:rFonts w:asciiTheme="majorBidi" w:hAnsiTheme="majorBidi" w:cstheme="majorBidi"/>
                <w:sz w:val="20"/>
              </w:rPr>
            </w:rPrChange>
          </w:rPr>
          <w:t>-</w:t>
        </w:r>
      </w:ins>
      <w:del w:id="1518" w:author="John Peate" w:date="2023-06-19T07:32:00Z">
        <w:r w:rsidRPr="003D205A" w:rsidDel="00CE4118">
          <w:rPr>
            <w:rFonts w:asciiTheme="majorBidi" w:hAnsiTheme="majorBidi" w:cstheme="majorBidi"/>
            <w:sz w:val="20"/>
            <w:lang w:val="en-GB"/>
            <w:rPrChange w:id="1519" w:author="John Peate" w:date="2023-06-19T08:35:00Z">
              <w:rPr>
                <w:sz w:val="20"/>
              </w:rPr>
            </w:rPrChange>
          </w:rPr>
          <w:delText>–</w:delText>
        </w:r>
      </w:del>
      <w:r w:rsidRPr="003D205A">
        <w:rPr>
          <w:rFonts w:asciiTheme="majorBidi" w:hAnsiTheme="majorBidi" w:cstheme="majorBidi"/>
          <w:sz w:val="20"/>
          <w:lang w:val="en-GB"/>
          <w:rPrChange w:id="1520" w:author="John Peate" w:date="2023-06-19T08:35:00Z">
            <w:rPr>
              <w:sz w:val="20"/>
            </w:rPr>
          </w:rPrChange>
        </w:rPr>
        <w:t xml:space="preserve">Baruch’, </w:t>
      </w:r>
      <w:r w:rsidRPr="003D205A">
        <w:rPr>
          <w:rFonts w:asciiTheme="majorBidi" w:hAnsiTheme="majorBidi" w:cstheme="majorBidi"/>
          <w:i/>
          <w:iCs/>
          <w:sz w:val="20"/>
          <w:lang w:val="en-GB"/>
          <w:rPrChange w:id="1521" w:author="John Peate" w:date="2023-06-19T08:35:00Z">
            <w:rPr>
              <w:i/>
              <w:iCs/>
              <w:sz w:val="20"/>
            </w:rPr>
          </w:rPrChange>
        </w:rPr>
        <w:t xml:space="preserve">Revue des Etudes </w:t>
      </w:r>
      <w:proofErr w:type="spellStart"/>
      <w:r w:rsidRPr="003D205A">
        <w:rPr>
          <w:rFonts w:asciiTheme="majorBidi" w:hAnsiTheme="majorBidi" w:cstheme="majorBidi"/>
          <w:i/>
          <w:iCs/>
          <w:sz w:val="20"/>
          <w:lang w:val="en-GB"/>
          <w:rPrChange w:id="1522" w:author="John Peate" w:date="2023-06-19T08:35:00Z">
            <w:rPr>
              <w:i/>
              <w:iCs/>
              <w:sz w:val="20"/>
            </w:rPr>
          </w:rPrChange>
        </w:rPr>
        <w:t>Juives</w:t>
      </w:r>
      <w:proofErr w:type="spellEnd"/>
      <w:r w:rsidRPr="003D205A">
        <w:rPr>
          <w:rFonts w:asciiTheme="majorBidi" w:hAnsiTheme="majorBidi" w:cstheme="majorBidi"/>
          <w:sz w:val="20"/>
          <w:lang w:val="en-GB"/>
          <w:rPrChange w:id="1523" w:author="John Peate" w:date="2023-06-19T08:35:00Z">
            <w:rPr>
              <w:sz w:val="20"/>
            </w:rPr>
          </w:rPrChange>
        </w:rPr>
        <w:t xml:space="preserve"> 143, 1–2 (1984), pp.</w:t>
      </w:r>
      <w:ins w:id="1524" w:author="Susan" w:date="2023-06-22T11:57:00Z">
        <w:r w:rsidR="009947EA">
          <w:rPr>
            <w:rFonts w:asciiTheme="majorBidi" w:hAnsiTheme="majorBidi" w:cstheme="majorBidi"/>
            <w:sz w:val="20"/>
            <w:lang w:val="en-GB"/>
          </w:rPr>
          <w:t xml:space="preserve"> </w:t>
        </w:r>
      </w:ins>
      <w:r w:rsidRPr="003D205A">
        <w:rPr>
          <w:rFonts w:asciiTheme="majorBidi" w:hAnsiTheme="majorBidi" w:cstheme="majorBidi"/>
          <w:sz w:val="20"/>
          <w:lang w:val="en-GB"/>
          <w:rPrChange w:id="1525" w:author="John Peate" w:date="2023-06-19T08:35:00Z">
            <w:rPr>
              <w:sz w:val="20"/>
            </w:rPr>
          </w:rPrChange>
        </w:rPr>
        <w:t>135–</w:t>
      </w:r>
      <w:del w:id="1526" w:author="John Peate" w:date="2023-06-19T07:32:00Z">
        <w:r w:rsidRPr="003D205A" w:rsidDel="00CE4118">
          <w:rPr>
            <w:rFonts w:asciiTheme="majorBidi" w:hAnsiTheme="majorBidi" w:cstheme="majorBidi"/>
            <w:sz w:val="20"/>
            <w:lang w:val="en-GB"/>
            <w:rPrChange w:id="1527" w:author="John Peate" w:date="2023-06-19T08:35:00Z">
              <w:rPr>
                <w:sz w:val="20"/>
              </w:rPr>
            </w:rPrChange>
          </w:rPr>
          <w:delText>1</w:delText>
        </w:r>
      </w:del>
      <w:r w:rsidRPr="003D205A">
        <w:rPr>
          <w:rFonts w:asciiTheme="majorBidi" w:hAnsiTheme="majorBidi" w:cstheme="majorBidi"/>
          <w:sz w:val="20"/>
          <w:lang w:val="en-GB"/>
          <w:rPrChange w:id="1528" w:author="John Peate" w:date="2023-06-19T08:35:00Z">
            <w:rPr>
              <w:sz w:val="20"/>
            </w:rPr>
          </w:rPrChange>
        </w:rPr>
        <w:t xml:space="preserve">44. </w:t>
      </w:r>
      <w:r w:rsidRPr="003D205A">
        <w:rPr>
          <w:rFonts w:asciiTheme="majorBidi" w:hAnsiTheme="majorBidi" w:cstheme="majorBidi"/>
          <w:sz w:val="20"/>
          <w:lang w:val="en-GB"/>
          <w:rPrChange w:id="1529" w:author="John Peate" w:date="2023-06-19T08:35:00Z">
            <w:rPr>
              <w:sz w:val="20"/>
            </w:rPr>
          </w:rPrChange>
        </w:rPr>
        <w:t>‬</w:t>
      </w:r>
      <w:r w:rsidRPr="003D205A">
        <w:rPr>
          <w:rFonts w:asciiTheme="majorBidi" w:hAnsiTheme="majorBidi" w:cstheme="majorBidi"/>
          <w:sz w:val="20"/>
          <w:lang w:val="en-GB"/>
          <w:rPrChange w:id="1530" w:author="John Peate" w:date="2023-06-19T08:35:00Z">
            <w:rPr>
              <w:sz w:val="20"/>
            </w:rPr>
          </w:rPrChange>
        </w:rPr>
        <w:t>‬</w:t>
      </w:r>
      <w:r w:rsidRPr="003D205A">
        <w:rPr>
          <w:rFonts w:asciiTheme="majorBidi" w:hAnsiTheme="majorBidi" w:cstheme="majorBidi"/>
          <w:sz w:val="20"/>
          <w:lang w:val="en-GB"/>
          <w:rPrChange w:id="1531" w:author="John Peate" w:date="2023-06-19T08:35:00Z">
            <w:rPr>
              <w:sz w:val="20"/>
            </w:rPr>
          </w:rPrChange>
        </w:rPr>
        <w:t>‬</w:t>
      </w:r>
      <w:r w:rsidRPr="003D205A">
        <w:rPr>
          <w:rFonts w:asciiTheme="majorBidi" w:hAnsiTheme="majorBidi" w:cstheme="majorBidi"/>
          <w:sz w:val="20"/>
          <w:lang w:val="en-GB"/>
          <w:rPrChange w:id="1532" w:author="John Peate" w:date="2023-06-19T08:35:00Z">
            <w:rPr>
              <w:sz w:val="20"/>
            </w:rPr>
          </w:rPrChange>
        </w:rPr>
        <w:t>‬</w:t>
      </w:r>
      <w:r w:rsidRPr="003D205A">
        <w:rPr>
          <w:rFonts w:asciiTheme="majorBidi" w:hAnsiTheme="majorBidi" w:cstheme="majorBidi"/>
          <w:sz w:val="20"/>
          <w:lang w:val="en-GB"/>
          <w:rPrChange w:id="1533" w:author="John Peate" w:date="2023-06-19T08:35:00Z">
            <w:rPr>
              <w:sz w:val="20"/>
            </w:rPr>
          </w:rPrChange>
        </w:rPr>
        <w:t>‬</w:t>
      </w:r>
      <w:r w:rsidRPr="003D205A">
        <w:rPr>
          <w:rFonts w:asciiTheme="majorBidi" w:hAnsiTheme="majorBidi" w:cstheme="majorBidi"/>
          <w:sz w:val="20"/>
          <w:lang w:val="en-GB"/>
          <w:rPrChange w:id="1534" w:author="John Peate" w:date="2023-06-19T08:35:00Z">
            <w:rPr>
              <w:sz w:val="20"/>
            </w:rPr>
          </w:rPrChange>
        </w:rPr>
        <w:t>‬</w:t>
      </w:r>
      <w:r w:rsidRPr="003D205A">
        <w:rPr>
          <w:rFonts w:asciiTheme="majorBidi" w:hAnsiTheme="majorBidi" w:cstheme="majorBidi"/>
          <w:sz w:val="20"/>
          <w:lang w:val="en-GB"/>
          <w:rPrChange w:id="1535" w:author="John Peate" w:date="2023-06-19T08:35:00Z">
            <w:rPr>
              <w:sz w:val="20"/>
            </w:rPr>
          </w:rPrChange>
        </w:rPr>
        <w:t>‬</w:t>
      </w:r>
      <w:r w:rsidRPr="003D205A">
        <w:rPr>
          <w:rFonts w:asciiTheme="majorBidi" w:hAnsiTheme="majorBidi" w:cstheme="majorBidi"/>
          <w:sz w:val="20"/>
          <w:lang w:val="en-GB"/>
          <w:rPrChange w:id="1536" w:author="John Peate" w:date="2023-06-19T08:35:00Z">
            <w:rPr>
              <w:sz w:val="20"/>
            </w:rPr>
          </w:rPrChange>
        </w:rPr>
        <w:t>‬</w:t>
      </w:r>
      <w:r w:rsidRPr="003D205A">
        <w:rPr>
          <w:rFonts w:asciiTheme="majorBidi" w:hAnsiTheme="majorBidi" w:cstheme="majorBidi"/>
          <w:sz w:val="20"/>
          <w:lang w:val="en-GB"/>
          <w:rPrChange w:id="1537" w:author="John Peate" w:date="2023-06-19T08:35:00Z">
            <w:rPr>
              <w:sz w:val="20"/>
            </w:rPr>
          </w:rPrChange>
        </w:rPr>
        <w:t>‬</w:t>
      </w:r>
      <w:r w:rsidRPr="003D205A">
        <w:rPr>
          <w:rFonts w:asciiTheme="majorBidi" w:hAnsiTheme="majorBidi" w:cstheme="majorBidi"/>
          <w:sz w:val="20"/>
          <w:lang w:val="en-GB"/>
          <w:rPrChange w:id="1538" w:author="John Peate" w:date="2023-06-19T08:35:00Z">
            <w:rPr>
              <w:sz w:val="20"/>
            </w:rPr>
          </w:rPrChange>
        </w:rPr>
        <w:t>‬</w:t>
      </w:r>
      <w:r w:rsidRPr="003D205A">
        <w:rPr>
          <w:rFonts w:asciiTheme="majorBidi" w:hAnsiTheme="majorBidi" w:cstheme="majorBidi"/>
          <w:sz w:val="20"/>
          <w:lang w:val="en-GB"/>
          <w:rPrChange w:id="1539" w:author="John Peate" w:date="2023-06-19T08:35:00Z">
            <w:rPr>
              <w:sz w:val="20"/>
            </w:rPr>
          </w:rPrChange>
        </w:rPr>
        <w:t>‬</w:t>
      </w:r>
      <w:r w:rsidRPr="003D205A">
        <w:rPr>
          <w:rFonts w:asciiTheme="majorBidi" w:hAnsiTheme="majorBidi" w:cstheme="majorBidi"/>
          <w:sz w:val="20"/>
          <w:lang w:val="en-GB"/>
          <w:rPrChange w:id="1540" w:author="John Peate" w:date="2023-06-19T08:35:00Z">
            <w:rPr>
              <w:sz w:val="20"/>
            </w:rPr>
          </w:rPrChange>
        </w:rPr>
        <w:t>‬</w:t>
      </w:r>
      <w:r w:rsidRPr="003D205A">
        <w:rPr>
          <w:rFonts w:asciiTheme="majorBidi" w:hAnsiTheme="majorBidi" w:cstheme="majorBidi"/>
          <w:sz w:val="20"/>
          <w:lang w:val="en-GB"/>
          <w:rPrChange w:id="1541" w:author="John Peate" w:date="2023-06-19T08:35:00Z">
            <w:rPr>
              <w:sz w:val="20"/>
            </w:rPr>
          </w:rPrChange>
        </w:rPr>
        <w:t>‬</w:t>
      </w:r>
      <w:r w:rsidRPr="003D205A">
        <w:rPr>
          <w:rFonts w:asciiTheme="majorBidi" w:hAnsiTheme="majorBidi" w:cstheme="majorBidi"/>
          <w:sz w:val="20"/>
          <w:lang w:val="en-GB"/>
          <w:rPrChange w:id="1542" w:author="John Peate" w:date="2023-06-19T08:35:00Z">
            <w:rPr>
              <w:sz w:val="20"/>
            </w:rPr>
          </w:rPrChange>
        </w:rPr>
        <w:t>‬</w:t>
      </w:r>
      <w:r w:rsidRPr="003D205A">
        <w:rPr>
          <w:rFonts w:asciiTheme="majorBidi" w:hAnsiTheme="majorBidi" w:cstheme="majorBidi"/>
          <w:sz w:val="20"/>
          <w:lang w:val="en-GB"/>
          <w:rPrChange w:id="1543" w:author="John Peate" w:date="2023-06-19T08:35:00Z">
            <w:rPr>
              <w:sz w:val="20"/>
            </w:rPr>
          </w:rPrChange>
        </w:rPr>
        <w:t>‬</w:t>
      </w:r>
      <w:r w:rsidRPr="003D205A">
        <w:rPr>
          <w:rFonts w:asciiTheme="majorBidi" w:hAnsiTheme="majorBidi" w:cstheme="majorBidi"/>
          <w:sz w:val="20"/>
          <w:lang w:val="en-GB"/>
          <w:rPrChange w:id="1544" w:author="John Peate" w:date="2023-06-19T08:35:00Z">
            <w:rPr>
              <w:sz w:val="20"/>
            </w:rPr>
          </w:rPrChange>
        </w:rPr>
        <w:t>‬</w:t>
      </w:r>
      <w:r w:rsidRPr="003D205A">
        <w:rPr>
          <w:rFonts w:asciiTheme="majorBidi" w:hAnsiTheme="majorBidi" w:cstheme="majorBidi"/>
          <w:sz w:val="20"/>
          <w:lang w:val="en-GB"/>
          <w:rPrChange w:id="1545" w:author="John Peate" w:date="2023-06-19T08:35:00Z">
            <w:rPr>
              <w:sz w:val="20"/>
            </w:rPr>
          </w:rPrChange>
        </w:rPr>
        <w:t>‬</w:t>
      </w:r>
      <w:r w:rsidRPr="003D205A">
        <w:rPr>
          <w:rFonts w:asciiTheme="majorBidi" w:hAnsiTheme="majorBidi" w:cstheme="majorBidi"/>
          <w:sz w:val="20"/>
          <w:lang w:val="en-GB"/>
          <w:rPrChange w:id="1546" w:author="John Peate" w:date="2023-06-19T08:35:00Z">
            <w:rPr>
              <w:sz w:val="20"/>
            </w:rPr>
          </w:rPrChange>
        </w:rPr>
        <w:t>‬</w:t>
      </w:r>
      <w:r w:rsidRPr="003D205A">
        <w:rPr>
          <w:rFonts w:asciiTheme="majorBidi" w:hAnsiTheme="majorBidi" w:cstheme="majorBidi"/>
          <w:sz w:val="20"/>
          <w:lang w:val="en-GB"/>
          <w:rPrChange w:id="1547" w:author="John Peate" w:date="2023-06-19T08:35:00Z">
            <w:rPr>
              <w:sz w:val="20"/>
            </w:rPr>
          </w:rPrChange>
        </w:rPr>
        <w:t>‬</w:t>
      </w:r>
      <w:r w:rsidRPr="003D205A">
        <w:rPr>
          <w:rFonts w:asciiTheme="majorBidi" w:hAnsiTheme="majorBidi" w:cstheme="majorBidi"/>
          <w:sz w:val="20"/>
          <w:lang w:val="en-GB"/>
          <w:rPrChange w:id="1548" w:author="John Peate" w:date="2023-06-19T08:35:00Z">
            <w:rPr>
              <w:sz w:val="20"/>
            </w:rPr>
          </w:rPrChange>
        </w:rPr>
        <w:t>‬</w:t>
      </w:r>
      <w:r w:rsidRPr="003D205A">
        <w:rPr>
          <w:rFonts w:asciiTheme="majorBidi" w:hAnsiTheme="majorBidi" w:cstheme="majorBidi"/>
          <w:sz w:val="20"/>
          <w:lang w:val="en-GB"/>
          <w:rPrChange w:id="1549" w:author="John Peate" w:date="2023-06-19T08:35:00Z">
            <w:rPr>
              <w:sz w:val="20"/>
            </w:rPr>
          </w:rPrChange>
        </w:rPr>
        <w:t>‬</w:t>
      </w:r>
      <w:r w:rsidRPr="003D205A">
        <w:rPr>
          <w:rFonts w:asciiTheme="majorBidi" w:hAnsiTheme="majorBidi" w:cstheme="majorBidi"/>
          <w:sz w:val="20"/>
          <w:lang w:val="en-GB"/>
          <w:rPrChange w:id="1550" w:author="John Peate" w:date="2023-06-19T08:35:00Z">
            <w:rPr>
              <w:sz w:val="20"/>
            </w:rPr>
          </w:rPrChange>
        </w:rPr>
        <w:t>‬</w:t>
      </w:r>
      <w:r w:rsidRPr="003D205A">
        <w:rPr>
          <w:rFonts w:asciiTheme="majorBidi" w:hAnsiTheme="majorBidi" w:cstheme="majorBidi"/>
          <w:sz w:val="20"/>
          <w:lang w:val="en-GB"/>
          <w:rPrChange w:id="1551" w:author="John Peate" w:date="2023-06-19T08:35:00Z">
            <w:rPr>
              <w:sz w:val="20"/>
            </w:rPr>
          </w:rPrChange>
        </w:rPr>
        <w:t>‬</w:t>
      </w:r>
      <w:r w:rsidRPr="003D205A">
        <w:rPr>
          <w:rFonts w:asciiTheme="majorBidi" w:hAnsiTheme="majorBidi" w:cstheme="majorBidi"/>
          <w:sz w:val="20"/>
          <w:lang w:val="en-GB"/>
          <w:rPrChange w:id="1552" w:author="John Peate" w:date="2023-06-19T08:35:00Z">
            <w:rPr>
              <w:sz w:val="20"/>
            </w:rPr>
          </w:rPrChange>
        </w:rPr>
        <w:t>‬</w:t>
      </w:r>
      <w:r w:rsidRPr="003D205A">
        <w:rPr>
          <w:rFonts w:asciiTheme="majorBidi" w:hAnsiTheme="majorBidi" w:cstheme="majorBidi"/>
          <w:sz w:val="20"/>
          <w:lang w:val="en-GB"/>
          <w:rPrChange w:id="1553" w:author="John Peate" w:date="2023-06-19T08:35:00Z">
            <w:rPr>
              <w:sz w:val="20"/>
            </w:rPr>
          </w:rPrChange>
        </w:rPr>
        <w:t>‬</w:t>
      </w:r>
      <w:r w:rsidRPr="003D205A">
        <w:rPr>
          <w:rFonts w:asciiTheme="majorBidi" w:hAnsiTheme="majorBidi" w:cstheme="majorBidi"/>
          <w:sz w:val="20"/>
          <w:lang w:val="en-GB"/>
          <w:rPrChange w:id="1554" w:author="John Peate" w:date="2023-06-19T08:35:00Z">
            <w:rPr>
              <w:sz w:val="20"/>
            </w:rPr>
          </w:rPrChange>
        </w:rPr>
        <w:t>‬</w:t>
      </w:r>
      <w:r w:rsidRPr="003D205A">
        <w:rPr>
          <w:rFonts w:asciiTheme="majorBidi" w:hAnsiTheme="majorBidi" w:cstheme="majorBidi"/>
          <w:sz w:val="20"/>
          <w:lang w:val="en-GB"/>
          <w:rPrChange w:id="1555" w:author="John Peate" w:date="2023-06-19T08:35:00Z">
            <w:rPr>
              <w:sz w:val="20"/>
            </w:rPr>
          </w:rPrChange>
        </w:rPr>
        <w:t>‬</w:t>
      </w:r>
      <w:r w:rsidRPr="003D205A">
        <w:rPr>
          <w:rFonts w:asciiTheme="majorBidi" w:hAnsiTheme="majorBidi" w:cstheme="majorBidi"/>
          <w:sz w:val="20"/>
          <w:lang w:val="en-GB"/>
          <w:rPrChange w:id="1556" w:author="John Peate" w:date="2023-06-19T08:35:00Z">
            <w:rPr>
              <w:sz w:val="20"/>
            </w:rPr>
          </w:rPrChange>
        </w:rPr>
        <w:t>‬</w:t>
      </w:r>
      <w:r w:rsidRPr="003D205A">
        <w:rPr>
          <w:rFonts w:asciiTheme="majorBidi" w:hAnsiTheme="majorBidi" w:cstheme="majorBidi"/>
          <w:sz w:val="20"/>
          <w:lang w:val="en-GB"/>
          <w:rPrChange w:id="1557" w:author="John Peate" w:date="2023-06-19T08:35:00Z">
            <w:rPr>
              <w:sz w:val="20"/>
            </w:rPr>
          </w:rPrChange>
        </w:rPr>
        <w:t>‬</w:t>
      </w:r>
      <w:r w:rsidRPr="003D205A">
        <w:rPr>
          <w:rFonts w:asciiTheme="majorBidi" w:hAnsiTheme="majorBidi" w:cstheme="majorBidi"/>
          <w:sz w:val="20"/>
          <w:lang w:val="en-GB"/>
          <w:rPrChange w:id="1558" w:author="John Peate" w:date="2023-06-19T08:35:00Z">
            <w:rPr>
              <w:sz w:val="20"/>
            </w:rPr>
          </w:rPrChange>
        </w:rPr>
        <w:t>‬</w:t>
      </w:r>
      <w:r w:rsidRPr="003D205A">
        <w:rPr>
          <w:rFonts w:asciiTheme="majorBidi" w:hAnsiTheme="majorBidi" w:cstheme="majorBidi"/>
          <w:sz w:val="20"/>
          <w:lang w:val="en-GB"/>
          <w:rPrChange w:id="1559" w:author="John Peate" w:date="2023-06-19T08:35:00Z">
            <w:rPr>
              <w:sz w:val="20"/>
            </w:rPr>
          </w:rPrChange>
        </w:rPr>
        <w:t>‬</w:t>
      </w:r>
      <w:r w:rsidRPr="003D205A">
        <w:rPr>
          <w:rFonts w:asciiTheme="majorBidi" w:hAnsiTheme="majorBidi" w:cstheme="majorBidi"/>
          <w:sz w:val="20"/>
          <w:lang w:val="en-GB"/>
          <w:rPrChange w:id="1560" w:author="John Peate" w:date="2023-06-19T08:35:00Z">
            <w:rPr>
              <w:sz w:val="20"/>
            </w:rPr>
          </w:rPrChange>
        </w:rPr>
        <w:t>‬</w:t>
      </w:r>
      <w:r w:rsidRPr="003D205A">
        <w:rPr>
          <w:rFonts w:asciiTheme="majorBidi" w:hAnsiTheme="majorBidi" w:cstheme="majorBidi"/>
          <w:sz w:val="20"/>
          <w:lang w:val="en-GB"/>
          <w:rPrChange w:id="1561" w:author="John Peate" w:date="2023-06-19T08:35:00Z">
            <w:rPr>
              <w:sz w:val="20"/>
            </w:rPr>
          </w:rPrChange>
        </w:rPr>
        <w:t>‬</w:t>
      </w:r>
      <w:r w:rsidRPr="003D205A">
        <w:rPr>
          <w:rFonts w:asciiTheme="majorBidi" w:hAnsiTheme="majorBidi" w:cstheme="majorBidi"/>
          <w:sz w:val="20"/>
          <w:lang w:val="en-GB"/>
          <w:rPrChange w:id="1562" w:author="John Peate" w:date="2023-06-19T08:35:00Z">
            <w:rPr>
              <w:sz w:val="20"/>
            </w:rPr>
          </w:rPrChange>
        </w:rPr>
        <w:t>‬</w:t>
      </w:r>
      <w:r w:rsidRPr="003D205A">
        <w:rPr>
          <w:rFonts w:asciiTheme="majorBidi" w:hAnsiTheme="majorBidi" w:cstheme="majorBidi"/>
          <w:sz w:val="20"/>
          <w:lang w:val="en-GB"/>
          <w:rPrChange w:id="1563" w:author="John Peate" w:date="2023-06-19T08:35:00Z">
            <w:rPr>
              <w:sz w:val="20"/>
            </w:rPr>
          </w:rPrChange>
        </w:rPr>
        <w:t>‬</w:t>
      </w:r>
      <w:r w:rsidRPr="003D205A">
        <w:rPr>
          <w:rFonts w:asciiTheme="majorBidi" w:hAnsiTheme="majorBidi" w:cstheme="majorBidi"/>
          <w:sz w:val="20"/>
          <w:lang w:val="en-GB"/>
          <w:rPrChange w:id="1564" w:author="John Peate" w:date="2023-06-19T08:35:00Z">
            <w:rPr>
              <w:sz w:val="20"/>
            </w:rPr>
          </w:rPrChange>
        </w:rPr>
        <w:t>‬</w:t>
      </w:r>
      <w:r w:rsidRPr="003D205A">
        <w:rPr>
          <w:rFonts w:asciiTheme="majorBidi" w:hAnsiTheme="majorBidi" w:cstheme="majorBidi"/>
          <w:sz w:val="20"/>
          <w:lang w:val="en-GB"/>
          <w:rPrChange w:id="1565" w:author="John Peate" w:date="2023-06-19T08:35:00Z">
            <w:rPr>
              <w:sz w:val="20"/>
            </w:rPr>
          </w:rPrChange>
        </w:rPr>
        <w:t>‬</w:t>
      </w:r>
      <w:r w:rsidRPr="003D205A">
        <w:rPr>
          <w:rFonts w:asciiTheme="majorBidi" w:hAnsiTheme="majorBidi" w:cstheme="majorBidi"/>
          <w:sz w:val="20"/>
          <w:lang w:val="en-GB"/>
          <w:rPrChange w:id="1566" w:author="John Peate" w:date="2023-06-19T08:35:00Z">
            <w:rPr>
              <w:sz w:val="20"/>
            </w:rPr>
          </w:rPrChange>
        </w:rPr>
        <w:t>‬</w:t>
      </w:r>
    </w:p>
  </w:footnote>
  <w:footnote w:id="29">
    <w:p w14:paraId="2439D90A" w14:textId="0BC0DE49" w:rsidR="00654D07" w:rsidRPr="003D205A" w:rsidRDefault="00654D07" w:rsidP="00A12EDA">
      <w:pPr>
        <w:pStyle w:val="FootnoteText"/>
        <w:spacing w:after="0" w:line="240" w:lineRule="auto"/>
        <w:jc w:val="both"/>
        <w:rPr>
          <w:rFonts w:asciiTheme="majorBidi" w:hAnsiTheme="majorBidi" w:cstheme="majorBidi"/>
          <w:sz w:val="20"/>
          <w:rtl/>
          <w:lang w:val="en-GB"/>
          <w:rPrChange w:id="1567" w:author="John Peate" w:date="2023-06-19T08:35:00Z">
            <w:rPr>
              <w:sz w:val="20"/>
              <w:rtl/>
            </w:rPr>
          </w:rPrChange>
        </w:rPr>
      </w:pPr>
      <w:r w:rsidRPr="003D205A">
        <w:rPr>
          <w:rStyle w:val="FootnoteReference"/>
          <w:rFonts w:asciiTheme="majorBidi" w:hAnsiTheme="majorBidi" w:cstheme="majorBidi"/>
          <w:sz w:val="20"/>
          <w:lang w:val="en-GB"/>
          <w:rPrChange w:id="1568" w:author="John Peate" w:date="2023-06-19T08:35:00Z">
            <w:rPr>
              <w:rStyle w:val="FootnoteReference"/>
              <w:sz w:val="20"/>
            </w:rPr>
          </w:rPrChange>
        </w:rPr>
        <w:footnoteRef/>
      </w:r>
      <w:r w:rsidRPr="003D205A">
        <w:rPr>
          <w:rFonts w:asciiTheme="majorBidi" w:hAnsiTheme="majorBidi" w:cstheme="majorBidi"/>
          <w:sz w:val="20"/>
          <w:lang w:val="en-GB"/>
          <w:rPrChange w:id="1569" w:author="John Peate" w:date="2023-06-19T08:35:00Z">
            <w:rPr>
              <w:sz w:val="20"/>
            </w:rPr>
          </w:rPrChange>
        </w:rPr>
        <w:t xml:space="preserve"> Y. </w:t>
      </w:r>
      <w:proofErr w:type="spellStart"/>
      <w:r w:rsidRPr="003D205A">
        <w:rPr>
          <w:rFonts w:asciiTheme="majorBidi" w:hAnsiTheme="majorBidi" w:cstheme="majorBidi"/>
          <w:sz w:val="20"/>
          <w:lang w:val="en-GB"/>
          <w:rPrChange w:id="1570" w:author="John Peate" w:date="2023-06-19T08:35:00Z">
            <w:rPr>
              <w:sz w:val="20"/>
            </w:rPr>
          </w:rPrChange>
        </w:rPr>
        <w:t>Weiler</w:t>
      </w:r>
      <w:proofErr w:type="spellEnd"/>
      <w:ins w:id="1571" w:author="John Peate" w:date="2023-06-19T07:32:00Z">
        <w:r w:rsidR="00CE4118" w:rsidRPr="003D205A">
          <w:rPr>
            <w:rFonts w:asciiTheme="majorBidi" w:hAnsiTheme="majorBidi" w:cstheme="majorBidi"/>
            <w:sz w:val="20"/>
            <w:lang w:val="en-GB"/>
            <w:rPrChange w:id="1572" w:author="John Peate" w:date="2023-06-19T08:35:00Z">
              <w:rPr>
                <w:rFonts w:asciiTheme="majorBidi" w:hAnsiTheme="majorBidi" w:cstheme="majorBidi"/>
                <w:sz w:val="20"/>
              </w:rPr>
            </w:rPrChange>
          </w:rPr>
          <w:t>-</w:t>
        </w:r>
      </w:ins>
      <w:del w:id="1573" w:author="John Peate" w:date="2023-06-19T07:32:00Z">
        <w:r w:rsidRPr="003D205A" w:rsidDel="00CE4118">
          <w:rPr>
            <w:rFonts w:asciiTheme="majorBidi" w:hAnsiTheme="majorBidi" w:cstheme="majorBidi"/>
            <w:sz w:val="20"/>
            <w:lang w:val="en-GB"/>
            <w:rPrChange w:id="1574" w:author="John Peate" w:date="2023-06-19T08:35:00Z">
              <w:rPr>
                <w:sz w:val="20"/>
              </w:rPr>
            </w:rPrChange>
          </w:rPr>
          <w:delText>–</w:delText>
        </w:r>
      </w:del>
      <w:r w:rsidRPr="003D205A">
        <w:rPr>
          <w:rFonts w:asciiTheme="majorBidi" w:hAnsiTheme="majorBidi" w:cstheme="majorBidi"/>
          <w:sz w:val="20"/>
          <w:lang w:val="en-GB"/>
          <w:rPrChange w:id="1575" w:author="John Peate" w:date="2023-06-19T08:35:00Z">
            <w:rPr>
              <w:sz w:val="20"/>
            </w:rPr>
          </w:rPrChange>
        </w:rPr>
        <w:t xml:space="preserve">Israel, ‘Religion, Nationalism and New Tidings: Rabbi </w:t>
      </w:r>
      <w:proofErr w:type="spellStart"/>
      <w:r w:rsidRPr="003D205A">
        <w:rPr>
          <w:rFonts w:asciiTheme="majorBidi" w:hAnsiTheme="majorBidi" w:cstheme="majorBidi"/>
          <w:sz w:val="20"/>
          <w:lang w:val="en-GB"/>
          <w:rPrChange w:id="1576" w:author="John Peate" w:date="2023-06-19T08:35:00Z">
            <w:rPr>
              <w:sz w:val="20"/>
            </w:rPr>
          </w:rPrChange>
        </w:rPr>
        <w:t>Dr.</w:t>
      </w:r>
      <w:proofErr w:type="spellEnd"/>
      <w:r w:rsidRPr="003D205A">
        <w:rPr>
          <w:rFonts w:asciiTheme="majorBidi" w:hAnsiTheme="majorBidi" w:cstheme="majorBidi"/>
          <w:sz w:val="20"/>
          <w:lang w:val="en-GB"/>
          <w:rPrChange w:id="1577" w:author="John Peate" w:date="2023-06-19T08:35:00Z">
            <w:rPr>
              <w:sz w:val="20"/>
            </w:rPr>
          </w:rPrChange>
        </w:rPr>
        <w:t xml:space="preserve"> Yehuda </w:t>
      </w:r>
      <w:proofErr w:type="spellStart"/>
      <w:r w:rsidRPr="003D205A">
        <w:rPr>
          <w:rFonts w:asciiTheme="majorBidi" w:hAnsiTheme="majorBidi" w:cstheme="majorBidi"/>
          <w:sz w:val="20"/>
          <w:lang w:val="en-GB"/>
          <w:rPrChange w:id="1578" w:author="John Peate" w:date="2023-06-19T08:35:00Z">
            <w:rPr>
              <w:sz w:val="20"/>
            </w:rPr>
          </w:rPrChange>
        </w:rPr>
        <w:t>Arye</w:t>
      </w:r>
      <w:proofErr w:type="spellEnd"/>
      <w:r w:rsidRPr="003D205A">
        <w:rPr>
          <w:rFonts w:asciiTheme="majorBidi" w:hAnsiTheme="majorBidi" w:cstheme="majorBidi"/>
          <w:sz w:val="20"/>
          <w:lang w:val="en-GB"/>
          <w:rPrChange w:id="1579" w:author="John Peate" w:date="2023-06-19T08:35:00Z">
            <w:rPr>
              <w:sz w:val="20"/>
            </w:rPr>
          </w:rPrChange>
        </w:rPr>
        <w:t xml:space="preserve"> Léon </w:t>
      </w:r>
      <w:proofErr w:type="spellStart"/>
      <w:r w:rsidRPr="003D205A">
        <w:rPr>
          <w:rFonts w:asciiTheme="majorBidi" w:hAnsiTheme="majorBidi" w:cstheme="majorBidi"/>
          <w:sz w:val="20"/>
          <w:lang w:val="en-GB"/>
          <w:rPrChange w:id="1580" w:author="John Peate" w:date="2023-06-19T08:35:00Z">
            <w:rPr>
              <w:sz w:val="20"/>
            </w:rPr>
          </w:rPrChange>
        </w:rPr>
        <w:t>Bivas</w:t>
      </w:r>
      <w:proofErr w:type="spellEnd"/>
      <w:r w:rsidRPr="003D205A">
        <w:rPr>
          <w:rFonts w:asciiTheme="majorBidi" w:hAnsiTheme="majorBidi" w:cstheme="majorBidi"/>
          <w:sz w:val="20"/>
          <w:lang w:val="en-GB"/>
          <w:rPrChange w:id="1581" w:author="John Peate" w:date="2023-06-19T08:35:00Z">
            <w:rPr>
              <w:sz w:val="20"/>
            </w:rPr>
          </w:rPrChange>
        </w:rPr>
        <w:t>, Harbinger of Zionism’ (in Hebrew)</w:t>
      </w:r>
      <w:del w:id="1582" w:author="Susan" w:date="2023-06-22T09:57:00Z">
        <w:r w:rsidRPr="003D205A" w:rsidDel="000C475A">
          <w:rPr>
            <w:rFonts w:asciiTheme="majorBidi" w:hAnsiTheme="majorBidi" w:cstheme="majorBidi"/>
            <w:sz w:val="20"/>
            <w:lang w:val="en-GB"/>
            <w:rPrChange w:id="1583" w:author="John Peate" w:date="2023-06-19T08:35:00Z">
              <w:rPr>
                <w:sz w:val="20"/>
              </w:rPr>
            </w:rPrChange>
          </w:rPr>
          <w:delText>,</w:delText>
        </w:r>
      </w:del>
      <w:r w:rsidRPr="003D205A">
        <w:rPr>
          <w:rFonts w:asciiTheme="majorBidi" w:hAnsiTheme="majorBidi" w:cstheme="majorBidi"/>
          <w:sz w:val="20"/>
          <w:lang w:val="en-GB"/>
          <w:rPrChange w:id="1584" w:author="John Peate" w:date="2023-06-19T08:35:00Z">
            <w:rPr>
              <w:sz w:val="20"/>
            </w:rPr>
          </w:rPrChange>
        </w:rPr>
        <w:t xml:space="preserve"> in A. </w:t>
      </w:r>
      <w:proofErr w:type="spellStart"/>
      <w:r w:rsidRPr="003D205A">
        <w:rPr>
          <w:rFonts w:asciiTheme="majorBidi" w:hAnsiTheme="majorBidi" w:cstheme="majorBidi"/>
          <w:sz w:val="20"/>
          <w:lang w:val="en-GB"/>
          <w:rPrChange w:id="1585" w:author="John Peate" w:date="2023-06-19T08:35:00Z">
            <w:rPr>
              <w:sz w:val="20"/>
            </w:rPr>
          </w:rPrChange>
        </w:rPr>
        <w:t>Yedidiya</w:t>
      </w:r>
      <w:proofErr w:type="spellEnd"/>
      <w:r w:rsidRPr="003D205A">
        <w:rPr>
          <w:rFonts w:asciiTheme="majorBidi" w:hAnsiTheme="majorBidi" w:cstheme="majorBidi"/>
          <w:sz w:val="20"/>
          <w:lang w:val="en-GB"/>
          <w:rPrChange w:id="1586" w:author="John Peate" w:date="2023-06-19T08:35:00Z">
            <w:rPr>
              <w:sz w:val="20"/>
            </w:rPr>
          </w:rPrChange>
        </w:rPr>
        <w:t xml:space="preserve"> (ed)</w:t>
      </w:r>
      <w:del w:id="1587" w:author="Susan" w:date="2023-06-22T12:23:00Z">
        <w:r w:rsidRPr="003D205A" w:rsidDel="00446D0C">
          <w:rPr>
            <w:rFonts w:asciiTheme="majorBidi" w:hAnsiTheme="majorBidi" w:cstheme="majorBidi"/>
            <w:sz w:val="20"/>
            <w:lang w:val="en-GB"/>
            <w:rPrChange w:id="1588" w:author="John Peate" w:date="2023-06-19T08:35:00Z">
              <w:rPr>
                <w:sz w:val="20"/>
              </w:rPr>
            </w:rPrChange>
          </w:rPr>
          <w:delText>,</w:delText>
        </w:r>
      </w:del>
      <w:r w:rsidRPr="003D205A">
        <w:rPr>
          <w:rFonts w:asciiTheme="majorBidi" w:hAnsiTheme="majorBidi" w:cstheme="majorBidi"/>
          <w:sz w:val="20"/>
          <w:lang w:val="en-GB"/>
          <w:rPrChange w:id="1589" w:author="John Peate" w:date="2023-06-19T08:35:00Z">
            <w:rPr>
              <w:sz w:val="20"/>
            </w:rPr>
          </w:rPrChange>
        </w:rPr>
        <w:t xml:space="preserve"> </w:t>
      </w:r>
      <w:r w:rsidRPr="003D205A">
        <w:rPr>
          <w:rFonts w:asciiTheme="majorBidi" w:hAnsiTheme="majorBidi" w:cstheme="majorBidi"/>
          <w:i/>
          <w:iCs/>
          <w:sz w:val="20"/>
          <w:lang w:val="en-GB"/>
          <w:rPrChange w:id="1590" w:author="John Peate" w:date="2023-06-19T08:35:00Z">
            <w:rPr>
              <w:i/>
              <w:iCs/>
              <w:sz w:val="20"/>
            </w:rPr>
          </w:rPrChange>
        </w:rPr>
        <w:t>Time to be Gracious</w:t>
      </w:r>
      <w:r w:rsidRPr="003D205A">
        <w:rPr>
          <w:rFonts w:asciiTheme="majorBidi" w:hAnsiTheme="majorBidi" w:cstheme="majorBidi"/>
          <w:sz w:val="20"/>
          <w:lang w:val="en-GB"/>
          <w:rPrChange w:id="1591" w:author="John Peate" w:date="2023-06-19T08:35:00Z">
            <w:rPr>
              <w:sz w:val="20"/>
            </w:rPr>
          </w:rPrChange>
        </w:rPr>
        <w:t xml:space="preserve"> (Jerusalem, Yad I</w:t>
      </w:r>
      <w:ins w:id="1592" w:author="Susan" w:date="2023-06-22T11:42:00Z">
        <w:r w:rsidR="003E4FB8">
          <w:rPr>
            <w:rFonts w:asciiTheme="majorBidi" w:hAnsiTheme="majorBidi" w:cstheme="majorBidi"/>
            <w:sz w:val="20"/>
            <w:lang w:val="en-GB"/>
          </w:rPr>
          <w:t>t</w:t>
        </w:r>
      </w:ins>
      <w:del w:id="1593" w:author="Susan" w:date="2023-06-22T11:41:00Z">
        <w:r w:rsidRPr="003D205A" w:rsidDel="003E4FB8">
          <w:rPr>
            <w:rFonts w:asciiTheme="majorBidi" w:hAnsiTheme="majorBidi" w:cstheme="majorBidi"/>
            <w:sz w:val="20"/>
            <w:lang w:val="en-GB"/>
            <w:rPrChange w:id="1594" w:author="John Peate" w:date="2023-06-19T08:35:00Z">
              <w:rPr>
                <w:sz w:val="20"/>
              </w:rPr>
            </w:rPrChange>
          </w:rPr>
          <w:delText>t</w:delText>
        </w:r>
      </w:del>
      <w:r w:rsidRPr="003D205A">
        <w:rPr>
          <w:rFonts w:asciiTheme="majorBidi" w:hAnsiTheme="majorBidi" w:cstheme="majorBidi"/>
          <w:sz w:val="20"/>
          <w:lang w:val="en-GB"/>
          <w:rPrChange w:id="1595" w:author="John Peate" w:date="2023-06-19T08:35:00Z">
            <w:rPr>
              <w:sz w:val="20"/>
            </w:rPr>
          </w:rPrChange>
        </w:rPr>
        <w:t xml:space="preserve">zhak Ben </w:t>
      </w:r>
      <w:proofErr w:type="spellStart"/>
      <w:r w:rsidRPr="003D205A">
        <w:rPr>
          <w:rFonts w:asciiTheme="majorBidi" w:hAnsiTheme="majorBidi" w:cstheme="majorBidi"/>
          <w:sz w:val="20"/>
          <w:lang w:val="en-GB"/>
          <w:rPrChange w:id="1596" w:author="John Peate" w:date="2023-06-19T08:35:00Z">
            <w:rPr>
              <w:sz w:val="20"/>
            </w:rPr>
          </w:rPrChange>
        </w:rPr>
        <w:t>Zvi</w:t>
      </w:r>
      <w:proofErr w:type="spellEnd"/>
      <w:r w:rsidRPr="003D205A">
        <w:rPr>
          <w:rFonts w:asciiTheme="majorBidi" w:hAnsiTheme="majorBidi" w:cstheme="majorBidi"/>
          <w:sz w:val="20"/>
          <w:lang w:val="en-GB"/>
          <w:rPrChange w:id="1597" w:author="John Peate" w:date="2023-06-19T08:35:00Z">
            <w:rPr>
              <w:sz w:val="20"/>
            </w:rPr>
          </w:rPrChange>
        </w:rPr>
        <w:t>, 2015), pp. 50–75</w:t>
      </w:r>
      <w:del w:id="1598" w:author="John Peate" w:date="2023-06-19T07:33:00Z">
        <w:r w:rsidRPr="003D205A" w:rsidDel="00CE4118">
          <w:rPr>
            <w:rFonts w:asciiTheme="majorBidi" w:hAnsiTheme="majorBidi" w:cstheme="majorBidi"/>
            <w:sz w:val="20"/>
            <w:lang w:val="en-GB"/>
            <w:rPrChange w:id="1599" w:author="John Peate" w:date="2023-06-19T08:35:00Z">
              <w:rPr>
                <w:sz w:val="20"/>
              </w:rPr>
            </w:rPrChange>
          </w:rPr>
          <w:delText>)</w:delText>
        </w:r>
      </w:del>
      <w:r w:rsidRPr="003D205A">
        <w:rPr>
          <w:rFonts w:asciiTheme="majorBidi" w:hAnsiTheme="majorBidi" w:cstheme="majorBidi"/>
          <w:sz w:val="20"/>
          <w:lang w:val="en-GB"/>
          <w:rPrChange w:id="1600" w:author="John Peate" w:date="2023-06-19T08:35:00Z">
            <w:rPr>
              <w:sz w:val="20"/>
            </w:rPr>
          </w:rPrChange>
        </w:rPr>
        <w:t>.</w:t>
      </w:r>
    </w:p>
  </w:footnote>
  <w:footnote w:id="30">
    <w:p w14:paraId="5A481059"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1606" w:author="John Peate" w:date="2023-06-19T08:35:00Z">
            <w:rPr>
              <w:sz w:val="20"/>
            </w:rPr>
          </w:rPrChange>
        </w:rPr>
      </w:pPr>
      <w:r w:rsidRPr="003D205A">
        <w:rPr>
          <w:rStyle w:val="FootnoteReference"/>
          <w:rFonts w:asciiTheme="majorBidi" w:hAnsiTheme="majorBidi" w:cstheme="majorBidi"/>
          <w:sz w:val="20"/>
          <w:lang w:val="en-GB"/>
          <w:rPrChange w:id="1607" w:author="John Peate" w:date="2023-06-19T08:35:00Z">
            <w:rPr>
              <w:rStyle w:val="FootnoteReference"/>
              <w:sz w:val="20"/>
            </w:rPr>
          </w:rPrChange>
        </w:rPr>
        <w:footnoteRef/>
      </w:r>
      <w:r w:rsidRPr="003D205A">
        <w:rPr>
          <w:rFonts w:asciiTheme="majorBidi" w:hAnsiTheme="majorBidi" w:cstheme="majorBidi"/>
          <w:sz w:val="20"/>
          <w:lang w:val="en-GB"/>
          <w:rPrChange w:id="1608" w:author="John Peate" w:date="2023-06-19T08:35:00Z">
            <w:rPr>
              <w:sz w:val="20"/>
            </w:rPr>
          </w:rPrChange>
        </w:rPr>
        <w:t xml:space="preserve"> Cf. </w:t>
      </w:r>
      <w:proofErr w:type="spellStart"/>
      <w:r w:rsidRPr="003D205A">
        <w:rPr>
          <w:rFonts w:asciiTheme="majorBidi" w:hAnsiTheme="majorBidi" w:cstheme="majorBidi"/>
          <w:sz w:val="20"/>
          <w:lang w:val="en-GB"/>
          <w:rPrChange w:id="1609" w:author="John Peate" w:date="2023-06-19T08:35:00Z">
            <w:rPr>
              <w:sz w:val="20"/>
            </w:rPr>
          </w:rPrChange>
        </w:rPr>
        <w:t>Shazar</w:t>
      </w:r>
      <w:proofErr w:type="spellEnd"/>
      <w:r w:rsidRPr="003D205A">
        <w:rPr>
          <w:rFonts w:asciiTheme="majorBidi" w:hAnsiTheme="majorBidi" w:cstheme="majorBidi"/>
          <w:sz w:val="20"/>
          <w:lang w:val="en-GB"/>
          <w:rPrChange w:id="1610" w:author="John Peate" w:date="2023-06-19T08:35:00Z">
            <w:rPr>
              <w:sz w:val="20"/>
            </w:rPr>
          </w:rPrChange>
        </w:rPr>
        <w:t>, ‘Your Watchers, Safed’, pp. 185–294.</w:t>
      </w:r>
    </w:p>
  </w:footnote>
  <w:footnote w:id="31">
    <w:p w14:paraId="19A81D9F" w14:textId="40135A67" w:rsidR="00654D07" w:rsidRPr="003D205A" w:rsidRDefault="00654D07" w:rsidP="00A12EDA">
      <w:pPr>
        <w:pStyle w:val="FootnoteText"/>
        <w:spacing w:after="0" w:line="240" w:lineRule="auto"/>
        <w:jc w:val="both"/>
        <w:rPr>
          <w:rFonts w:asciiTheme="majorBidi" w:hAnsiTheme="majorBidi" w:cstheme="majorBidi"/>
          <w:sz w:val="20"/>
          <w:lang w:val="en-GB"/>
          <w:rPrChange w:id="1611" w:author="John Peate" w:date="2023-06-19T08:35:00Z">
            <w:rPr>
              <w:sz w:val="20"/>
            </w:rPr>
          </w:rPrChange>
        </w:rPr>
      </w:pPr>
      <w:r w:rsidRPr="003D205A">
        <w:rPr>
          <w:rStyle w:val="FootnoteReference"/>
          <w:rFonts w:asciiTheme="majorBidi" w:hAnsiTheme="majorBidi" w:cstheme="majorBidi"/>
          <w:sz w:val="20"/>
          <w:lang w:val="en-GB"/>
          <w:rPrChange w:id="1612" w:author="John Peate" w:date="2023-06-19T08:35:00Z">
            <w:rPr>
              <w:rStyle w:val="FootnoteReference"/>
              <w:sz w:val="20"/>
            </w:rPr>
          </w:rPrChange>
        </w:rPr>
        <w:footnoteRef/>
      </w:r>
      <w:r w:rsidRPr="003D205A">
        <w:rPr>
          <w:rFonts w:asciiTheme="majorBidi" w:hAnsiTheme="majorBidi" w:cstheme="majorBidi"/>
          <w:sz w:val="20"/>
          <w:lang w:val="en-GB"/>
          <w:rPrChange w:id="1613" w:author="John Peate" w:date="2023-06-19T08:35:00Z">
            <w:rPr>
              <w:sz w:val="20"/>
            </w:rPr>
          </w:rPrChange>
        </w:rPr>
        <w:t xml:space="preserve"> J. </w:t>
      </w:r>
      <w:proofErr w:type="spellStart"/>
      <w:r w:rsidRPr="003D205A">
        <w:rPr>
          <w:rFonts w:asciiTheme="majorBidi" w:hAnsiTheme="majorBidi" w:cstheme="majorBidi"/>
          <w:sz w:val="20"/>
          <w:lang w:val="en-GB"/>
          <w:rPrChange w:id="1614" w:author="John Peate" w:date="2023-06-19T08:35:00Z">
            <w:rPr>
              <w:sz w:val="20"/>
            </w:rPr>
          </w:rPrChange>
        </w:rPr>
        <w:t>Barnai</w:t>
      </w:r>
      <w:proofErr w:type="spellEnd"/>
      <w:r w:rsidRPr="003D205A">
        <w:rPr>
          <w:rFonts w:asciiTheme="majorBidi" w:hAnsiTheme="majorBidi" w:cstheme="majorBidi"/>
          <w:sz w:val="20"/>
          <w:lang w:val="en-GB"/>
          <w:rPrChange w:id="1615" w:author="John Peate" w:date="2023-06-19T08:35:00Z">
            <w:rPr>
              <w:sz w:val="20"/>
            </w:rPr>
          </w:rPrChange>
        </w:rPr>
        <w:t xml:space="preserve">, </w:t>
      </w:r>
      <w:r w:rsidRPr="003D205A">
        <w:rPr>
          <w:rFonts w:asciiTheme="majorBidi" w:hAnsiTheme="majorBidi" w:cstheme="majorBidi"/>
          <w:i/>
          <w:iCs/>
          <w:sz w:val="20"/>
          <w:lang w:val="en-GB"/>
          <w:rPrChange w:id="1616" w:author="John Peate" w:date="2023-06-19T08:35:00Z">
            <w:rPr>
              <w:i/>
              <w:iCs/>
              <w:sz w:val="20"/>
            </w:rPr>
          </w:rPrChange>
        </w:rPr>
        <w:t>Historiography and Nationalism: Trends in the Study of Eretz Israel and its Jewish Settlement, 634–1881</w:t>
      </w:r>
      <w:r w:rsidRPr="003D205A">
        <w:rPr>
          <w:rFonts w:asciiTheme="majorBidi" w:hAnsiTheme="majorBidi" w:cstheme="majorBidi"/>
          <w:sz w:val="20"/>
          <w:lang w:val="en-GB"/>
          <w:rPrChange w:id="1617" w:author="John Peate" w:date="2023-06-19T08:35:00Z">
            <w:rPr>
              <w:sz w:val="20"/>
            </w:rPr>
          </w:rPrChange>
        </w:rPr>
        <w:t xml:space="preserve"> (in Hebrew</w:t>
      </w:r>
      <w:ins w:id="1618" w:author="Susan" w:date="2023-06-22T11:02:00Z">
        <w:r w:rsidR="00D54363">
          <w:rPr>
            <w:rFonts w:asciiTheme="majorBidi" w:hAnsiTheme="majorBidi" w:cstheme="majorBidi"/>
            <w:sz w:val="20"/>
            <w:lang w:val="en-GB"/>
          </w:rPr>
          <w:t>)</w:t>
        </w:r>
      </w:ins>
      <w:ins w:id="1619" w:author="John Peate" w:date="2023-06-19T15:47:00Z">
        <w:del w:id="1620" w:author="Susan" w:date="2023-06-22T11:02:00Z">
          <w:r w:rsidR="0090743C" w:rsidDel="00D54363">
            <w:rPr>
              <w:rFonts w:asciiTheme="majorBidi" w:hAnsiTheme="majorBidi" w:cstheme="majorBidi"/>
              <w:sz w:val="20"/>
              <w:lang w:val="en-GB"/>
            </w:rPr>
            <w:delText>;</w:delText>
          </w:r>
        </w:del>
        <w:r w:rsidR="0090743C">
          <w:rPr>
            <w:rFonts w:asciiTheme="majorBidi" w:hAnsiTheme="majorBidi" w:cstheme="majorBidi"/>
            <w:sz w:val="20"/>
            <w:lang w:val="en-GB"/>
          </w:rPr>
          <w:t xml:space="preserve"> </w:t>
        </w:r>
      </w:ins>
      <w:ins w:id="1621" w:author="Susan" w:date="2023-06-22T11:02:00Z">
        <w:r w:rsidR="00D54363">
          <w:rPr>
            <w:rFonts w:asciiTheme="majorBidi" w:hAnsiTheme="majorBidi" w:cstheme="majorBidi"/>
            <w:sz w:val="20"/>
            <w:lang w:val="en-GB"/>
          </w:rPr>
          <w:t>(</w:t>
        </w:r>
      </w:ins>
      <w:del w:id="1622" w:author="John Peate" w:date="2023-06-19T15:47:00Z">
        <w:r w:rsidRPr="003D205A" w:rsidDel="0090743C">
          <w:rPr>
            <w:rFonts w:asciiTheme="majorBidi" w:hAnsiTheme="majorBidi" w:cstheme="majorBidi"/>
            <w:sz w:val="20"/>
            <w:lang w:val="en-GB"/>
            <w:rPrChange w:id="1623" w:author="John Peate" w:date="2023-06-19T08:35:00Z">
              <w:rPr>
                <w:sz w:val="20"/>
              </w:rPr>
            </w:rPrChange>
          </w:rPr>
          <w:delText xml:space="preserve">), </w:delText>
        </w:r>
      </w:del>
      <w:r w:rsidRPr="003D205A">
        <w:rPr>
          <w:rFonts w:asciiTheme="majorBidi" w:hAnsiTheme="majorBidi" w:cstheme="majorBidi"/>
          <w:sz w:val="20"/>
          <w:lang w:val="en-GB"/>
          <w:rPrChange w:id="1624" w:author="John Peate" w:date="2023-06-19T08:35:00Z">
            <w:rPr>
              <w:sz w:val="20"/>
            </w:rPr>
          </w:rPrChange>
        </w:rPr>
        <w:t xml:space="preserve">Jerusalem: </w:t>
      </w:r>
      <w:proofErr w:type="spellStart"/>
      <w:r w:rsidRPr="003D205A">
        <w:rPr>
          <w:rFonts w:asciiTheme="majorBidi" w:hAnsiTheme="majorBidi" w:cstheme="majorBidi"/>
          <w:sz w:val="20"/>
          <w:lang w:val="en-GB"/>
          <w:rPrChange w:id="1625" w:author="John Peate" w:date="2023-06-19T08:35:00Z">
            <w:rPr>
              <w:sz w:val="20"/>
            </w:rPr>
          </w:rPrChange>
        </w:rPr>
        <w:t>Magnes</w:t>
      </w:r>
      <w:proofErr w:type="spellEnd"/>
      <w:r w:rsidRPr="003D205A">
        <w:rPr>
          <w:rFonts w:asciiTheme="majorBidi" w:hAnsiTheme="majorBidi" w:cstheme="majorBidi"/>
          <w:sz w:val="20"/>
          <w:lang w:val="en-GB"/>
          <w:rPrChange w:id="1626" w:author="John Peate" w:date="2023-06-19T08:35:00Z">
            <w:rPr>
              <w:sz w:val="20"/>
            </w:rPr>
          </w:rPrChange>
        </w:rPr>
        <w:t xml:space="preserve"> Press, 1995), pp. 185–</w:t>
      </w:r>
      <w:del w:id="1627" w:author="John Peate" w:date="2023-06-19T07:33:00Z">
        <w:r w:rsidRPr="003D205A" w:rsidDel="00CE4118">
          <w:rPr>
            <w:rFonts w:asciiTheme="majorBidi" w:hAnsiTheme="majorBidi" w:cstheme="majorBidi"/>
            <w:sz w:val="20"/>
            <w:lang w:val="en-GB"/>
            <w:rPrChange w:id="1628" w:author="John Peate" w:date="2023-06-19T08:35:00Z">
              <w:rPr>
                <w:sz w:val="20"/>
              </w:rPr>
            </w:rPrChange>
          </w:rPr>
          <w:delText>18</w:delText>
        </w:r>
      </w:del>
      <w:r w:rsidRPr="003D205A">
        <w:rPr>
          <w:rFonts w:asciiTheme="majorBidi" w:hAnsiTheme="majorBidi" w:cstheme="majorBidi"/>
          <w:sz w:val="20"/>
          <w:lang w:val="en-GB"/>
          <w:rPrChange w:id="1629" w:author="John Peate" w:date="2023-06-19T08:35:00Z">
            <w:rPr>
              <w:sz w:val="20"/>
            </w:rPr>
          </w:rPrChange>
        </w:rPr>
        <w:t>6.</w:t>
      </w:r>
    </w:p>
  </w:footnote>
  <w:footnote w:id="32">
    <w:p w14:paraId="618516D4" w14:textId="09620F4B" w:rsidR="00654D07" w:rsidRPr="003D205A" w:rsidRDefault="00654D07" w:rsidP="00A12EDA">
      <w:pPr>
        <w:pStyle w:val="FootnoteText"/>
        <w:spacing w:after="0" w:line="240" w:lineRule="auto"/>
        <w:jc w:val="both"/>
        <w:rPr>
          <w:rStyle w:val="FootnoteReference"/>
          <w:rFonts w:asciiTheme="majorBidi" w:hAnsiTheme="majorBidi" w:cstheme="majorBidi"/>
          <w:sz w:val="20"/>
          <w:lang w:val="en-GB"/>
          <w:rPrChange w:id="1633" w:author="John Peate" w:date="2023-06-19T08:35:00Z">
            <w:rPr>
              <w:rStyle w:val="FootnoteReference"/>
              <w:sz w:val="20"/>
              <w:szCs w:val="24"/>
            </w:rPr>
          </w:rPrChange>
        </w:rPr>
      </w:pPr>
      <w:r w:rsidRPr="003D205A">
        <w:rPr>
          <w:rStyle w:val="FootnoteReference"/>
          <w:rFonts w:asciiTheme="majorBidi" w:hAnsiTheme="majorBidi" w:cstheme="majorBidi"/>
          <w:sz w:val="20"/>
          <w:lang w:val="en-GB"/>
          <w:rPrChange w:id="1634" w:author="John Peate" w:date="2023-06-19T08:35:00Z">
            <w:rPr>
              <w:rStyle w:val="FootnoteReference"/>
              <w:sz w:val="20"/>
            </w:rPr>
          </w:rPrChange>
        </w:rPr>
        <w:footnoteRef/>
      </w:r>
      <w:r w:rsidRPr="003D205A">
        <w:rPr>
          <w:rFonts w:asciiTheme="majorBidi" w:hAnsiTheme="majorBidi" w:cstheme="majorBidi"/>
          <w:sz w:val="20"/>
          <w:lang w:val="en-GB"/>
          <w:rPrChange w:id="1635" w:author="John Peate" w:date="2023-06-19T08:35:00Z">
            <w:rPr>
              <w:sz w:val="20"/>
            </w:rPr>
          </w:rPrChange>
        </w:rPr>
        <w:t xml:space="preserve"> M. </w:t>
      </w:r>
      <w:proofErr w:type="spellStart"/>
      <w:r w:rsidRPr="003D205A">
        <w:rPr>
          <w:rFonts w:asciiTheme="majorBidi" w:hAnsiTheme="majorBidi" w:cstheme="majorBidi"/>
          <w:sz w:val="20"/>
          <w:lang w:val="en-GB"/>
          <w:rPrChange w:id="1636" w:author="John Peate" w:date="2023-06-19T08:35:00Z">
            <w:rPr>
              <w:sz w:val="20"/>
            </w:rPr>
          </w:rPrChange>
        </w:rPr>
        <w:t>Altshuler</w:t>
      </w:r>
      <w:proofErr w:type="spellEnd"/>
      <w:r w:rsidRPr="003D205A">
        <w:rPr>
          <w:rFonts w:asciiTheme="majorBidi" w:hAnsiTheme="majorBidi" w:cstheme="majorBidi"/>
          <w:sz w:val="20"/>
          <w:lang w:val="en-GB"/>
          <w:rPrChange w:id="1637" w:author="John Peate" w:date="2023-06-19T08:35:00Z">
            <w:rPr>
              <w:sz w:val="20"/>
            </w:rPr>
          </w:rPrChange>
        </w:rPr>
        <w:t xml:space="preserve">, ‘Against </w:t>
      </w:r>
      <w:del w:id="1638" w:author="John Peate" w:date="2023-06-19T07:33:00Z">
        <w:r w:rsidRPr="003D205A" w:rsidDel="00CE4118">
          <w:rPr>
            <w:rFonts w:asciiTheme="majorBidi" w:hAnsiTheme="majorBidi" w:cstheme="majorBidi"/>
            <w:sz w:val="20"/>
            <w:lang w:val="en-GB"/>
            <w:rPrChange w:id="1639" w:author="John Peate" w:date="2023-06-19T08:35:00Z">
              <w:rPr>
                <w:sz w:val="20"/>
              </w:rPr>
            </w:rPrChange>
          </w:rPr>
          <w:delText xml:space="preserve">all </w:delText>
        </w:r>
      </w:del>
      <w:ins w:id="1640" w:author="John Peate" w:date="2023-06-19T07:33:00Z">
        <w:r w:rsidR="00CE4118" w:rsidRPr="003D205A">
          <w:rPr>
            <w:rFonts w:asciiTheme="majorBidi" w:hAnsiTheme="majorBidi" w:cstheme="majorBidi"/>
            <w:sz w:val="20"/>
            <w:lang w:val="en-GB"/>
            <w:rPrChange w:id="1641" w:author="John Peate" w:date="2023-06-19T08:35:00Z">
              <w:rPr>
                <w:rFonts w:asciiTheme="majorBidi" w:hAnsiTheme="majorBidi" w:cstheme="majorBidi"/>
                <w:sz w:val="20"/>
              </w:rPr>
            </w:rPrChange>
          </w:rPr>
          <w:t>A</w:t>
        </w:r>
        <w:r w:rsidR="00CE4118" w:rsidRPr="003D205A">
          <w:rPr>
            <w:rFonts w:asciiTheme="majorBidi" w:hAnsiTheme="majorBidi" w:cstheme="majorBidi"/>
            <w:sz w:val="20"/>
            <w:lang w:val="en-GB"/>
            <w:rPrChange w:id="1642" w:author="John Peate" w:date="2023-06-19T08:35:00Z">
              <w:rPr>
                <w:sz w:val="20"/>
              </w:rPr>
            </w:rPrChange>
          </w:rPr>
          <w:t xml:space="preserve">ll </w:t>
        </w:r>
      </w:ins>
      <w:r w:rsidRPr="003D205A">
        <w:rPr>
          <w:rFonts w:asciiTheme="majorBidi" w:hAnsiTheme="majorBidi" w:cstheme="majorBidi"/>
          <w:sz w:val="20"/>
          <w:lang w:val="en-GB"/>
          <w:rPrChange w:id="1643" w:author="John Peate" w:date="2023-06-19T08:35:00Z">
            <w:rPr>
              <w:sz w:val="20"/>
            </w:rPr>
          </w:rPrChange>
        </w:rPr>
        <w:t xml:space="preserve">Odds: The </w:t>
      </w:r>
      <w:del w:id="1644" w:author="John Peate" w:date="2023-06-19T07:33:00Z">
        <w:r w:rsidRPr="003D205A" w:rsidDel="00CE4118">
          <w:rPr>
            <w:rFonts w:asciiTheme="majorBidi" w:hAnsiTheme="majorBidi" w:cstheme="majorBidi"/>
            <w:sz w:val="20"/>
            <w:lang w:val="en-GB"/>
            <w:rPrChange w:id="1645" w:author="John Peate" w:date="2023-06-19T08:35:00Z">
              <w:rPr>
                <w:sz w:val="20"/>
              </w:rPr>
            </w:rPrChange>
          </w:rPr>
          <w:delText xml:space="preserve">dispute </w:delText>
        </w:r>
      </w:del>
      <w:ins w:id="1646" w:author="John Peate" w:date="2023-06-19T07:33:00Z">
        <w:r w:rsidR="00CE4118" w:rsidRPr="003D205A">
          <w:rPr>
            <w:rFonts w:asciiTheme="majorBidi" w:hAnsiTheme="majorBidi" w:cstheme="majorBidi"/>
            <w:sz w:val="20"/>
            <w:lang w:val="en-GB"/>
            <w:rPrChange w:id="1647" w:author="John Peate" w:date="2023-06-19T08:35:00Z">
              <w:rPr>
                <w:rFonts w:asciiTheme="majorBidi" w:hAnsiTheme="majorBidi" w:cstheme="majorBidi"/>
                <w:sz w:val="20"/>
              </w:rPr>
            </w:rPrChange>
          </w:rPr>
          <w:t>D</w:t>
        </w:r>
        <w:r w:rsidR="00CE4118" w:rsidRPr="003D205A">
          <w:rPr>
            <w:rFonts w:asciiTheme="majorBidi" w:hAnsiTheme="majorBidi" w:cstheme="majorBidi"/>
            <w:sz w:val="20"/>
            <w:lang w:val="en-GB"/>
            <w:rPrChange w:id="1648" w:author="John Peate" w:date="2023-06-19T08:35:00Z">
              <w:rPr>
                <w:sz w:val="20"/>
              </w:rPr>
            </w:rPrChange>
          </w:rPr>
          <w:t xml:space="preserve">ispute </w:t>
        </w:r>
      </w:ins>
      <w:del w:id="1649" w:author="John Peate" w:date="2023-06-19T07:33:00Z">
        <w:r w:rsidRPr="003D205A" w:rsidDel="00CE4118">
          <w:rPr>
            <w:rFonts w:asciiTheme="majorBidi" w:hAnsiTheme="majorBidi" w:cstheme="majorBidi"/>
            <w:sz w:val="20"/>
            <w:lang w:val="en-GB"/>
            <w:rPrChange w:id="1650" w:author="John Peate" w:date="2023-06-19T08:35:00Z">
              <w:rPr>
                <w:sz w:val="20"/>
              </w:rPr>
            </w:rPrChange>
          </w:rPr>
          <w:delText xml:space="preserve">between </w:delText>
        </w:r>
      </w:del>
      <w:ins w:id="1651" w:author="John Peate" w:date="2023-06-19T07:33:00Z">
        <w:r w:rsidR="00CE4118" w:rsidRPr="003D205A">
          <w:rPr>
            <w:rFonts w:asciiTheme="majorBidi" w:hAnsiTheme="majorBidi" w:cstheme="majorBidi"/>
            <w:sz w:val="20"/>
            <w:lang w:val="en-GB"/>
            <w:rPrChange w:id="1652" w:author="John Peate" w:date="2023-06-19T08:35:00Z">
              <w:rPr>
                <w:rFonts w:asciiTheme="majorBidi" w:hAnsiTheme="majorBidi" w:cstheme="majorBidi"/>
                <w:sz w:val="20"/>
              </w:rPr>
            </w:rPrChange>
          </w:rPr>
          <w:t>B</w:t>
        </w:r>
        <w:r w:rsidR="00CE4118" w:rsidRPr="003D205A">
          <w:rPr>
            <w:rFonts w:asciiTheme="majorBidi" w:hAnsiTheme="majorBidi" w:cstheme="majorBidi"/>
            <w:sz w:val="20"/>
            <w:lang w:val="en-GB"/>
            <w:rPrChange w:id="1653" w:author="John Peate" w:date="2023-06-19T08:35:00Z">
              <w:rPr>
                <w:sz w:val="20"/>
              </w:rPr>
            </w:rPrChange>
          </w:rPr>
          <w:t xml:space="preserve">etween </w:t>
        </w:r>
      </w:ins>
      <w:r w:rsidRPr="003D205A">
        <w:rPr>
          <w:rFonts w:asciiTheme="majorBidi" w:hAnsiTheme="majorBidi" w:cstheme="majorBidi"/>
          <w:sz w:val="20"/>
          <w:lang w:val="en-GB"/>
          <w:rPrChange w:id="1654" w:author="John Peate" w:date="2023-06-19T08:35:00Z">
            <w:rPr>
              <w:sz w:val="20"/>
            </w:rPr>
          </w:rPrChange>
        </w:rPr>
        <w:t>Ben</w:t>
      </w:r>
      <w:ins w:id="1655" w:author="John Peate" w:date="2023-06-19T07:33:00Z">
        <w:r w:rsidR="00CE4118" w:rsidRPr="003D205A">
          <w:rPr>
            <w:rFonts w:asciiTheme="majorBidi" w:hAnsiTheme="majorBidi" w:cstheme="majorBidi"/>
            <w:sz w:val="20"/>
            <w:lang w:val="en-GB"/>
            <w:rPrChange w:id="1656" w:author="John Peate" w:date="2023-06-19T08:35:00Z">
              <w:rPr>
                <w:rFonts w:asciiTheme="majorBidi" w:hAnsiTheme="majorBidi" w:cstheme="majorBidi"/>
                <w:sz w:val="20"/>
              </w:rPr>
            </w:rPrChange>
          </w:rPr>
          <w:t>-</w:t>
        </w:r>
      </w:ins>
      <w:del w:id="1657" w:author="John Peate" w:date="2023-06-19T07:33:00Z">
        <w:r w:rsidRPr="003D205A" w:rsidDel="00CE4118">
          <w:rPr>
            <w:rFonts w:asciiTheme="majorBidi" w:hAnsiTheme="majorBidi" w:cstheme="majorBidi"/>
            <w:sz w:val="20"/>
            <w:lang w:val="en-GB"/>
            <w:rPrChange w:id="1658" w:author="John Peate" w:date="2023-06-19T08:35:00Z">
              <w:rPr>
                <w:sz w:val="20"/>
              </w:rPr>
            </w:rPrChange>
          </w:rPr>
          <w:delText>–</w:delText>
        </w:r>
      </w:del>
      <w:r w:rsidRPr="003D205A">
        <w:rPr>
          <w:rFonts w:asciiTheme="majorBidi" w:hAnsiTheme="majorBidi" w:cstheme="majorBidi"/>
          <w:sz w:val="20"/>
          <w:lang w:val="en-GB"/>
          <w:rPrChange w:id="1659" w:author="John Peate" w:date="2023-06-19T08:35:00Z">
            <w:rPr>
              <w:sz w:val="20"/>
            </w:rPr>
          </w:rPrChange>
        </w:rPr>
        <w:t xml:space="preserve">Zion </w:t>
      </w:r>
      <w:proofErr w:type="spellStart"/>
      <w:r w:rsidRPr="003D205A">
        <w:rPr>
          <w:rFonts w:asciiTheme="majorBidi" w:hAnsiTheme="majorBidi" w:cstheme="majorBidi"/>
          <w:sz w:val="20"/>
          <w:lang w:val="en-GB"/>
          <w:rPrChange w:id="1660" w:author="John Peate" w:date="2023-06-19T08:35:00Z">
            <w:rPr>
              <w:sz w:val="20"/>
            </w:rPr>
          </w:rPrChange>
        </w:rPr>
        <w:t>Dinur</w:t>
      </w:r>
      <w:proofErr w:type="spellEnd"/>
      <w:r w:rsidRPr="003D205A">
        <w:rPr>
          <w:rFonts w:asciiTheme="majorBidi" w:hAnsiTheme="majorBidi" w:cstheme="majorBidi"/>
          <w:sz w:val="20"/>
          <w:lang w:val="en-GB"/>
          <w:rPrChange w:id="1661" w:author="John Peate" w:date="2023-06-19T08:35:00Z">
            <w:rPr>
              <w:sz w:val="20"/>
            </w:rPr>
          </w:rPrChange>
        </w:rPr>
        <w:t xml:space="preserve"> and Gershom </w:t>
      </w:r>
      <w:proofErr w:type="spellStart"/>
      <w:r w:rsidRPr="003D205A">
        <w:rPr>
          <w:rFonts w:asciiTheme="majorBidi" w:hAnsiTheme="majorBidi" w:cstheme="majorBidi"/>
          <w:sz w:val="20"/>
          <w:lang w:val="en-GB"/>
          <w:rPrChange w:id="1662" w:author="John Peate" w:date="2023-06-19T08:35:00Z">
            <w:rPr>
              <w:sz w:val="20"/>
            </w:rPr>
          </w:rPrChange>
        </w:rPr>
        <w:t>Scholem</w:t>
      </w:r>
      <w:proofErr w:type="spellEnd"/>
      <w:r w:rsidRPr="003D205A">
        <w:rPr>
          <w:rFonts w:asciiTheme="majorBidi" w:hAnsiTheme="majorBidi" w:cstheme="majorBidi"/>
          <w:sz w:val="20"/>
          <w:lang w:val="en-GB"/>
          <w:rPrChange w:id="1663" w:author="John Peate" w:date="2023-06-19T08:35:00Z">
            <w:rPr>
              <w:sz w:val="20"/>
            </w:rPr>
          </w:rPrChange>
        </w:rPr>
        <w:t xml:space="preserve"> Concerning Messianism at the Inception of Hasidism’ (in Hebrew)</w:t>
      </w:r>
      <w:del w:id="1664" w:author="Susan" w:date="2023-06-22T09:57:00Z">
        <w:r w:rsidRPr="003D205A" w:rsidDel="000C475A">
          <w:rPr>
            <w:rFonts w:asciiTheme="majorBidi" w:hAnsiTheme="majorBidi" w:cstheme="majorBidi"/>
            <w:sz w:val="20"/>
            <w:lang w:val="en-GB"/>
            <w:rPrChange w:id="1665" w:author="John Peate" w:date="2023-06-19T08:35:00Z">
              <w:rPr>
                <w:sz w:val="20"/>
              </w:rPr>
            </w:rPrChange>
          </w:rPr>
          <w:delText>,</w:delText>
        </w:r>
      </w:del>
      <w:r w:rsidRPr="003D205A">
        <w:rPr>
          <w:rFonts w:asciiTheme="majorBidi" w:hAnsiTheme="majorBidi" w:cstheme="majorBidi"/>
          <w:sz w:val="20"/>
          <w:lang w:val="en-GB"/>
          <w:rPrChange w:id="1666" w:author="John Peate" w:date="2023-06-19T08:35:00Z">
            <w:rPr>
              <w:sz w:val="20"/>
            </w:rPr>
          </w:rPrChange>
        </w:rPr>
        <w:t xml:space="preserve"> in Y. Dan (ed), </w:t>
      </w:r>
      <w:r w:rsidRPr="003D205A">
        <w:rPr>
          <w:rFonts w:asciiTheme="majorBidi" w:hAnsiTheme="majorBidi" w:cstheme="majorBidi"/>
          <w:i/>
          <w:iCs/>
          <w:sz w:val="20"/>
          <w:lang w:val="en-GB"/>
          <w:rPrChange w:id="1667" w:author="John Peate" w:date="2023-06-19T08:35:00Z">
            <w:rPr>
              <w:i/>
              <w:iCs/>
              <w:sz w:val="20"/>
            </w:rPr>
          </w:rPrChange>
        </w:rPr>
        <w:t xml:space="preserve">Gershom </w:t>
      </w:r>
      <w:proofErr w:type="spellStart"/>
      <w:r w:rsidRPr="003D205A">
        <w:rPr>
          <w:rFonts w:asciiTheme="majorBidi" w:hAnsiTheme="majorBidi" w:cstheme="majorBidi"/>
          <w:i/>
          <w:iCs/>
          <w:sz w:val="20"/>
          <w:lang w:val="en-GB"/>
          <w:rPrChange w:id="1668" w:author="John Peate" w:date="2023-06-19T08:35:00Z">
            <w:rPr>
              <w:i/>
              <w:iCs/>
              <w:sz w:val="20"/>
            </w:rPr>
          </w:rPrChange>
        </w:rPr>
        <w:t>Scholem</w:t>
      </w:r>
      <w:proofErr w:type="spellEnd"/>
      <w:r w:rsidRPr="003D205A">
        <w:rPr>
          <w:rFonts w:asciiTheme="majorBidi" w:hAnsiTheme="majorBidi" w:cstheme="majorBidi"/>
          <w:i/>
          <w:iCs/>
          <w:sz w:val="20"/>
          <w:lang w:val="en-GB"/>
          <w:rPrChange w:id="1669" w:author="John Peate" w:date="2023-06-19T08:35:00Z">
            <w:rPr>
              <w:i/>
              <w:iCs/>
              <w:sz w:val="20"/>
            </w:rPr>
          </w:rPrChange>
        </w:rPr>
        <w:t xml:space="preserve"> Memorial Volume on the 25</w:t>
      </w:r>
      <w:r w:rsidRPr="003D205A">
        <w:rPr>
          <w:rFonts w:asciiTheme="majorBidi" w:hAnsiTheme="majorBidi" w:cstheme="majorBidi"/>
          <w:i/>
          <w:iCs/>
          <w:sz w:val="20"/>
          <w:vertAlign w:val="superscript"/>
          <w:lang w:val="en-GB"/>
          <w:rPrChange w:id="1670" w:author="John Peate" w:date="2023-06-19T08:35:00Z">
            <w:rPr>
              <w:i/>
              <w:iCs/>
              <w:sz w:val="20"/>
              <w:vertAlign w:val="superscript"/>
            </w:rPr>
          </w:rPrChange>
        </w:rPr>
        <w:t>th</w:t>
      </w:r>
      <w:r w:rsidRPr="003D205A">
        <w:rPr>
          <w:rFonts w:asciiTheme="majorBidi" w:hAnsiTheme="majorBidi" w:cstheme="majorBidi"/>
          <w:i/>
          <w:iCs/>
          <w:sz w:val="20"/>
          <w:lang w:val="en-GB"/>
          <w:rPrChange w:id="1671" w:author="John Peate" w:date="2023-06-19T08:35:00Z">
            <w:rPr>
              <w:i/>
              <w:iCs/>
              <w:sz w:val="20"/>
            </w:rPr>
          </w:rPrChange>
        </w:rPr>
        <w:t xml:space="preserve"> Anniversary of his Death</w:t>
      </w:r>
      <w:ins w:id="1672" w:author="Susan" w:date="2023-06-22T12:07:00Z">
        <w:r w:rsidR="00400B83">
          <w:rPr>
            <w:rFonts w:asciiTheme="majorBidi" w:hAnsiTheme="majorBidi" w:cstheme="majorBidi"/>
            <w:sz w:val="20"/>
            <w:lang w:val="en-GB"/>
          </w:rPr>
          <w:t>. vol. xx</w:t>
        </w:r>
      </w:ins>
      <w:r w:rsidRPr="003D205A">
        <w:rPr>
          <w:rFonts w:asciiTheme="majorBidi" w:hAnsiTheme="majorBidi" w:cstheme="majorBidi"/>
          <w:i/>
          <w:iCs/>
          <w:sz w:val="20"/>
          <w:lang w:val="en-GB"/>
          <w:rPrChange w:id="1673" w:author="John Peate" w:date="2023-06-19T08:35:00Z">
            <w:rPr>
              <w:i/>
              <w:iCs/>
              <w:sz w:val="20"/>
            </w:rPr>
          </w:rPrChange>
        </w:rPr>
        <w:t xml:space="preserve"> </w:t>
      </w:r>
      <w:r w:rsidRPr="003D205A">
        <w:rPr>
          <w:rFonts w:asciiTheme="majorBidi" w:hAnsiTheme="majorBidi" w:cstheme="majorBidi"/>
          <w:sz w:val="20"/>
          <w:lang w:val="en-GB"/>
          <w:rPrChange w:id="1674" w:author="John Peate" w:date="2023-06-19T08:35:00Z">
            <w:rPr>
              <w:sz w:val="20"/>
            </w:rPr>
          </w:rPrChange>
        </w:rPr>
        <w:t>(Jerusalem: Jerusalem Studies on Jewish Thought</w:t>
      </w:r>
      <w:ins w:id="1675" w:author="Susan" w:date="2023-06-22T12:03:00Z">
        <w:r w:rsidR="00400B83">
          <w:rPr>
            <w:rFonts w:asciiTheme="majorBidi" w:hAnsiTheme="majorBidi" w:cstheme="majorBidi"/>
            <w:sz w:val="20"/>
            <w:lang w:val="en-GB"/>
          </w:rPr>
          <w:t>,</w:t>
        </w:r>
      </w:ins>
      <w:del w:id="1676" w:author="Susan" w:date="2023-06-22T12:05:00Z">
        <w:r w:rsidRPr="003D205A" w:rsidDel="00400B83">
          <w:rPr>
            <w:rFonts w:asciiTheme="majorBidi" w:hAnsiTheme="majorBidi" w:cstheme="majorBidi"/>
            <w:sz w:val="20"/>
            <w:lang w:val="en-GB"/>
            <w:rPrChange w:id="1677" w:author="John Peate" w:date="2023-06-19T08:35:00Z">
              <w:rPr>
                <w:sz w:val="20"/>
              </w:rPr>
            </w:rPrChange>
          </w:rPr>
          <w:delText xml:space="preserve"> vol. 20</w:delText>
        </w:r>
      </w:del>
      <w:ins w:id="1678" w:author="John Peate" w:date="2023-06-19T07:34:00Z">
        <w:del w:id="1679" w:author="Susan" w:date="2023-06-22T12:05:00Z">
          <w:r w:rsidR="00CE4118" w:rsidRPr="003D205A" w:rsidDel="00400B83">
            <w:rPr>
              <w:rFonts w:asciiTheme="majorBidi" w:hAnsiTheme="majorBidi" w:cstheme="majorBidi"/>
              <w:sz w:val="20"/>
              <w:lang w:val="en-GB"/>
              <w:rPrChange w:id="1680" w:author="John Peate" w:date="2023-06-19T08:35:00Z">
                <w:rPr>
                  <w:rFonts w:asciiTheme="majorBidi" w:hAnsiTheme="majorBidi" w:cstheme="majorBidi"/>
                  <w:sz w:val="20"/>
                </w:rPr>
              </w:rPrChange>
            </w:rPr>
            <w:delText>xx</w:delText>
          </w:r>
        </w:del>
      </w:ins>
      <w:del w:id="1681" w:author="Susan" w:date="2023-06-22T12:05:00Z">
        <w:r w:rsidRPr="003D205A" w:rsidDel="00400B83">
          <w:rPr>
            <w:rFonts w:asciiTheme="majorBidi" w:hAnsiTheme="majorBidi" w:cstheme="majorBidi"/>
            <w:sz w:val="20"/>
            <w:lang w:val="en-GB"/>
            <w:rPrChange w:id="1682" w:author="John Peate" w:date="2023-06-19T08:35:00Z">
              <w:rPr>
                <w:sz w:val="20"/>
              </w:rPr>
            </w:rPrChange>
          </w:rPr>
          <w:delText>,</w:delText>
        </w:r>
      </w:del>
      <w:r w:rsidRPr="003D205A">
        <w:rPr>
          <w:rFonts w:asciiTheme="majorBidi" w:hAnsiTheme="majorBidi" w:cstheme="majorBidi"/>
          <w:sz w:val="20"/>
          <w:lang w:val="en-GB"/>
          <w:rPrChange w:id="1683" w:author="John Peate" w:date="2023-06-19T08:35:00Z">
            <w:rPr>
              <w:sz w:val="20"/>
            </w:rPr>
          </w:rPrChange>
        </w:rPr>
        <w:t xml:space="preserve"> 2007), </w:t>
      </w:r>
      <w:del w:id="1684" w:author="Susan" w:date="2023-06-22T12:05:00Z">
        <w:r w:rsidRPr="003D205A" w:rsidDel="00400B83">
          <w:rPr>
            <w:rFonts w:asciiTheme="majorBidi" w:hAnsiTheme="majorBidi" w:cstheme="majorBidi"/>
            <w:sz w:val="20"/>
            <w:lang w:val="en-GB"/>
            <w:rPrChange w:id="1685" w:author="John Peate" w:date="2023-06-19T08:35:00Z">
              <w:rPr>
                <w:sz w:val="20"/>
              </w:rPr>
            </w:rPrChange>
          </w:rPr>
          <w:delText>pp.</w:delText>
        </w:r>
      </w:del>
      <w:del w:id="1686" w:author="Susan" w:date="2023-06-22T12:07:00Z">
        <w:r w:rsidRPr="003D205A" w:rsidDel="00400B83">
          <w:rPr>
            <w:rFonts w:asciiTheme="majorBidi" w:hAnsiTheme="majorBidi" w:cstheme="majorBidi"/>
            <w:sz w:val="20"/>
            <w:lang w:val="en-GB"/>
            <w:rPrChange w:id="1687" w:author="John Peate" w:date="2023-06-19T08:35:00Z">
              <w:rPr>
                <w:sz w:val="20"/>
              </w:rPr>
            </w:rPrChange>
          </w:rPr>
          <w:delText xml:space="preserve"> </w:delText>
        </w:r>
      </w:del>
      <w:ins w:id="1688" w:author="Susan" w:date="2023-06-22T12:07:00Z">
        <w:r w:rsidR="00400B83">
          <w:rPr>
            <w:rFonts w:asciiTheme="majorBidi" w:hAnsiTheme="majorBidi" w:cstheme="majorBidi"/>
            <w:sz w:val="20"/>
            <w:lang w:val="en-GB"/>
          </w:rPr>
          <w:t xml:space="preserve">pp. </w:t>
        </w:r>
      </w:ins>
      <w:r w:rsidRPr="003D205A">
        <w:rPr>
          <w:rFonts w:asciiTheme="majorBidi" w:hAnsiTheme="majorBidi" w:cstheme="majorBidi"/>
          <w:sz w:val="20"/>
          <w:lang w:val="en-GB"/>
          <w:rPrChange w:id="1689" w:author="John Peate" w:date="2023-06-19T08:35:00Z">
            <w:rPr>
              <w:sz w:val="20"/>
            </w:rPr>
          </w:rPrChange>
        </w:rPr>
        <w:t xml:space="preserve">1–30; </w:t>
      </w:r>
      <w:r w:rsidRPr="003D205A">
        <w:rPr>
          <w:rFonts w:asciiTheme="majorBidi" w:hAnsiTheme="majorBidi" w:cstheme="majorBidi"/>
          <w:sz w:val="20"/>
          <w:lang w:val="en-GB"/>
          <w:rPrChange w:id="1690" w:author="John Peate" w:date="2023-06-19T08:35:00Z">
            <w:rPr>
              <w:rFonts w:asciiTheme="majorBidi" w:hAnsiTheme="majorBidi" w:cstheme="majorBidi"/>
              <w:sz w:val="20"/>
            </w:rPr>
          </w:rPrChange>
        </w:rPr>
        <w:t xml:space="preserve">E. </w:t>
      </w:r>
      <w:proofErr w:type="spellStart"/>
      <w:r w:rsidRPr="003D205A">
        <w:rPr>
          <w:rFonts w:asciiTheme="majorBidi" w:hAnsiTheme="majorBidi" w:cstheme="majorBidi"/>
          <w:sz w:val="20"/>
          <w:lang w:val="en-GB"/>
          <w:rPrChange w:id="1691" w:author="John Peate" w:date="2023-06-19T08:35:00Z">
            <w:rPr>
              <w:sz w:val="20"/>
            </w:rPr>
          </w:rPrChange>
        </w:rPr>
        <w:t>Schieber</w:t>
      </w:r>
      <w:proofErr w:type="spellEnd"/>
      <w:r w:rsidRPr="003D205A">
        <w:rPr>
          <w:rFonts w:asciiTheme="majorBidi" w:hAnsiTheme="majorBidi" w:cstheme="majorBidi"/>
          <w:sz w:val="20"/>
          <w:lang w:val="en-GB"/>
          <w:rPrChange w:id="1692" w:author="John Peate" w:date="2023-06-19T08:35:00Z">
            <w:rPr>
              <w:sz w:val="20"/>
            </w:rPr>
          </w:rPrChange>
        </w:rPr>
        <w:t xml:space="preserve">, </w:t>
      </w:r>
      <w:r w:rsidRPr="003D205A">
        <w:rPr>
          <w:rFonts w:asciiTheme="majorBidi" w:hAnsiTheme="majorBidi" w:cstheme="majorBidi"/>
          <w:i/>
          <w:iCs/>
          <w:sz w:val="20"/>
          <w:lang w:val="en-GB"/>
          <w:rPrChange w:id="1693" w:author="John Peate" w:date="2023-06-19T08:35:00Z">
            <w:rPr>
              <w:rFonts w:asciiTheme="majorBidi" w:hAnsiTheme="majorBidi" w:cstheme="majorBidi"/>
              <w:i/>
              <w:iCs/>
              <w:sz w:val="20"/>
            </w:rPr>
          </w:rPrChange>
        </w:rPr>
        <w:t xml:space="preserve">Le Retour à Sion De </w:t>
      </w:r>
      <w:proofErr w:type="spellStart"/>
      <w:r w:rsidRPr="003D205A">
        <w:rPr>
          <w:rFonts w:asciiTheme="majorBidi" w:hAnsiTheme="majorBidi" w:cstheme="majorBidi"/>
          <w:i/>
          <w:iCs/>
          <w:sz w:val="20"/>
          <w:lang w:val="en-GB"/>
          <w:rPrChange w:id="1694" w:author="John Peate" w:date="2023-06-19T08:35:00Z">
            <w:rPr>
              <w:rFonts w:asciiTheme="majorBidi" w:hAnsiTheme="majorBidi" w:cstheme="majorBidi"/>
              <w:i/>
              <w:iCs/>
              <w:sz w:val="20"/>
            </w:rPr>
          </w:rPrChange>
        </w:rPr>
        <w:t>l</w:t>
      </w:r>
      <w:ins w:id="1695" w:author="John Peate" w:date="2023-06-19T07:34:00Z">
        <w:r w:rsidR="00CE4118" w:rsidRPr="003D205A">
          <w:rPr>
            <w:rFonts w:asciiTheme="majorBidi" w:hAnsiTheme="majorBidi" w:cstheme="majorBidi"/>
            <w:i/>
            <w:iCs/>
            <w:sz w:val="20"/>
            <w:lang w:val="en-GB"/>
            <w:rPrChange w:id="1696" w:author="John Peate" w:date="2023-06-19T08:35:00Z">
              <w:rPr>
                <w:rFonts w:asciiTheme="majorBidi" w:hAnsiTheme="majorBidi" w:cstheme="majorBidi"/>
                <w:i/>
                <w:iCs/>
                <w:sz w:val="20"/>
              </w:rPr>
            </w:rPrChange>
          </w:rPr>
          <w:t>’I</w:t>
        </w:r>
      </w:ins>
      <w:del w:id="1697" w:author="John Peate" w:date="2023-06-19T07:34:00Z">
        <w:r w:rsidRPr="003D205A" w:rsidDel="00CE4118">
          <w:rPr>
            <w:rFonts w:asciiTheme="majorBidi" w:hAnsiTheme="majorBidi" w:cstheme="majorBidi"/>
            <w:i/>
            <w:iCs/>
            <w:sz w:val="20"/>
            <w:lang w:val="en-GB"/>
            <w:rPrChange w:id="1698" w:author="John Peate" w:date="2023-06-19T08:35:00Z">
              <w:rPr>
                <w:rFonts w:asciiTheme="majorBidi" w:hAnsiTheme="majorBidi" w:cstheme="majorBidi"/>
                <w:i/>
                <w:iCs/>
                <w:sz w:val="20"/>
              </w:rPr>
            </w:rPrChange>
          </w:rPr>
          <w:delText>'i</w:delText>
        </w:r>
      </w:del>
      <w:r w:rsidRPr="003D205A">
        <w:rPr>
          <w:rFonts w:asciiTheme="majorBidi" w:hAnsiTheme="majorBidi" w:cstheme="majorBidi"/>
          <w:i/>
          <w:iCs/>
          <w:sz w:val="20"/>
          <w:lang w:val="en-GB"/>
          <w:rPrChange w:id="1699" w:author="John Peate" w:date="2023-06-19T08:35:00Z">
            <w:rPr>
              <w:rFonts w:asciiTheme="majorBidi" w:hAnsiTheme="majorBidi" w:cstheme="majorBidi"/>
              <w:i/>
              <w:iCs/>
              <w:sz w:val="20"/>
            </w:rPr>
          </w:rPrChange>
        </w:rPr>
        <w:t>déalisme</w:t>
      </w:r>
      <w:proofErr w:type="spellEnd"/>
      <w:r w:rsidRPr="003D205A">
        <w:rPr>
          <w:rFonts w:asciiTheme="majorBidi" w:hAnsiTheme="majorBidi" w:cstheme="majorBidi"/>
          <w:i/>
          <w:iCs/>
          <w:sz w:val="20"/>
          <w:lang w:val="en-GB"/>
          <w:rPrChange w:id="1700" w:author="John Peate" w:date="2023-06-19T08:35:00Z">
            <w:rPr>
              <w:rFonts w:asciiTheme="majorBidi" w:hAnsiTheme="majorBidi" w:cstheme="majorBidi"/>
              <w:i/>
              <w:iCs/>
              <w:sz w:val="20"/>
            </w:rPr>
          </w:rPrChange>
        </w:rPr>
        <w:t xml:space="preserve"> au </w:t>
      </w:r>
      <w:proofErr w:type="spellStart"/>
      <w:r w:rsidRPr="003D205A">
        <w:rPr>
          <w:rFonts w:asciiTheme="majorBidi" w:hAnsiTheme="majorBidi" w:cstheme="majorBidi"/>
          <w:i/>
          <w:iCs/>
          <w:sz w:val="20"/>
          <w:lang w:val="en-GB"/>
          <w:rPrChange w:id="1701" w:author="John Peate" w:date="2023-06-19T08:35:00Z">
            <w:rPr>
              <w:rFonts w:asciiTheme="majorBidi" w:hAnsiTheme="majorBidi" w:cstheme="majorBidi"/>
              <w:i/>
              <w:iCs/>
              <w:sz w:val="20"/>
            </w:rPr>
          </w:rPrChange>
        </w:rPr>
        <w:t>Pragmatisme</w:t>
      </w:r>
      <w:proofErr w:type="spellEnd"/>
      <w:r w:rsidRPr="003D205A">
        <w:rPr>
          <w:rFonts w:asciiTheme="majorBidi" w:hAnsiTheme="majorBidi" w:cstheme="majorBidi"/>
          <w:i/>
          <w:iCs/>
          <w:sz w:val="20"/>
          <w:lang w:val="en-GB"/>
          <w:rPrChange w:id="1702" w:author="John Peate" w:date="2023-06-19T08:35:00Z">
            <w:rPr>
              <w:rFonts w:asciiTheme="majorBidi" w:hAnsiTheme="majorBidi" w:cstheme="majorBidi"/>
              <w:i/>
              <w:iCs/>
              <w:sz w:val="20"/>
            </w:rPr>
          </w:rPrChange>
        </w:rPr>
        <w:t>, de Juda Ha</w:t>
      </w:r>
      <w:ins w:id="1703" w:author="John Peate" w:date="2023-06-19T07:34:00Z">
        <w:r w:rsidR="00CE4118" w:rsidRPr="003D205A">
          <w:rPr>
            <w:rFonts w:asciiTheme="majorBidi" w:hAnsiTheme="majorBidi" w:cstheme="majorBidi"/>
            <w:i/>
            <w:iCs/>
            <w:sz w:val="20"/>
            <w:lang w:val="en-GB"/>
            <w:rPrChange w:id="1704" w:author="John Peate" w:date="2023-06-19T08:35:00Z">
              <w:rPr>
                <w:rFonts w:asciiTheme="majorBidi" w:hAnsiTheme="majorBidi" w:cstheme="majorBidi"/>
                <w:i/>
                <w:iCs/>
                <w:sz w:val="20"/>
              </w:rPr>
            </w:rPrChange>
          </w:rPr>
          <w:t>-</w:t>
        </w:r>
      </w:ins>
      <w:del w:id="1705" w:author="John Peate" w:date="2023-06-19T07:34:00Z">
        <w:r w:rsidRPr="003D205A" w:rsidDel="00CE4118">
          <w:rPr>
            <w:rFonts w:asciiTheme="majorBidi" w:hAnsiTheme="majorBidi" w:cstheme="majorBidi"/>
            <w:i/>
            <w:iCs/>
            <w:sz w:val="20"/>
            <w:lang w:val="en-GB"/>
            <w:rPrChange w:id="1706" w:author="John Peate" w:date="2023-06-19T08:35:00Z">
              <w:rPr>
                <w:rFonts w:asciiTheme="majorBidi" w:hAnsiTheme="majorBidi" w:cstheme="majorBidi"/>
                <w:i/>
                <w:iCs/>
                <w:sz w:val="20"/>
              </w:rPr>
            </w:rPrChange>
          </w:rPr>
          <w:delText>–</w:delText>
        </w:r>
      </w:del>
      <w:r w:rsidRPr="003D205A">
        <w:rPr>
          <w:rFonts w:asciiTheme="majorBidi" w:hAnsiTheme="majorBidi" w:cstheme="majorBidi"/>
          <w:i/>
          <w:iCs/>
          <w:sz w:val="20"/>
          <w:lang w:val="en-GB"/>
          <w:rPrChange w:id="1707" w:author="John Peate" w:date="2023-06-19T08:35:00Z">
            <w:rPr>
              <w:rFonts w:asciiTheme="majorBidi" w:hAnsiTheme="majorBidi" w:cstheme="majorBidi"/>
              <w:i/>
              <w:iCs/>
              <w:sz w:val="20"/>
            </w:rPr>
          </w:rPrChange>
        </w:rPr>
        <w:t xml:space="preserve">Hassid au Gaon de Vilna et </w:t>
      </w:r>
      <w:proofErr w:type="spellStart"/>
      <w:r w:rsidRPr="003D205A">
        <w:rPr>
          <w:rFonts w:asciiTheme="majorBidi" w:hAnsiTheme="majorBidi" w:cstheme="majorBidi"/>
          <w:i/>
          <w:iCs/>
          <w:sz w:val="20"/>
          <w:lang w:val="en-GB"/>
          <w:rPrChange w:id="1708" w:author="John Peate" w:date="2023-06-19T08:35:00Z">
            <w:rPr>
              <w:rFonts w:asciiTheme="majorBidi" w:hAnsiTheme="majorBidi" w:cstheme="majorBidi"/>
              <w:i/>
              <w:iCs/>
              <w:sz w:val="20"/>
            </w:rPr>
          </w:rPrChange>
        </w:rPr>
        <w:t>ses</w:t>
      </w:r>
      <w:proofErr w:type="spellEnd"/>
      <w:r w:rsidRPr="003D205A">
        <w:rPr>
          <w:rFonts w:asciiTheme="majorBidi" w:hAnsiTheme="majorBidi" w:cstheme="majorBidi"/>
          <w:i/>
          <w:iCs/>
          <w:sz w:val="20"/>
          <w:lang w:val="en-GB"/>
          <w:rPrChange w:id="1709" w:author="John Peate" w:date="2023-06-19T08:35:00Z">
            <w:rPr>
              <w:rFonts w:asciiTheme="majorBidi" w:hAnsiTheme="majorBidi" w:cstheme="majorBidi"/>
              <w:i/>
              <w:iCs/>
              <w:sz w:val="20"/>
            </w:rPr>
          </w:rPrChange>
        </w:rPr>
        <w:t xml:space="preserve"> </w:t>
      </w:r>
      <w:ins w:id="1710" w:author="John Peate" w:date="2023-06-19T07:34:00Z">
        <w:r w:rsidR="00CE4118" w:rsidRPr="003D205A">
          <w:rPr>
            <w:rFonts w:asciiTheme="majorBidi" w:hAnsiTheme="majorBidi" w:cstheme="majorBidi"/>
            <w:i/>
            <w:iCs/>
            <w:sz w:val="20"/>
            <w:lang w:val="en-GB"/>
            <w:rPrChange w:id="1711" w:author="John Peate" w:date="2023-06-19T08:35:00Z">
              <w:rPr>
                <w:rFonts w:asciiTheme="majorBidi" w:hAnsiTheme="majorBidi" w:cstheme="majorBidi"/>
                <w:i/>
                <w:iCs/>
                <w:sz w:val="20"/>
              </w:rPr>
            </w:rPrChange>
          </w:rPr>
          <w:t>D</w:t>
        </w:r>
      </w:ins>
      <w:del w:id="1712" w:author="John Peate" w:date="2023-06-19T07:34:00Z">
        <w:r w:rsidRPr="003D205A" w:rsidDel="00CE4118">
          <w:rPr>
            <w:rFonts w:asciiTheme="majorBidi" w:hAnsiTheme="majorBidi" w:cstheme="majorBidi"/>
            <w:i/>
            <w:iCs/>
            <w:sz w:val="20"/>
            <w:lang w:val="en-GB"/>
            <w:rPrChange w:id="1713" w:author="John Peate" w:date="2023-06-19T08:35:00Z">
              <w:rPr>
                <w:rFonts w:asciiTheme="majorBidi" w:hAnsiTheme="majorBidi" w:cstheme="majorBidi"/>
                <w:i/>
                <w:iCs/>
                <w:sz w:val="20"/>
              </w:rPr>
            </w:rPrChange>
          </w:rPr>
          <w:delText>d</w:delText>
        </w:r>
      </w:del>
      <w:r w:rsidRPr="003D205A">
        <w:rPr>
          <w:rFonts w:asciiTheme="majorBidi" w:hAnsiTheme="majorBidi" w:cstheme="majorBidi"/>
          <w:i/>
          <w:iCs/>
          <w:sz w:val="20"/>
          <w:lang w:val="en-GB"/>
          <w:rPrChange w:id="1714" w:author="John Peate" w:date="2023-06-19T08:35:00Z">
            <w:rPr>
              <w:rFonts w:asciiTheme="majorBidi" w:hAnsiTheme="majorBidi" w:cstheme="majorBidi"/>
              <w:i/>
              <w:iCs/>
              <w:sz w:val="20"/>
            </w:rPr>
          </w:rPrChange>
        </w:rPr>
        <w:t>isciples</w:t>
      </w:r>
      <w:del w:id="1715" w:author="Susan" w:date="2023-06-22T12:13:00Z">
        <w:r w:rsidRPr="003D205A" w:rsidDel="00257FE7">
          <w:rPr>
            <w:rFonts w:asciiTheme="majorBidi" w:hAnsiTheme="majorBidi" w:cstheme="majorBidi"/>
            <w:sz w:val="20"/>
            <w:lang w:val="en-GB"/>
            <w:rPrChange w:id="1716" w:author="John Peate" w:date="2023-06-19T08:35:00Z">
              <w:rPr>
                <w:rFonts w:asciiTheme="majorBidi" w:hAnsiTheme="majorBidi" w:cstheme="majorBidi"/>
                <w:sz w:val="20"/>
              </w:rPr>
            </w:rPrChange>
          </w:rPr>
          <w:delText>,</w:delText>
        </w:r>
      </w:del>
      <w:r w:rsidRPr="003D205A">
        <w:rPr>
          <w:rFonts w:asciiTheme="majorBidi" w:hAnsiTheme="majorBidi" w:cstheme="majorBidi"/>
          <w:sz w:val="20"/>
          <w:lang w:val="en-GB"/>
          <w:rPrChange w:id="1717" w:author="John Peate" w:date="2023-06-19T08:35:00Z">
            <w:rPr>
              <w:rFonts w:asciiTheme="majorBidi" w:hAnsiTheme="majorBidi" w:cstheme="majorBidi"/>
              <w:sz w:val="20"/>
            </w:rPr>
          </w:rPrChange>
        </w:rPr>
        <w:t xml:space="preserve"> (Paris: Honoré Champion, 2020)</w:t>
      </w:r>
      <w:r w:rsidRPr="003D205A">
        <w:rPr>
          <w:rFonts w:asciiTheme="majorBidi" w:hAnsiTheme="majorBidi" w:cstheme="majorBidi"/>
          <w:sz w:val="20"/>
          <w:lang w:val="en-GB"/>
          <w:rPrChange w:id="1718" w:author="John Peate" w:date="2023-06-19T08:35:00Z">
            <w:rPr>
              <w:sz w:val="20"/>
            </w:rPr>
          </w:rPrChange>
        </w:rPr>
        <w:t>.</w:t>
      </w:r>
      <w:r w:rsidRPr="003D205A">
        <w:rPr>
          <w:rStyle w:val="FootnoteReference"/>
          <w:rFonts w:asciiTheme="majorBidi" w:hAnsiTheme="majorBidi" w:cstheme="majorBidi"/>
          <w:sz w:val="20"/>
          <w:lang w:val="en-GB"/>
          <w:rPrChange w:id="1719" w:author="John Peate" w:date="2023-06-19T08:35:00Z">
            <w:rPr>
              <w:rStyle w:val="FootnoteReference"/>
              <w:sz w:val="20"/>
            </w:rPr>
          </w:rPrChange>
        </w:rPr>
        <w:t xml:space="preserve">  </w:t>
      </w:r>
    </w:p>
  </w:footnote>
  <w:footnote w:id="33">
    <w:p w14:paraId="49C9BA73" w14:textId="56A455E9" w:rsidR="00654D07" w:rsidRPr="003D205A" w:rsidRDefault="00654D07" w:rsidP="00A12EDA">
      <w:pPr>
        <w:pStyle w:val="FootnoteText"/>
        <w:spacing w:after="0" w:line="240" w:lineRule="auto"/>
        <w:jc w:val="both"/>
        <w:rPr>
          <w:rFonts w:asciiTheme="majorBidi" w:hAnsiTheme="majorBidi" w:cstheme="majorBidi"/>
          <w:sz w:val="20"/>
          <w:lang w:val="en-GB"/>
          <w:rPrChange w:id="1722" w:author="John Peate" w:date="2023-06-19T08:35:00Z">
            <w:rPr>
              <w:sz w:val="20"/>
            </w:rPr>
          </w:rPrChange>
        </w:rPr>
      </w:pPr>
      <w:r w:rsidRPr="003D205A">
        <w:rPr>
          <w:rStyle w:val="FootnoteReference"/>
          <w:rFonts w:asciiTheme="majorBidi" w:hAnsiTheme="majorBidi" w:cstheme="majorBidi"/>
          <w:sz w:val="20"/>
          <w:lang w:val="en-GB"/>
          <w:rPrChange w:id="1723" w:author="John Peate" w:date="2023-06-19T08:35:00Z">
            <w:rPr>
              <w:rStyle w:val="FootnoteReference"/>
              <w:sz w:val="20"/>
            </w:rPr>
          </w:rPrChange>
        </w:rPr>
        <w:footnoteRef/>
      </w:r>
      <w:r w:rsidRPr="003D205A">
        <w:rPr>
          <w:rFonts w:asciiTheme="majorBidi" w:hAnsiTheme="majorBidi" w:cstheme="majorBidi"/>
          <w:sz w:val="20"/>
          <w:lang w:val="en-GB"/>
          <w:rPrChange w:id="1724" w:author="John Peate" w:date="2023-06-19T08:35:00Z">
            <w:rPr>
              <w:sz w:val="20"/>
            </w:rPr>
          </w:rPrChange>
        </w:rPr>
        <w:t xml:space="preserve"> J. Katz, </w:t>
      </w:r>
      <w:r w:rsidRPr="003D205A">
        <w:rPr>
          <w:rFonts w:asciiTheme="majorBidi" w:hAnsiTheme="majorBidi" w:cstheme="majorBidi"/>
          <w:i/>
          <w:iCs/>
          <w:sz w:val="20"/>
          <w:lang w:val="en-GB"/>
          <w:rPrChange w:id="1725" w:author="John Peate" w:date="2023-06-19T08:35:00Z">
            <w:rPr>
              <w:i/>
              <w:iCs/>
              <w:sz w:val="20"/>
            </w:rPr>
          </w:rPrChange>
        </w:rPr>
        <w:t>Tradition and Crisis: Jewish Society at the End of the Middle Ages</w:t>
      </w:r>
      <w:r w:rsidRPr="003D205A">
        <w:rPr>
          <w:rFonts w:asciiTheme="majorBidi" w:hAnsiTheme="majorBidi" w:cstheme="majorBidi"/>
          <w:sz w:val="20"/>
          <w:lang w:val="en-GB"/>
          <w:rPrChange w:id="1726" w:author="John Peate" w:date="2023-06-19T08:35:00Z">
            <w:rPr>
              <w:sz w:val="20"/>
            </w:rPr>
          </w:rPrChange>
        </w:rPr>
        <w:t xml:space="preserve"> (New York</w:t>
      </w:r>
      <w:ins w:id="1727" w:author="John Peate" w:date="2023-06-19T07:34:00Z">
        <w:r w:rsidR="00CE4118" w:rsidRPr="003D205A">
          <w:rPr>
            <w:rFonts w:asciiTheme="majorBidi" w:hAnsiTheme="majorBidi" w:cstheme="majorBidi"/>
            <w:sz w:val="20"/>
            <w:lang w:val="en-GB"/>
            <w:rPrChange w:id="1728" w:author="John Peate" w:date="2023-06-19T08:35:00Z">
              <w:rPr>
                <w:rFonts w:asciiTheme="majorBidi" w:hAnsiTheme="majorBidi" w:cstheme="majorBidi"/>
                <w:sz w:val="20"/>
              </w:rPr>
            </w:rPrChange>
          </w:rPr>
          <w:t>, NY</w:t>
        </w:r>
      </w:ins>
      <w:r w:rsidRPr="003D205A">
        <w:rPr>
          <w:rFonts w:asciiTheme="majorBidi" w:hAnsiTheme="majorBidi" w:cstheme="majorBidi"/>
          <w:sz w:val="20"/>
          <w:lang w:val="en-GB"/>
          <w:rPrChange w:id="1729" w:author="John Peate" w:date="2023-06-19T08:35:00Z">
            <w:rPr>
              <w:sz w:val="20"/>
            </w:rPr>
          </w:rPrChange>
        </w:rPr>
        <w:t xml:space="preserve">: </w:t>
      </w:r>
      <w:proofErr w:type="spellStart"/>
      <w:r w:rsidRPr="003D205A">
        <w:rPr>
          <w:rFonts w:asciiTheme="majorBidi" w:hAnsiTheme="majorBidi" w:cstheme="majorBidi"/>
          <w:sz w:val="20"/>
          <w:lang w:val="en-GB"/>
          <w:rPrChange w:id="1730" w:author="John Peate" w:date="2023-06-19T08:35:00Z">
            <w:rPr>
              <w:sz w:val="20"/>
            </w:rPr>
          </w:rPrChange>
        </w:rPr>
        <w:t>Schocken</w:t>
      </w:r>
      <w:proofErr w:type="spellEnd"/>
      <w:r w:rsidRPr="003D205A">
        <w:rPr>
          <w:rFonts w:asciiTheme="majorBidi" w:hAnsiTheme="majorBidi" w:cstheme="majorBidi"/>
          <w:sz w:val="20"/>
          <w:lang w:val="en-GB"/>
          <w:rPrChange w:id="1731" w:author="John Peate" w:date="2023-06-19T08:35:00Z">
            <w:rPr>
              <w:sz w:val="20"/>
            </w:rPr>
          </w:rPrChange>
        </w:rPr>
        <w:t>, 1971).</w:t>
      </w:r>
    </w:p>
  </w:footnote>
  <w:footnote w:id="34">
    <w:p w14:paraId="5B02BC25" w14:textId="56F4E1D3" w:rsidR="00654D07" w:rsidRPr="003D205A" w:rsidRDefault="00654D07" w:rsidP="00A12EDA">
      <w:pPr>
        <w:pStyle w:val="FootnoteText"/>
        <w:spacing w:after="0" w:line="240" w:lineRule="auto"/>
        <w:jc w:val="both"/>
        <w:rPr>
          <w:rFonts w:asciiTheme="majorBidi" w:hAnsiTheme="majorBidi" w:cstheme="majorBidi"/>
          <w:sz w:val="20"/>
          <w:lang w:val="en-GB"/>
          <w:rPrChange w:id="1755" w:author="John Peate" w:date="2023-06-19T08:35:00Z">
            <w:rPr>
              <w:sz w:val="20"/>
            </w:rPr>
          </w:rPrChange>
        </w:rPr>
      </w:pPr>
      <w:r w:rsidRPr="003D205A">
        <w:rPr>
          <w:rStyle w:val="FootnoteReference"/>
          <w:rFonts w:asciiTheme="majorBidi" w:hAnsiTheme="majorBidi" w:cstheme="majorBidi"/>
          <w:sz w:val="20"/>
          <w:lang w:val="en-GB"/>
          <w:rPrChange w:id="1756" w:author="John Peate" w:date="2023-06-19T08:35:00Z">
            <w:rPr>
              <w:rStyle w:val="FootnoteReference"/>
              <w:sz w:val="20"/>
            </w:rPr>
          </w:rPrChange>
        </w:rPr>
        <w:footnoteRef/>
      </w:r>
      <w:r w:rsidRPr="003D205A">
        <w:rPr>
          <w:rFonts w:asciiTheme="majorBidi" w:hAnsiTheme="majorBidi" w:cstheme="majorBidi"/>
          <w:sz w:val="20"/>
          <w:lang w:val="en-GB"/>
          <w:rPrChange w:id="1757" w:author="John Peate" w:date="2023-06-19T08:35:00Z">
            <w:rPr>
              <w:sz w:val="20"/>
            </w:rPr>
          </w:rPrChange>
        </w:rPr>
        <w:t xml:space="preserve"> See</w:t>
      </w:r>
      <w:r w:rsidRPr="003D205A">
        <w:rPr>
          <w:rFonts w:asciiTheme="majorBidi" w:hAnsiTheme="majorBidi" w:cstheme="majorBidi"/>
          <w:i/>
          <w:iCs/>
          <w:sz w:val="20"/>
          <w:lang w:val="en-GB"/>
          <w:rPrChange w:id="1758" w:author="John Peate" w:date="2023-06-19T08:35:00Z">
            <w:rPr>
              <w:i/>
              <w:iCs/>
              <w:sz w:val="20"/>
            </w:rPr>
          </w:rPrChange>
        </w:rPr>
        <w:t xml:space="preserve"> </w:t>
      </w:r>
      <w:r w:rsidRPr="003D205A">
        <w:rPr>
          <w:rFonts w:asciiTheme="majorBidi" w:hAnsiTheme="majorBidi" w:cstheme="majorBidi"/>
          <w:sz w:val="20"/>
          <w:lang w:val="en-GB"/>
          <w:rPrChange w:id="1759" w:author="John Peate" w:date="2023-06-19T08:35:00Z">
            <w:rPr>
              <w:sz w:val="20"/>
            </w:rPr>
          </w:rPrChange>
        </w:rPr>
        <w:t xml:space="preserve">J. Kaniel, ‘The </w:t>
      </w:r>
      <w:del w:id="1760" w:author="John Peate" w:date="2023-06-19T15:47:00Z">
        <w:r w:rsidRPr="003D205A" w:rsidDel="0090743C">
          <w:rPr>
            <w:rFonts w:asciiTheme="majorBidi" w:hAnsiTheme="majorBidi" w:cstheme="majorBidi"/>
            <w:sz w:val="20"/>
            <w:lang w:val="en-GB"/>
            <w:rPrChange w:id="1761" w:author="John Peate" w:date="2023-06-19T08:35:00Z">
              <w:rPr>
                <w:sz w:val="20"/>
              </w:rPr>
            </w:rPrChange>
          </w:rPr>
          <w:delText xml:space="preserve">terms </w:delText>
        </w:r>
      </w:del>
      <w:ins w:id="1762" w:author="John Peate" w:date="2023-06-19T15:47:00Z">
        <w:r w:rsidR="0090743C">
          <w:rPr>
            <w:rFonts w:asciiTheme="majorBidi" w:hAnsiTheme="majorBidi" w:cstheme="majorBidi"/>
            <w:sz w:val="20"/>
            <w:lang w:val="en-GB"/>
          </w:rPr>
          <w:t>T</w:t>
        </w:r>
        <w:r w:rsidR="0090743C" w:rsidRPr="003D205A">
          <w:rPr>
            <w:rFonts w:asciiTheme="majorBidi" w:hAnsiTheme="majorBidi" w:cstheme="majorBidi"/>
            <w:sz w:val="20"/>
            <w:lang w:val="en-GB"/>
            <w:rPrChange w:id="1763" w:author="John Peate" w:date="2023-06-19T08:35:00Z">
              <w:rPr>
                <w:sz w:val="20"/>
              </w:rPr>
            </w:rPrChange>
          </w:rPr>
          <w:t xml:space="preserve">erms </w:t>
        </w:r>
      </w:ins>
      <w:r w:rsidRPr="003D205A">
        <w:rPr>
          <w:rFonts w:asciiTheme="majorBidi" w:hAnsiTheme="majorBidi" w:cstheme="majorBidi"/>
          <w:sz w:val="20"/>
          <w:lang w:val="en-GB"/>
          <w:rPrChange w:id="1764" w:author="John Peate" w:date="2023-06-19T08:35:00Z">
            <w:rPr>
              <w:sz w:val="20"/>
            </w:rPr>
          </w:rPrChange>
        </w:rPr>
        <w:t xml:space="preserve">“Old Yishuv” and “New Yishuv” as </w:t>
      </w:r>
      <w:del w:id="1765" w:author="John Peate" w:date="2023-06-19T07:35:00Z">
        <w:r w:rsidRPr="003D205A" w:rsidDel="00CE4118">
          <w:rPr>
            <w:rFonts w:asciiTheme="majorBidi" w:hAnsiTheme="majorBidi" w:cstheme="majorBidi"/>
            <w:sz w:val="20"/>
            <w:lang w:val="en-GB"/>
            <w:rPrChange w:id="1766" w:author="John Peate" w:date="2023-06-19T08:35:00Z">
              <w:rPr>
                <w:sz w:val="20"/>
              </w:rPr>
            </w:rPrChange>
          </w:rPr>
          <w:delText xml:space="preserve">perceived </w:delText>
        </w:r>
      </w:del>
      <w:ins w:id="1767" w:author="John Peate" w:date="2023-06-19T07:35:00Z">
        <w:r w:rsidR="00CE4118" w:rsidRPr="003D205A">
          <w:rPr>
            <w:rFonts w:asciiTheme="majorBidi" w:hAnsiTheme="majorBidi" w:cstheme="majorBidi"/>
            <w:sz w:val="20"/>
            <w:lang w:val="en-GB"/>
            <w:rPrChange w:id="1768" w:author="John Peate" w:date="2023-06-19T08:35:00Z">
              <w:rPr>
                <w:rFonts w:asciiTheme="majorBidi" w:hAnsiTheme="majorBidi" w:cstheme="majorBidi"/>
                <w:sz w:val="20"/>
              </w:rPr>
            </w:rPrChange>
          </w:rPr>
          <w:t>P</w:t>
        </w:r>
        <w:r w:rsidR="00CE4118" w:rsidRPr="003D205A">
          <w:rPr>
            <w:rFonts w:asciiTheme="majorBidi" w:hAnsiTheme="majorBidi" w:cstheme="majorBidi"/>
            <w:sz w:val="20"/>
            <w:lang w:val="en-GB"/>
            <w:rPrChange w:id="1769" w:author="John Peate" w:date="2023-06-19T08:35:00Z">
              <w:rPr>
                <w:sz w:val="20"/>
              </w:rPr>
            </w:rPrChange>
          </w:rPr>
          <w:t xml:space="preserve">erceived </w:t>
        </w:r>
      </w:ins>
      <w:r w:rsidRPr="003D205A">
        <w:rPr>
          <w:rFonts w:asciiTheme="majorBidi" w:hAnsiTheme="majorBidi" w:cstheme="majorBidi"/>
          <w:sz w:val="20"/>
          <w:lang w:val="en-GB"/>
          <w:rPrChange w:id="1770" w:author="John Peate" w:date="2023-06-19T08:35:00Z">
            <w:rPr>
              <w:sz w:val="20"/>
            </w:rPr>
          </w:rPrChange>
        </w:rPr>
        <w:t xml:space="preserve">by </w:t>
      </w:r>
      <w:ins w:id="1771" w:author="John Peate" w:date="2023-06-19T07:35:00Z">
        <w:r w:rsidR="00CE4118" w:rsidRPr="003D205A">
          <w:rPr>
            <w:rFonts w:asciiTheme="majorBidi" w:hAnsiTheme="majorBidi" w:cstheme="majorBidi"/>
            <w:sz w:val="20"/>
            <w:lang w:val="en-GB"/>
            <w:rPrChange w:id="1772" w:author="John Peate" w:date="2023-06-19T08:35:00Z">
              <w:rPr>
                <w:rFonts w:asciiTheme="majorBidi" w:hAnsiTheme="majorBidi" w:cstheme="majorBidi"/>
                <w:sz w:val="20"/>
              </w:rPr>
            </w:rPrChange>
          </w:rPr>
          <w:t>C</w:t>
        </w:r>
      </w:ins>
      <w:del w:id="1773" w:author="John Peate" w:date="2023-06-19T07:35:00Z">
        <w:r w:rsidRPr="003D205A" w:rsidDel="00CE4118">
          <w:rPr>
            <w:rFonts w:asciiTheme="majorBidi" w:hAnsiTheme="majorBidi" w:cstheme="majorBidi"/>
            <w:sz w:val="20"/>
            <w:lang w:val="en-GB"/>
            <w:rPrChange w:id="1774" w:author="John Peate" w:date="2023-06-19T08:35:00Z">
              <w:rPr>
                <w:sz w:val="20"/>
              </w:rPr>
            </w:rPrChange>
          </w:rPr>
          <w:delText>c</w:delText>
        </w:r>
      </w:del>
      <w:r w:rsidRPr="003D205A">
        <w:rPr>
          <w:rFonts w:asciiTheme="majorBidi" w:hAnsiTheme="majorBidi" w:cstheme="majorBidi"/>
          <w:sz w:val="20"/>
          <w:lang w:val="en-GB"/>
          <w:rPrChange w:id="1775" w:author="John Peate" w:date="2023-06-19T08:35:00Z">
            <w:rPr>
              <w:sz w:val="20"/>
            </w:rPr>
          </w:rPrChange>
        </w:rPr>
        <w:t xml:space="preserve">ontemporaries (1882–1914) and by </w:t>
      </w:r>
      <w:del w:id="1776" w:author="John Peate" w:date="2023-06-19T07:35:00Z">
        <w:r w:rsidRPr="003D205A" w:rsidDel="00CE4118">
          <w:rPr>
            <w:rFonts w:asciiTheme="majorBidi" w:hAnsiTheme="majorBidi" w:cstheme="majorBidi"/>
            <w:sz w:val="20"/>
            <w:lang w:val="en-GB"/>
            <w:rPrChange w:id="1777" w:author="John Peate" w:date="2023-06-19T08:35:00Z">
              <w:rPr>
                <w:sz w:val="20"/>
              </w:rPr>
            </w:rPrChange>
          </w:rPr>
          <w:delText xml:space="preserve">historiography’ </w:delText>
        </w:r>
      </w:del>
      <w:ins w:id="1778" w:author="John Peate" w:date="2023-06-19T07:35:00Z">
        <w:r w:rsidR="00CE4118" w:rsidRPr="003D205A">
          <w:rPr>
            <w:rFonts w:asciiTheme="majorBidi" w:hAnsiTheme="majorBidi" w:cstheme="majorBidi"/>
            <w:sz w:val="20"/>
            <w:lang w:val="en-GB"/>
            <w:rPrChange w:id="1779" w:author="John Peate" w:date="2023-06-19T08:35:00Z">
              <w:rPr>
                <w:rFonts w:asciiTheme="majorBidi" w:hAnsiTheme="majorBidi" w:cstheme="majorBidi"/>
                <w:sz w:val="20"/>
              </w:rPr>
            </w:rPrChange>
          </w:rPr>
          <w:t>H</w:t>
        </w:r>
        <w:r w:rsidR="00CE4118" w:rsidRPr="003D205A">
          <w:rPr>
            <w:rFonts w:asciiTheme="majorBidi" w:hAnsiTheme="majorBidi" w:cstheme="majorBidi"/>
            <w:sz w:val="20"/>
            <w:lang w:val="en-GB"/>
            <w:rPrChange w:id="1780" w:author="John Peate" w:date="2023-06-19T08:35:00Z">
              <w:rPr>
                <w:sz w:val="20"/>
              </w:rPr>
            </w:rPrChange>
          </w:rPr>
          <w:t xml:space="preserve">istoriography’ </w:t>
        </w:r>
      </w:ins>
      <w:r w:rsidRPr="003D205A">
        <w:rPr>
          <w:rFonts w:asciiTheme="majorBidi" w:hAnsiTheme="majorBidi" w:cstheme="majorBidi"/>
          <w:sz w:val="20"/>
          <w:lang w:val="en-GB"/>
          <w:rPrChange w:id="1781" w:author="John Peate" w:date="2023-06-19T08:35:00Z">
            <w:rPr>
              <w:sz w:val="20"/>
            </w:rPr>
          </w:rPrChange>
        </w:rPr>
        <w:t>(in Hebrew)</w:t>
      </w:r>
      <w:del w:id="1782" w:author="Susan" w:date="2023-06-22T09:57:00Z">
        <w:r w:rsidRPr="003D205A" w:rsidDel="000C475A">
          <w:rPr>
            <w:rFonts w:asciiTheme="majorBidi" w:hAnsiTheme="majorBidi" w:cstheme="majorBidi"/>
            <w:sz w:val="20"/>
            <w:lang w:val="en-GB"/>
            <w:rPrChange w:id="1783" w:author="John Peate" w:date="2023-06-19T08:35:00Z">
              <w:rPr>
                <w:sz w:val="20"/>
              </w:rPr>
            </w:rPrChange>
          </w:rPr>
          <w:delText>,</w:delText>
        </w:r>
      </w:del>
      <w:r w:rsidRPr="003D205A">
        <w:rPr>
          <w:rFonts w:asciiTheme="majorBidi" w:hAnsiTheme="majorBidi" w:cstheme="majorBidi"/>
          <w:sz w:val="20"/>
          <w:lang w:val="en-GB"/>
          <w:rPrChange w:id="1784" w:author="John Peate" w:date="2023-06-19T08:35:00Z">
            <w:rPr>
              <w:sz w:val="20"/>
            </w:rPr>
          </w:rPrChange>
        </w:rPr>
        <w:t xml:space="preserve"> </w:t>
      </w:r>
      <w:r w:rsidRPr="003D205A">
        <w:rPr>
          <w:rFonts w:asciiTheme="majorBidi" w:hAnsiTheme="majorBidi" w:cstheme="majorBidi"/>
          <w:i/>
          <w:iCs/>
          <w:sz w:val="20"/>
          <w:lang w:val="en-GB"/>
          <w:rPrChange w:id="1785" w:author="John Peate" w:date="2023-06-19T08:35:00Z">
            <w:rPr>
              <w:i/>
              <w:iCs/>
              <w:sz w:val="20"/>
            </w:rPr>
          </w:rPrChange>
        </w:rPr>
        <w:t>Cathedra:</w:t>
      </w:r>
      <w:r w:rsidRPr="003D205A">
        <w:rPr>
          <w:rFonts w:asciiTheme="majorBidi" w:hAnsiTheme="majorBidi" w:cstheme="majorBidi"/>
          <w:sz w:val="20"/>
          <w:lang w:val="en-GB"/>
          <w:rPrChange w:id="1786" w:author="John Peate" w:date="2023-06-19T08:35:00Z">
            <w:rPr>
              <w:sz w:val="20"/>
            </w:rPr>
          </w:rPrChange>
        </w:rPr>
        <w:t xml:space="preserve"> </w:t>
      </w:r>
      <w:r w:rsidRPr="003D205A">
        <w:rPr>
          <w:rFonts w:asciiTheme="majorBidi" w:hAnsiTheme="majorBidi" w:cstheme="majorBidi"/>
          <w:i/>
          <w:iCs/>
          <w:sz w:val="20"/>
          <w:lang w:val="en-GB"/>
          <w:rPrChange w:id="1787" w:author="John Peate" w:date="2023-06-19T08:35:00Z">
            <w:rPr>
              <w:i/>
              <w:iCs/>
              <w:sz w:val="20"/>
            </w:rPr>
          </w:rPrChange>
        </w:rPr>
        <w:t>Journal of the History and Settlement of Eretz Israel</w:t>
      </w:r>
      <w:r w:rsidRPr="003D205A">
        <w:rPr>
          <w:rFonts w:asciiTheme="majorBidi" w:hAnsiTheme="majorBidi" w:cstheme="majorBidi"/>
          <w:sz w:val="20"/>
          <w:lang w:val="en-GB"/>
          <w:rPrChange w:id="1788" w:author="John Peate" w:date="2023-06-19T08:35:00Z">
            <w:rPr>
              <w:sz w:val="20"/>
            </w:rPr>
          </w:rPrChange>
        </w:rPr>
        <w:t xml:space="preserve"> 141 (1977), pp.</w:t>
      </w:r>
      <w:ins w:id="1789" w:author="Susan" w:date="2023-06-22T11:57:00Z">
        <w:r w:rsidR="009947EA">
          <w:rPr>
            <w:rFonts w:asciiTheme="majorBidi" w:hAnsiTheme="majorBidi" w:cstheme="majorBidi"/>
            <w:sz w:val="20"/>
            <w:lang w:val="en-GB"/>
          </w:rPr>
          <w:t xml:space="preserve"> </w:t>
        </w:r>
      </w:ins>
      <w:r w:rsidRPr="003D205A">
        <w:rPr>
          <w:rFonts w:asciiTheme="majorBidi" w:hAnsiTheme="majorBidi" w:cstheme="majorBidi"/>
          <w:sz w:val="20"/>
          <w:lang w:val="en-GB"/>
          <w:rPrChange w:id="1790" w:author="John Peate" w:date="2023-06-19T08:35:00Z">
            <w:rPr>
              <w:sz w:val="20"/>
            </w:rPr>
          </w:rPrChange>
        </w:rPr>
        <w:t xml:space="preserve">3–19; Y. </w:t>
      </w:r>
      <w:proofErr w:type="spellStart"/>
      <w:r w:rsidRPr="003D205A">
        <w:rPr>
          <w:rFonts w:asciiTheme="majorBidi" w:hAnsiTheme="majorBidi" w:cstheme="majorBidi"/>
          <w:sz w:val="20"/>
          <w:lang w:val="en-GB"/>
          <w:rPrChange w:id="1791" w:author="John Peate" w:date="2023-06-19T08:35:00Z">
            <w:rPr>
              <w:sz w:val="20"/>
            </w:rPr>
          </w:rPrChange>
        </w:rPr>
        <w:t>Conforti</w:t>
      </w:r>
      <w:proofErr w:type="spellEnd"/>
      <w:r w:rsidRPr="003D205A">
        <w:rPr>
          <w:rFonts w:asciiTheme="majorBidi" w:hAnsiTheme="majorBidi" w:cstheme="majorBidi"/>
          <w:sz w:val="20"/>
          <w:lang w:val="en-GB"/>
          <w:rPrChange w:id="1792" w:author="John Peate" w:date="2023-06-19T08:35:00Z">
            <w:rPr>
              <w:sz w:val="20"/>
            </w:rPr>
          </w:rPrChange>
        </w:rPr>
        <w:t xml:space="preserve">, </w:t>
      </w:r>
      <w:r w:rsidRPr="003D205A">
        <w:rPr>
          <w:rFonts w:asciiTheme="majorBidi" w:hAnsiTheme="majorBidi" w:cstheme="majorBidi"/>
          <w:i/>
          <w:iCs/>
          <w:sz w:val="20"/>
          <w:lang w:val="en-GB"/>
          <w:rPrChange w:id="1793" w:author="John Peate" w:date="2023-06-19T08:35:00Z">
            <w:rPr>
              <w:i/>
              <w:iCs/>
              <w:sz w:val="20"/>
            </w:rPr>
          </w:rPrChange>
        </w:rPr>
        <w:t xml:space="preserve">Past Tense: Zionist Historiography and </w:t>
      </w:r>
      <w:del w:id="1794" w:author="John Peate" w:date="2023-06-19T07:35:00Z">
        <w:r w:rsidRPr="003D205A" w:rsidDel="00CE4118">
          <w:rPr>
            <w:rFonts w:asciiTheme="majorBidi" w:hAnsiTheme="majorBidi" w:cstheme="majorBidi"/>
            <w:i/>
            <w:iCs/>
            <w:sz w:val="20"/>
            <w:lang w:val="en-GB"/>
            <w:rPrChange w:id="1795" w:author="John Peate" w:date="2023-06-19T08:35:00Z">
              <w:rPr>
                <w:i/>
                <w:iCs/>
                <w:sz w:val="20"/>
              </w:rPr>
            </w:rPrChange>
          </w:rPr>
          <w:delText xml:space="preserve">shaping </w:delText>
        </w:r>
      </w:del>
      <w:ins w:id="1796" w:author="John Peate" w:date="2023-06-19T07:35:00Z">
        <w:r w:rsidR="00CE4118" w:rsidRPr="003D205A">
          <w:rPr>
            <w:rFonts w:asciiTheme="majorBidi" w:hAnsiTheme="majorBidi" w:cstheme="majorBidi"/>
            <w:i/>
            <w:iCs/>
            <w:sz w:val="20"/>
            <w:lang w:val="en-GB"/>
            <w:rPrChange w:id="1797" w:author="John Peate" w:date="2023-06-19T08:35:00Z">
              <w:rPr>
                <w:rFonts w:asciiTheme="majorBidi" w:hAnsiTheme="majorBidi" w:cstheme="majorBidi"/>
                <w:i/>
                <w:iCs/>
                <w:sz w:val="20"/>
              </w:rPr>
            </w:rPrChange>
          </w:rPr>
          <w:t>S</w:t>
        </w:r>
        <w:r w:rsidR="00CE4118" w:rsidRPr="003D205A">
          <w:rPr>
            <w:rFonts w:asciiTheme="majorBidi" w:hAnsiTheme="majorBidi" w:cstheme="majorBidi"/>
            <w:i/>
            <w:iCs/>
            <w:sz w:val="20"/>
            <w:lang w:val="en-GB"/>
            <w:rPrChange w:id="1798" w:author="John Peate" w:date="2023-06-19T08:35:00Z">
              <w:rPr>
                <w:i/>
                <w:iCs/>
                <w:sz w:val="20"/>
              </w:rPr>
            </w:rPrChange>
          </w:rPr>
          <w:t xml:space="preserve">haping </w:t>
        </w:r>
      </w:ins>
      <w:r w:rsidRPr="003D205A">
        <w:rPr>
          <w:rFonts w:asciiTheme="majorBidi" w:hAnsiTheme="majorBidi" w:cstheme="majorBidi"/>
          <w:i/>
          <w:iCs/>
          <w:sz w:val="20"/>
          <w:lang w:val="en-GB"/>
          <w:rPrChange w:id="1799" w:author="John Peate" w:date="2023-06-19T08:35:00Z">
            <w:rPr>
              <w:i/>
              <w:iCs/>
              <w:sz w:val="20"/>
            </w:rPr>
          </w:rPrChange>
        </w:rPr>
        <w:t xml:space="preserve">the National </w:t>
      </w:r>
      <w:ins w:id="1800" w:author="John Peate" w:date="2023-06-19T07:35:00Z">
        <w:r w:rsidR="00CE4118" w:rsidRPr="003D205A">
          <w:rPr>
            <w:rFonts w:asciiTheme="majorBidi" w:hAnsiTheme="majorBidi" w:cstheme="majorBidi"/>
            <w:i/>
            <w:iCs/>
            <w:sz w:val="20"/>
            <w:lang w:val="en-GB"/>
            <w:rPrChange w:id="1801" w:author="John Peate" w:date="2023-06-19T08:35:00Z">
              <w:rPr>
                <w:rFonts w:asciiTheme="majorBidi" w:hAnsiTheme="majorBidi" w:cstheme="majorBidi"/>
                <w:i/>
                <w:iCs/>
                <w:sz w:val="20"/>
              </w:rPr>
            </w:rPrChange>
          </w:rPr>
          <w:t>M</w:t>
        </w:r>
      </w:ins>
      <w:del w:id="1802" w:author="John Peate" w:date="2023-06-19T07:35:00Z">
        <w:r w:rsidRPr="003D205A" w:rsidDel="00CE4118">
          <w:rPr>
            <w:rFonts w:asciiTheme="majorBidi" w:hAnsiTheme="majorBidi" w:cstheme="majorBidi"/>
            <w:i/>
            <w:iCs/>
            <w:sz w:val="20"/>
            <w:lang w:val="en-GB"/>
            <w:rPrChange w:id="1803" w:author="John Peate" w:date="2023-06-19T08:35:00Z">
              <w:rPr>
                <w:i/>
                <w:iCs/>
                <w:sz w:val="20"/>
              </w:rPr>
            </w:rPrChange>
          </w:rPr>
          <w:delText>m</w:delText>
        </w:r>
      </w:del>
      <w:r w:rsidRPr="003D205A">
        <w:rPr>
          <w:rFonts w:asciiTheme="majorBidi" w:hAnsiTheme="majorBidi" w:cstheme="majorBidi"/>
          <w:i/>
          <w:iCs/>
          <w:sz w:val="20"/>
          <w:lang w:val="en-GB"/>
          <w:rPrChange w:id="1804" w:author="John Peate" w:date="2023-06-19T08:35:00Z">
            <w:rPr>
              <w:i/>
              <w:iCs/>
              <w:sz w:val="20"/>
            </w:rPr>
          </w:rPrChange>
        </w:rPr>
        <w:t>emory</w:t>
      </w:r>
      <w:r w:rsidRPr="003D205A">
        <w:rPr>
          <w:rFonts w:asciiTheme="majorBidi" w:hAnsiTheme="majorBidi" w:cstheme="majorBidi"/>
          <w:sz w:val="20"/>
          <w:lang w:val="en-GB"/>
          <w:rPrChange w:id="1805" w:author="John Peate" w:date="2023-06-19T08:35:00Z">
            <w:rPr>
              <w:sz w:val="20"/>
            </w:rPr>
          </w:rPrChange>
        </w:rPr>
        <w:t xml:space="preserve"> (in Hebrew</w:t>
      </w:r>
      <w:ins w:id="1806" w:author="Susan" w:date="2023-06-22T11:02:00Z">
        <w:r w:rsidR="00D54363">
          <w:rPr>
            <w:rFonts w:asciiTheme="majorBidi" w:hAnsiTheme="majorBidi" w:cstheme="majorBidi"/>
            <w:sz w:val="20"/>
            <w:lang w:val="en-GB"/>
          </w:rPr>
          <w:t>)</w:t>
        </w:r>
      </w:ins>
      <w:ins w:id="1807" w:author="John Peate" w:date="2023-06-19T15:48:00Z">
        <w:del w:id="1808" w:author="Susan" w:date="2023-06-22T11:02:00Z">
          <w:r w:rsidR="0090743C" w:rsidDel="00D54363">
            <w:rPr>
              <w:rFonts w:asciiTheme="majorBidi" w:hAnsiTheme="majorBidi" w:cstheme="majorBidi"/>
              <w:sz w:val="20"/>
              <w:lang w:val="en-GB"/>
            </w:rPr>
            <w:delText>;</w:delText>
          </w:r>
        </w:del>
        <w:r w:rsidR="0090743C">
          <w:rPr>
            <w:rFonts w:asciiTheme="majorBidi" w:hAnsiTheme="majorBidi" w:cstheme="majorBidi"/>
            <w:sz w:val="20"/>
            <w:lang w:val="en-GB"/>
          </w:rPr>
          <w:t xml:space="preserve"> </w:t>
        </w:r>
      </w:ins>
      <w:ins w:id="1809" w:author="Susan" w:date="2023-06-22T11:02:00Z">
        <w:r w:rsidR="00D54363">
          <w:rPr>
            <w:rFonts w:asciiTheme="majorBidi" w:hAnsiTheme="majorBidi" w:cstheme="majorBidi"/>
            <w:sz w:val="20"/>
            <w:lang w:val="en-GB"/>
          </w:rPr>
          <w:t>(</w:t>
        </w:r>
      </w:ins>
      <w:del w:id="1810" w:author="John Peate" w:date="2023-06-19T15:48:00Z">
        <w:r w:rsidRPr="003D205A" w:rsidDel="0090743C">
          <w:rPr>
            <w:rFonts w:asciiTheme="majorBidi" w:hAnsiTheme="majorBidi" w:cstheme="majorBidi"/>
            <w:sz w:val="20"/>
            <w:lang w:val="en-GB"/>
            <w:rPrChange w:id="1811" w:author="John Peate" w:date="2023-06-19T08:35:00Z">
              <w:rPr>
                <w:sz w:val="20"/>
              </w:rPr>
            </w:rPrChange>
          </w:rPr>
          <w:delText>)</w:delText>
        </w:r>
        <w:r w:rsidRPr="003D205A" w:rsidDel="0090743C">
          <w:rPr>
            <w:rFonts w:asciiTheme="majorBidi" w:hAnsiTheme="majorBidi" w:cstheme="majorBidi"/>
            <w:i/>
            <w:iCs/>
            <w:sz w:val="20"/>
            <w:lang w:val="en-GB"/>
            <w:rPrChange w:id="1812" w:author="John Peate" w:date="2023-06-19T08:35:00Z">
              <w:rPr>
                <w:i/>
                <w:iCs/>
                <w:sz w:val="20"/>
              </w:rPr>
            </w:rPrChange>
          </w:rPr>
          <w:delText xml:space="preserve"> </w:delText>
        </w:r>
        <w:r w:rsidRPr="003D205A" w:rsidDel="0090743C">
          <w:rPr>
            <w:rFonts w:asciiTheme="majorBidi" w:hAnsiTheme="majorBidi" w:cstheme="majorBidi"/>
            <w:sz w:val="20"/>
            <w:lang w:val="en-GB"/>
            <w:rPrChange w:id="1813" w:author="John Peate" w:date="2023-06-19T08:35:00Z">
              <w:rPr>
                <w:sz w:val="20"/>
              </w:rPr>
            </w:rPrChange>
          </w:rPr>
          <w:delText>(</w:delText>
        </w:r>
      </w:del>
      <w:r w:rsidRPr="003D205A">
        <w:rPr>
          <w:rFonts w:asciiTheme="majorBidi" w:hAnsiTheme="majorBidi" w:cstheme="majorBidi"/>
          <w:sz w:val="20"/>
          <w:lang w:val="en-GB"/>
          <w:rPrChange w:id="1814" w:author="John Peate" w:date="2023-06-19T08:35:00Z">
            <w:rPr>
              <w:sz w:val="20"/>
            </w:rPr>
          </w:rPrChange>
        </w:rPr>
        <w:t xml:space="preserve">Jerusalem: </w:t>
      </w:r>
      <w:ins w:id="1815" w:author="Susan" w:date="2023-06-22T11:41:00Z">
        <w:r w:rsidR="003E4FB8">
          <w:rPr>
            <w:rFonts w:asciiTheme="majorBidi" w:hAnsiTheme="majorBidi" w:cstheme="majorBidi"/>
            <w:sz w:val="20"/>
            <w:lang w:val="en-GB"/>
          </w:rPr>
          <w:t>I</w:t>
        </w:r>
      </w:ins>
      <w:ins w:id="1816" w:author="Susan" w:date="2023-06-22T11:43:00Z">
        <w:r w:rsidR="003E4FB8">
          <w:rPr>
            <w:rFonts w:asciiTheme="majorBidi" w:hAnsiTheme="majorBidi" w:cstheme="majorBidi"/>
            <w:sz w:val="20"/>
            <w:lang w:val="en-GB"/>
          </w:rPr>
          <w:t>t</w:t>
        </w:r>
      </w:ins>
      <w:ins w:id="1817" w:author="Susan" w:date="2023-06-22T11:41:00Z">
        <w:r w:rsidR="003E4FB8">
          <w:rPr>
            <w:rFonts w:asciiTheme="majorBidi" w:hAnsiTheme="majorBidi" w:cstheme="majorBidi"/>
            <w:sz w:val="20"/>
            <w:lang w:val="en-GB"/>
          </w:rPr>
          <w:t>zhak</w:t>
        </w:r>
        <w:r w:rsidR="003E4FB8" w:rsidRPr="003D205A">
          <w:rPr>
            <w:rFonts w:asciiTheme="majorBidi" w:hAnsiTheme="majorBidi" w:cstheme="majorBidi"/>
            <w:sz w:val="20"/>
            <w:lang w:val="en-GB"/>
          </w:rPr>
          <w:t xml:space="preserve"> </w:t>
        </w:r>
      </w:ins>
      <w:r w:rsidRPr="003D205A">
        <w:rPr>
          <w:rFonts w:asciiTheme="majorBidi" w:hAnsiTheme="majorBidi" w:cstheme="majorBidi"/>
          <w:sz w:val="20"/>
          <w:lang w:val="en-GB"/>
          <w:rPrChange w:id="1818" w:author="John Peate" w:date="2023-06-19T08:35:00Z">
            <w:rPr>
              <w:sz w:val="20"/>
            </w:rPr>
          </w:rPrChange>
        </w:rPr>
        <w:t xml:space="preserve">Ben </w:t>
      </w:r>
      <w:proofErr w:type="spellStart"/>
      <w:r w:rsidRPr="003D205A">
        <w:rPr>
          <w:rFonts w:asciiTheme="majorBidi" w:hAnsiTheme="majorBidi" w:cstheme="majorBidi"/>
          <w:sz w:val="20"/>
          <w:lang w:val="en-GB"/>
          <w:rPrChange w:id="1819" w:author="John Peate" w:date="2023-06-19T08:35:00Z">
            <w:rPr>
              <w:sz w:val="20"/>
            </w:rPr>
          </w:rPrChange>
        </w:rPr>
        <w:t>Zvi</w:t>
      </w:r>
      <w:proofErr w:type="spellEnd"/>
      <w:r w:rsidRPr="003D205A">
        <w:rPr>
          <w:rFonts w:asciiTheme="majorBidi" w:hAnsiTheme="majorBidi" w:cstheme="majorBidi"/>
          <w:sz w:val="20"/>
          <w:lang w:val="en-GB"/>
          <w:rPrChange w:id="1820" w:author="John Peate" w:date="2023-06-19T08:35:00Z">
            <w:rPr>
              <w:sz w:val="20"/>
            </w:rPr>
          </w:rPrChange>
        </w:rPr>
        <w:t xml:space="preserve"> Institute, 2006).</w:t>
      </w:r>
    </w:p>
  </w:footnote>
  <w:footnote w:id="35">
    <w:p w14:paraId="12F8C6A3" w14:textId="6028969D" w:rsidR="00654D07" w:rsidRPr="003D205A" w:rsidRDefault="00654D07" w:rsidP="00A12EDA">
      <w:pPr>
        <w:pStyle w:val="FootnoteText"/>
        <w:spacing w:after="0" w:line="240" w:lineRule="auto"/>
        <w:jc w:val="both"/>
        <w:rPr>
          <w:rFonts w:asciiTheme="majorBidi" w:hAnsiTheme="majorBidi" w:cstheme="majorBidi"/>
          <w:sz w:val="20"/>
          <w:lang w:val="en-GB"/>
          <w:rPrChange w:id="1833" w:author="John Peate" w:date="2023-06-19T08:35:00Z">
            <w:rPr>
              <w:sz w:val="20"/>
            </w:rPr>
          </w:rPrChange>
        </w:rPr>
      </w:pPr>
      <w:r w:rsidRPr="003D205A">
        <w:rPr>
          <w:rStyle w:val="FootnoteReference"/>
          <w:rFonts w:asciiTheme="majorBidi" w:hAnsiTheme="majorBidi" w:cstheme="majorBidi"/>
          <w:sz w:val="20"/>
          <w:lang w:val="en-GB"/>
          <w:rPrChange w:id="1834" w:author="John Peate" w:date="2023-06-19T08:35:00Z">
            <w:rPr>
              <w:rStyle w:val="FootnoteReference"/>
              <w:sz w:val="20"/>
            </w:rPr>
          </w:rPrChange>
        </w:rPr>
        <w:footnoteRef/>
      </w:r>
      <w:r w:rsidRPr="003D205A">
        <w:rPr>
          <w:rFonts w:asciiTheme="majorBidi" w:hAnsiTheme="majorBidi" w:cstheme="majorBidi"/>
          <w:sz w:val="20"/>
          <w:lang w:val="en-GB"/>
          <w:rPrChange w:id="1835" w:author="John Peate" w:date="2023-06-19T08:35:00Z">
            <w:rPr>
              <w:sz w:val="20"/>
            </w:rPr>
          </w:rPrChange>
        </w:rPr>
        <w:t xml:space="preserve"> Y. </w:t>
      </w:r>
      <w:proofErr w:type="spellStart"/>
      <w:r w:rsidRPr="003D205A">
        <w:rPr>
          <w:rFonts w:asciiTheme="majorBidi" w:hAnsiTheme="majorBidi" w:cstheme="majorBidi"/>
          <w:sz w:val="20"/>
          <w:lang w:val="en-GB"/>
          <w:rPrChange w:id="1836" w:author="John Peate" w:date="2023-06-19T08:35:00Z">
            <w:rPr>
              <w:sz w:val="20"/>
            </w:rPr>
          </w:rPrChange>
        </w:rPr>
        <w:t>Charvit</w:t>
      </w:r>
      <w:proofErr w:type="spellEnd"/>
      <w:r w:rsidRPr="003D205A">
        <w:rPr>
          <w:rFonts w:asciiTheme="majorBidi" w:hAnsiTheme="majorBidi" w:cstheme="majorBidi"/>
          <w:sz w:val="20"/>
          <w:lang w:val="en-GB"/>
          <w:rPrChange w:id="1837" w:author="John Peate" w:date="2023-06-19T08:35:00Z">
            <w:rPr>
              <w:sz w:val="20"/>
            </w:rPr>
          </w:rPrChange>
        </w:rPr>
        <w:t xml:space="preserve">, ‘Hebraism and Beyond: An Intellectual Portrait of Rabbi Y. L. </w:t>
      </w:r>
      <w:proofErr w:type="spellStart"/>
      <w:r w:rsidRPr="003D205A">
        <w:rPr>
          <w:rFonts w:asciiTheme="majorBidi" w:hAnsiTheme="majorBidi" w:cstheme="majorBidi"/>
          <w:sz w:val="20"/>
          <w:lang w:val="en-GB"/>
          <w:rPrChange w:id="1838" w:author="John Peate" w:date="2023-06-19T08:35:00Z">
            <w:rPr>
              <w:sz w:val="20"/>
            </w:rPr>
          </w:rPrChange>
        </w:rPr>
        <w:t>Askénazi</w:t>
      </w:r>
      <w:proofErr w:type="spellEnd"/>
      <w:r w:rsidRPr="003D205A">
        <w:rPr>
          <w:rFonts w:asciiTheme="majorBidi" w:hAnsiTheme="majorBidi" w:cstheme="majorBidi"/>
          <w:sz w:val="20"/>
          <w:lang w:val="en-GB"/>
          <w:rPrChange w:id="1839" w:author="John Peate" w:date="2023-06-19T08:35:00Z">
            <w:rPr>
              <w:sz w:val="20"/>
            </w:rPr>
          </w:rPrChange>
        </w:rPr>
        <w:t xml:space="preserve"> (Manitou)’ (in Hebrew)</w:t>
      </w:r>
      <w:del w:id="1840" w:author="Susan" w:date="2023-06-22T09:57:00Z">
        <w:r w:rsidRPr="003D205A" w:rsidDel="000C475A">
          <w:rPr>
            <w:rFonts w:asciiTheme="majorBidi" w:hAnsiTheme="majorBidi" w:cstheme="majorBidi"/>
            <w:sz w:val="20"/>
            <w:lang w:val="en-GB"/>
            <w:rPrChange w:id="1841" w:author="John Peate" w:date="2023-06-19T08:35:00Z">
              <w:rPr>
                <w:sz w:val="20"/>
              </w:rPr>
            </w:rPrChange>
          </w:rPr>
          <w:delText>,</w:delText>
        </w:r>
      </w:del>
      <w:r w:rsidRPr="003D205A">
        <w:rPr>
          <w:rFonts w:asciiTheme="majorBidi" w:hAnsiTheme="majorBidi" w:cstheme="majorBidi"/>
          <w:sz w:val="20"/>
          <w:lang w:val="en-GB"/>
          <w:rPrChange w:id="1842" w:author="John Peate" w:date="2023-06-19T08:35:00Z">
            <w:rPr>
              <w:sz w:val="20"/>
            </w:rPr>
          </w:rPrChange>
        </w:rPr>
        <w:t xml:space="preserve"> </w:t>
      </w:r>
      <w:proofErr w:type="spellStart"/>
      <w:r w:rsidRPr="003D205A">
        <w:rPr>
          <w:rFonts w:asciiTheme="majorBidi" w:hAnsiTheme="majorBidi" w:cstheme="majorBidi"/>
          <w:i/>
          <w:iCs/>
          <w:sz w:val="20"/>
          <w:lang w:val="en-GB"/>
          <w:rPrChange w:id="1843" w:author="John Peate" w:date="2023-06-19T08:35:00Z">
            <w:rPr>
              <w:i/>
              <w:iCs/>
              <w:sz w:val="20"/>
            </w:rPr>
          </w:rPrChange>
        </w:rPr>
        <w:t>Idra</w:t>
      </w:r>
      <w:proofErr w:type="spellEnd"/>
      <w:r w:rsidRPr="003D205A">
        <w:rPr>
          <w:rFonts w:asciiTheme="majorBidi" w:hAnsiTheme="majorBidi" w:cstheme="majorBidi"/>
          <w:sz w:val="20"/>
          <w:lang w:val="en-GB"/>
          <w:rPrChange w:id="1844" w:author="John Peate" w:date="2023-06-19T08:35:00Z">
            <w:rPr>
              <w:sz w:val="20"/>
            </w:rPr>
          </w:rPrChange>
        </w:rPr>
        <w:t>, pp.</w:t>
      </w:r>
      <w:ins w:id="1845" w:author="Susan" w:date="2023-06-22T11:57:00Z">
        <w:r w:rsidR="009947EA">
          <w:rPr>
            <w:rFonts w:asciiTheme="majorBidi" w:hAnsiTheme="majorBidi" w:cstheme="majorBidi"/>
            <w:sz w:val="20"/>
            <w:lang w:val="en-GB"/>
          </w:rPr>
          <w:t xml:space="preserve"> </w:t>
        </w:r>
      </w:ins>
      <w:r w:rsidRPr="003D205A">
        <w:rPr>
          <w:rFonts w:asciiTheme="majorBidi" w:hAnsiTheme="majorBidi" w:cstheme="majorBidi"/>
          <w:sz w:val="20"/>
          <w:lang w:val="en-GB"/>
          <w:rPrChange w:id="1846" w:author="John Peate" w:date="2023-06-19T08:35:00Z">
            <w:rPr>
              <w:sz w:val="20"/>
            </w:rPr>
          </w:rPrChange>
        </w:rPr>
        <w:t>152–</w:t>
      </w:r>
      <w:del w:id="1847" w:author="John Peate" w:date="2023-06-19T07:40:00Z">
        <w:r w:rsidRPr="003D205A" w:rsidDel="00690DA1">
          <w:rPr>
            <w:rFonts w:asciiTheme="majorBidi" w:hAnsiTheme="majorBidi" w:cstheme="majorBidi"/>
            <w:sz w:val="20"/>
            <w:lang w:val="en-GB"/>
            <w:rPrChange w:id="1848" w:author="John Peate" w:date="2023-06-19T08:35:00Z">
              <w:rPr>
                <w:sz w:val="20"/>
              </w:rPr>
            </w:rPrChange>
          </w:rPr>
          <w:delText>1</w:delText>
        </w:r>
      </w:del>
      <w:r w:rsidRPr="003D205A">
        <w:rPr>
          <w:rFonts w:asciiTheme="majorBidi" w:hAnsiTheme="majorBidi" w:cstheme="majorBidi"/>
          <w:sz w:val="20"/>
          <w:lang w:val="en-GB"/>
          <w:rPrChange w:id="1849" w:author="John Peate" w:date="2023-06-19T08:35:00Z">
            <w:rPr>
              <w:sz w:val="20"/>
            </w:rPr>
          </w:rPrChange>
        </w:rPr>
        <w:t xml:space="preserve">60. </w:t>
      </w:r>
    </w:p>
  </w:footnote>
  <w:footnote w:id="36">
    <w:p w14:paraId="4CF6133A" w14:textId="1340DF8A" w:rsidR="009C6FB3" w:rsidRPr="003D205A" w:rsidDel="00690DA1" w:rsidRDefault="009C6FB3">
      <w:pPr>
        <w:tabs>
          <w:tab w:val="clear" w:pos="425"/>
          <w:tab w:val="clear" w:pos="851"/>
          <w:tab w:val="clear" w:pos="1276"/>
          <w:tab w:val="clear" w:pos="1701"/>
        </w:tabs>
        <w:autoSpaceDE w:val="0"/>
        <w:autoSpaceDN w:val="0"/>
        <w:adjustRightInd w:val="0"/>
        <w:spacing w:line="240" w:lineRule="auto"/>
        <w:jc w:val="both"/>
        <w:rPr>
          <w:del w:id="1851" w:author="John Peate" w:date="2023-06-19T07:41:00Z"/>
          <w:rFonts w:asciiTheme="majorBidi" w:hAnsiTheme="majorBidi" w:cstheme="majorBidi"/>
          <w:sz w:val="20"/>
          <w:szCs w:val="20"/>
          <w:lang w:val="en-GB"/>
          <w:rPrChange w:id="1852" w:author="John Peate" w:date="2023-06-19T08:35:00Z">
            <w:rPr>
              <w:del w:id="1853" w:author="John Peate" w:date="2023-06-19T07:41:00Z"/>
              <w:sz w:val="20"/>
              <w:szCs w:val="20"/>
            </w:rPr>
          </w:rPrChange>
        </w:rPr>
      </w:pPr>
      <w:del w:id="1854" w:author="John Peate" w:date="2023-06-19T07:41:00Z">
        <w:r w:rsidRPr="003D205A" w:rsidDel="00690DA1">
          <w:rPr>
            <w:rStyle w:val="FootnoteReference"/>
            <w:rFonts w:asciiTheme="majorBidi" w:hAnsiTheme="majorBidi" w:cstheme="majorBidi"/>
            <w:sz w:val="20"/>
            <w:szCs w:val="20"/>
            <w:lang w:val="en-GB"/>
            <w:rPrChange w:id="1855" w:author="John Peate" w:date="2023-06-19T08:35:00Z">
              <w:rPr>
                <w:rStyle w:val="FootnoteReference"/>
                <w:sz w:val="20"/>
                <w:szCs w:val="20"/>
              </w:rPr>
            </w:rPrChange>
          </w:rPr>
          <w:footnoteRef/>
        </w:r>
        <w:r w:rsidRPr="003D205A" w:rsidDel="00690DA1">
          <w:rPr>
            <w:rFonts w:asciiTheme="majorBidi" w:hAnsiTheme="majorBidi" w:cstheme="majorBidi"/>
            <w:sz w:val="20"/>
            <w:szCs w:val="20"/>
            <w:lang w:val="en-GB"/>
            <w:rPrChange w:id="1856" w:author="John Peate" w:date="2023-06-19T08:35:00Z">
              <w:rPr>
                <w:sz w:val="20"/>
                <w:szCs w:val="20"/>
              </w:rPr>
            </w:rPrChange>
          </w:rPr>
          <w:delText xml:space="preserve"> I will focus on four parameters</w:delText>
        </w:r>
        <w:r w:rsidR="00FF5041" w:rsidRPr="003D205A" w:rsidDel="00690DA1">
          <w:rPr>
            <w:rFonts w:asciiTheme="majorBidi" w:eastAsiaTheme="minorEastAsia" w:hAnsiTheme="majorBidi" w:cstheme="majorBidi"/>
            <w:sz w:val="20"/>
            <w:szCs w:val="20"/>
            <w:lang w:val="en-GB" w:eastAsia="zh-CN"/>
            <w:rPrChange w:id="1857" w:author="John Peate" w:date="2023-06-19T08:35:00Z">
              <w:rPr>
                <w:rFonts w:asciiTheme="majorBidi" w:eastAsiaTheme="minorEastAsia" w:hAnsiTheme="majorBidi" w:cstheme="majorBidi"/>
                <w:sz w:val="20"/>
                <w:szCs w:val="20"/>
                <w:lang w:eastAsia="zh-CN"/>
              </w:rPr>
            </w:rPrChange>
          </w:rPr>
          <w:delText xml:space="preserve"> </w:delText>
        </w:r>
      </w:del>
      <w:ins w:id="1858" w:author="John Peate" w:date="2023-06-19T07:40:00Z">
        <w:del w:id="1859" w:author="John Peate" w:date="2023-06-19T07:41:00Z">
          <w:r w:rsidR="00690DA1" w:rsidRPr="003D205A" w:rsidDel="00690DA1">
            <w:rPr>
              <w:rFonts w:asciiTheme="majorBidi" w:hAnsiTheme="majorBidi" w:cstheme="majorBidi"/>
              <w:sz w:val="20"/>
              <w:szCs w:val="20"/>
              <w:lang w:val="en-GB"/>
              <w:rPrChange w:id="1860" w:author="John Peate" w:date="2023-06-19T08:35:00Z">
                <w:rPr>
                  <w:rFonts w:asciiTheme="majorBidi" w:hAnsiTheme="majorBidi" w:cstheme="majorBidi"/>
                  <w:sz w:val="20"/>
                  <w:szCs w:val="20"/>
                </w:rPr>
              </w:rPrChange>
            </w:rPr>
            <w:delText>facto</w:delText>
          </w:r>
          <w:r w:rsidR="00690DA1" w:rsidRPr="003D205A" w:rsidDel="00690DA1">
            <w:rPr>
              <w:rFonts w:asciiTheme="majorBidi" w:hAnsiTheme="majorBidi" w:cstheme="majorBidi"/>
              <w:sz w:val="20"/>
              <w:szCs w:val="20"/>
              <w:lang w:val="en-GB"/>
              <w:rPrChange w:id="1861" w:author="John Peate" w:date="2023-06-19T08:35:00Z">
                <w:rPr>
                  <w:sz w:val="20"/>
                  <w:szCs w:val="20"/>
                </w:rPr>
              </w:rPrChange>
            </w:rPr>
            <w:delText>rs</w:delText>
          </w:r>
          <w:r w:rsidR="00690DA1" w:rsidRPr="003D205A" w:rsidDel="00690DA1">
            <w:rPr>
              <w:rFonts w:asciiTheme="majorBidi" w:eastAsiaTheme="minorEastAsia" w:hAnsiTheme="majorBidi" w:cstheme="majorBidi"/>
              <w:sz w:val="20"/>
              <w:szCs w:val="20"/>
              <w:lang w:val="en-GB" w:eastAsia="zh-CN"/>
              <w:rPrChange w:id="1862" w:author="John Peate" w:date="2023-06-19T08:35:00Z">
                <w:rPr>
                  <w:rFonts w:asciiTheme="majorBidi" w:eastAsiaTheme="minorEastAsia" w:hAnsiTheme="majorBidi" w:cstheme="majorBidi"/>
                  <w:sz w:val="20"/>
                  <w:szCs w:val="20"/>
                  <w:lang w:eastAsia="zh-CN"/>
                </w:rPr>
              </w:rPrChange>
            </w:rPr>
            <w:delText xml:space="preserve"> </w:delText>
          </w:r>
        </w:del>
      </w:ins>
      <w:del w:id="1863" w:author="John Peate" w:date="2023-06-19T07:41:00Z">
        <w:r w:rsidR="00FF5041" w:rsidRPr="003D205A" w:rsidDel="00690DA1">
          <w:rPr>
            <w:rFonts w:asciiTheme="majorBidi" w:eastAsiaTheme="minorEastAsia" w:hAnsiTheme="majorBidi" w:cstheme="majorBidi"/>
            <w:sz w:val="20"/>
            <w:szCs w:val="20"/>
            <w:lang w:val="en-GB" w:eastAsia="zh-CN"/>
            <w:rPrChange w:id="1864" w:author="John Peate" w:date="2023-06-19T08:35:00Z">
              <w:rPr>
                <w:rFonts w:asciiTheme="majorBidi" w:eastAsiaTheme="minorEastAsia" w:hAnsiTheme="majorBidi" w:cstheme="majorBidi"/>
                <w:sz w:val="20"/>
                <w:szCs w:val="20"/>
                <w:lang w:eastAsia="zh-CN"/>
              </w:rPr>
            </w:rPrChange>
          </w:rPr>
          <w:delText xml:space="preserve">that explain </w:delText>
        </w:r>
        <w:r w:rsidRPr="003D205A" w:rsidDel="00690DA1">
          <w:rPr>
            <w:rFonts w:asciiTheme="majorBidi" w:eastAsiaTheme="minorEastAsia" w:hAnsiTheme="majorBidi" w:cstheme="majorBidi"/>
            <w:sz w:val="20"/>
            <w:szCs w:val="20"/>
            <w:lang w:val="en-GB" w:eastAsia="zh-CN"/>
            <w:rPrChange w:id="1865" w:author="John Peate" w:date="2023-06-19T08:35:00Z">
              <w:rPr>
                <w:rFonts w:asciiTheme="majorBidi" w:eastAsiaTheme="minorEastAsia" w:hAnsiTheme="majorBidi" w:cstheme="majorBidi"/>
                <w:sz w:val="20"/>
                <w:szCs w:val="20"/>
                <w:lang w:eastAsia="zh-CN"/>
              </w:rPr>
            </w:rPrChange>
          </w:rPr>
          <w:delText xml:space="preserve">why Ashkenazi rabbis objected to the </w:delText>
        </w:r>
        <w:r w:rsidR="00FF5041" w:rsidRPr="003D205A" w:rsidDel="00690DA1">
          <w:rPr>
            <w:rFonts w:asciiTheme="majorBidi" w:eastAsiaTheme="minorEastAsia" w:hAnsiTheme="majorBidi" w:cstheme="majorBidi"/>
            <w:sz w:val="20"/>
            <w:szCs w:val="20"/>
            <w:lang w:val="en-GB" w:eastAsia="zh-CN"/>
            <w:rPrChange w:id="1866" w:author="John Peate" w:date="2023-06-19T08:35:00Z">
              <w:rPr>
                <w:rFonts w:asciiTheme="majorBidi" w:eastAsiaTheme="minorEastAsia" w:hAnsiTheme="majorBidi" w:cstheme="majorBidi"/>
                <w:sz w:val="20"/>
                <w:szCs w:val="20"/>
                <w:lang w:eastAsia="zh-CN"/>
              </w:rPr>
            </w:rPrChange>
          </w:rPr>
          <w:delText>Zionist</w:delText>
        </w:r>
        <w:r w:rsidRPr="003D205A" w:rsidDel="00690DA1">
          <w:rPr>
            <w:rFonts w:asciiTheme="majorBidi" w:eastAsiaTheme="minorEastAsia" w:hAnsiTheme="majorBidi" w:cstheme="majorBidi"/>
            <w:sz w:val="20"/>
            <w:szCs w:val="20"/>
            <w:lang w:val="en-GB" w:eastAsia="zh-CN"/>
            <w:rPrChange w:id="1867" w:author="John Peate" w:date="2023-06-19T08:35:00Z">
              <w:rPr>
                <w:rFonts w:asciiTheme="majorBidi" w:eastAsiaTheme="minorEastAsia" w:hAnsiTheme="majorBidi" w:cstheme="majorBidi"/>
                <w:sz w:val="20"/>
                <w:szCs w:val="20"/>
                <w:lang w:eastAsia="zh-CN"/>
              </w:rPr>
            </w:rPrChange>
          </w:rPr>
          <w:delText xml:space="preserve"> movement although there were other reasons, that had to do with the adoption of </w:delText>
        </w:r>
        <w:r w:rsidR="00FF5041" w:rsidRPr="003D205A" w:rsidDel="00690DA1">
          <w:rPr>
            <w:rFonts w:asciiTheme="majorBidi" w:eastAsiaTheme="minorEastAsia" w:hAnsiTheme="majorBidi" w:cstheme="majorBidi"/>
            <w:sz w:val="20"/>
            <w:szCs w:val="20"/>
            <w:lang w:val="en-GB" w:eastAsia="zh-CN"/>
            <w:rPrChange w:id="1868" w:author="John Peate" w:date="2023-06-19T08:35:00Z">
              <w:rPr>
                <w:rFonts w:asciiTheme="majorBidi" w:eastAsiaTheme="minorEastAsia" w:hAnsiTheme="majorBidi" w:cstheme="majorBidi"/>
                <w:sz w:val="20"/>
                <w:szCs w:val="20"/>
                <w:lang w:eastAsia="zh-CN"/>
              </w:rPr>
            </w:rPrChange>
          </w:rPr>
          <w:delText>w</w:delText>
        </w:r>
        <w:r w:rsidRPr="003D205A" w:rsidDel="00690DA1">
          <w:rPr>
            <w:rFonts w:asciiTheme="majorBidi" w:eastAsiaTheme="minorEastAsia" w:hAnsiTheme="majorBidi" w:cstheme="majorBidi"/>
            <w:sz w:val="20"/>
            <w:szCs w:val="20"/>
            <w:lang w:val="en-GB" w:eastAsia="zh-CN"/>
            <w:rPrChange w:id="1869" w:author="John Peate" w:date="2023-06-19T08:35:00Z">
              <w:rPr>
                <w:rFonts w:asciiTheme="majorBidi" w:eastAsiaTheme="minorEastAsia" w:hAnsiTheme="majorBidi" w:cstheme="majorBidi"/>
                <w:sz w:val="20"/>
                <w:szCs w:val="20"/>
                <w:lang w:eastAsia="zh-CN"/>
              </w:rPr>
            </w:rPrChange>
          </w:rPr>
          <w:delText xml:space="preserve">estern </w:delText>
        </w:r>
        <w:r w:rsidR="00FF5041" w:rsidRPr="003D205A" w:rsidDel="00690DA1">
          <w:rPr>
            <w:rFonts w:asciiTheme="majorBidi" w:eastAsiaTheme="minorEastAsia" w:hAnsiTheme="majorBidi" w:cstheme="majorBidi"/>
            <w:sz w:val="20"/>
            <w:szCs w:val="20"/>
            <w:lang w:val="en-GB" w:eastAsia="zh-CN"/>
            <w:rPrChange w:id="1870" w:author="John Peate" w:date="2023-06-19T08:35:00Z">
              <w:rPr>
                <w:rFonts w:asciiTheme="majorBidi" w:eastAsiaTheme="minorEastAsia" w:hAnsiTheme="majorBidi" w:cstheme="majorBidi"/>
                <w:sz w:val="20"/>
                <w:szCs w:val="20"/>
                <w:lang w:eastAsia="zh-CN"/>
              </w:rPr>
            </w:rPrChange>
          </w:rPr>
          <w:delText>i</w:delText>
        </w:r>
        <w:r w:rsidRPr="003D205A" w:rsidDel="00690DA1">
          <w:rPr>
            <w:rFonts w:asciiTheme="majorBidi" w:eastAsiaTheme="minorEastAsia" w:hAnsiTheme="majorBidi" w:cstheme="majorBidi"/>
            <w:sz w:val="20"/>
            <w:szCs w:val="20"/>
            <w:lang w:val="en-GB" w:eastAsia="zh-CN"/>
            <w:rPrChange w:id="1871" w:author="John Peate" w:date="2023-06-19T08:35:00Z">
              <w:rPr>
                <w:rFonts w:asciiTheme="majorBidi" w:eastAsiaTheme="minorEastAsia" w:hAnsiTheme="majorBidi" w:cstheme="majorBidi"/>
                <w:sz w:val="20"/>
                <w:szCs w:val="20"/>
                <w:lang w:eastAsia="zh-CN"/>
              </w:rPr>
            </w:rPrChange>
          </w:rPr>
          <w:delText xml:space="preserve">deologies like </w:delText>
        </w:r>
        <w:r w:rsidR="00FF5041" w:rsidRPr="003D205A" w:rsidDel="00690DA1">
          <w:rPr>
            <w:rFonts w:asciiTheme="majorBidi" w:eastAsiaTheme="minorEastAsia" w:hAnsiTheme="majorBidi" w:cstheme="majorBidi"/>
            <w:sz w:val="20"/>
            <w:szCs w:val="20"/>
            <w:lang w:val="en-GB" w:eastAsia="zh-CN"/>
            <w:rPrChange w:id="1872" w:author="John Peate" w:date="2023-06-19T08:35:00Z">
              <w:rPr>
                <w:rFonts w:asciiTheme="majorBidi" w:eastAsiaTheme="minorEastAsia" w:hAnsiTheme="majorBidi" w:cstheme="majorBidi"/>
                <w:sz w:val="20"/>
                <w:szCs w:val="20"/>
                <w:lang w:eastAsia="zh-CN"/>
              </w:rPr>
            </w:rPrChange>
          </w:rPr>
          <w:delText>S</w:delText>
        </w:r>
        <w:r w:rsidRPr="003D205A" w:rsidDel="00690DA1">
          <w:rPr>
            <w:rFonts w:asciiTheme="majorBidi" w:eastAsiaTheme="minorEastAsia" w:hAnsiTheme="majorBidi" w:cstheme="majorBidi"/>
            <w:sz w:val="20"/>
            <w:szCs w:val="20"/>
            <w:lang w:val="en-GB" w:eastAsia="zh-CN"/>
            <w:rPrChange w:id="1873" w:author="John Peate" w:date="2023-06-19T08:35:00Z">
              <w:rPr>
                <w:rFonts w:asciiTheme="majorBidi" w:eastAsiaTheme="minorEastAsia" w:hAnsiTheme="majorBidi" w:cstheme="majorBidi"/>
                <w:sz w:val="20"/>
                <w:szCs w:val="20"/>
                <w:lang w:eastAsia="zh-CN"/>
              </w:rPr>
            </w:rPrChange>
          </w:rPr>
          <w:delText xml:space="preserve">ocialism </w:delText>
        </w:r>
      </w:del>
      <w:ins w:id="1874" w:author="John Peate" w:date="2023-06-19T07:40:00Z">
        <w:del w:id="1875" w:author="John Peate" w:date="2023-06-19T07:41:00Z">
          <w:r w:rsidR="00690DA1" w:rsidRPr="003D205A" w:rsidDel="00690DA1">
            <w:rPr>
              <w:rFonts w:asciiTheme="majorBidi" w:eastAsiaTheme="minorEastAsia" w:hAnsiTheme="majorBidi" w:cstheme="majorBidi"/>
              <w:sz w:val="20"/>
              <w:szCs w:val="20"/>
              <w:lang w:val="en-GB" w:eastAsia="zh-CN"/>
              <w:rPrChange w:id="1876" w:author="John Peate" w:date="2023-06-19T08:35:00Z">
                <w:rPr>
                  <w:rFonts w:asciiTheme="majorBidi" w:eastAsiaTheme="minorEastAsia" w:hAnsiTheme="majorBidi" w:cstheme="majorBidi"/>
                  <w:sz w:val="20"/>
                  <w:szCs w:val="20"/>
                  <w:lang w:eastAsia="zh-CN"/>
                </w:rPr>
              </w:rPrChange>
            </w:rPr>
            <w:delText xml:space="preserve">socialism </w:delText>
          </w:r>
        </w:del>
      </w:ins>
      <w:del w:id="1877" w:author="John Peate" w:date="2023-06-19T07:41:00Z">
        <w:r w:rsidRPr="003D205A" w:rsidDel="00690DA1">
          <w:rPr>
            <w:rFonts w:asciiTheme="majorBidi" w:eastAsiaTheme="minorEastAsia" w:hAnsiTheme="majorBidi" w:cstheme="majorBidi"/>
            <w:sz w:val="20"/>
            <w:szCs w:val="20"/>
            <w:lang w:val="en-GB" w:eastAsia="zh-CN"/>
            <w:rPrChange w:id="1878" w:author="John Peate" w:date="2023-06-19T08:35:00Z">
              <w:rPr>
                <w:rFonts w:asciiTheme="majorBidi" w:eastAsiaTheme="minorEastAsia" w:hAnsiTheme="majorBidi" w:cstheme="majorBidi"/>
                <w:sz w:val="20"/>
                <w:szCs w:val="20"/>
                <w:lang w:eastAsia="zh-CN"/>
              </w:rPr>
            </w:rPrChange>
          </w:rPr>
          <w:delText xml:space="preserve">and </w:delText>
        </w:r>
        <w:r w:rsidR="00FF5041" w:rsidRPr="003D205A" w:rsidDel="00690DA1">
          <w:rPr>
            <w:rFonts w:asciiTheme="majorBidi" w:eastAsiaTheme="minorEastAsia" w:hAnsiTheme="majorBidi" w:cstheme="majorBidi"/>
            <w:sz w:val="20"/>
            <w:szCs w:val="20"/>
            <w:lang w:val="en-GB" w:eastAsia="zh-CN"/>
            <w:rPrChange w:id="1879" w:author="John Peate" w:date="2023-06-19T08:35:00Z">
              <w:rPr>
                <w:rFonts w:asciiTheme="majorBidi" w:eastAsiaTheme="minorEastAsia" w:hAnsiTheme="majorBidi" w:cstheme="majorBidi"/>
                <w:sz w:val="20"/>
                <w:szCs w:val="20"/>
                <w:lang w:eastAsia="zh-CN"/>
              </w:rPr>
            </w:rPrChange>
          </w:rPr>
          <w:delText>N</w:delText>
        </w:r>
        <w:r w:rsidRPr="003D205A" w:rsidDel="00690DA1">
          <w:rPr>
            <w:rFonts w:asciiTheme="majorBidi" w:eastAsiaTheme="minorEastAsia" w:hAnsiTheme="majorBidi" w:cstheme="majorBidi"/>
            <w:sz w:val="20"/>
            <w:szCs w:val="20"/>
            <w:lang w:val="en-GB" w:eastAsia="zh-CN"/>
            <w:rPrChange w:id="1880" w:author="John Peate" w:date="2023-06-19T08:35:00Z">
              <w:rPr>
                <w:rFonts w:asciiTheme="majorBidi" w:eastAsiaTheme="minorEastAsia" w:hAnsiTheme="majorBidi" w:cstheme="majorBidi"/>
                <w:sz w:val="20"/>
                <w:szCs w:val="20"/>
                <w:lang w:eastAsia="zh-CN"/>
              </w:rPr>
            </w:rPrChange>
          </w:rPr>
          <w:delText>ationalism</w:delText>
        </w:r>
      </w:del>
      <w:ins w:id="1881" w:author="John Peate" w:date="2023-06-19T07:40:00Z">
        <w:del w:id="1882" w:author="John Peate" w:date="2023-06-19T07:41:00Z">
          <w:r w:rsidR="00690DA1" w:rsidRPr="003D205A" w:rsidDel="00690DA1">
            <w:rPr>
              <w:rFonts w:asciiTheme="majorBidi" w:eastAsiaTheme="minorEastAsia" w:hAnsiTheme="majorBidi" w:cstheme="majorBidi"/>
              <w:sz w:val="20"/>
              <w:szCs w:val="20"/>
              <w:lang w:val="en-GB" w:eastAsia="zh-CN"/>
              <w:rPrChange w:id="1883" w:author="John Peate" w:date="2023-06-19T08:35:00Z">
                <w:rPr>
                  <w:rFonts w:asciiTheme="majorBidi" w:eastAsiaTheme="minorEastAsia" w:hAnsiTheme="majorBidi" w:cstheme="majorBidi"/>
                  <w:sz w:val="20"/>
                  <w:szCs w:val="20"/>
                  <w:lang w:eastAsia="zh-CN"/>
                </w:rPr>
              </w:rPrChange>
            </w:rPr>
            <w:delText>nationalism</w:delText>
          </w:r>
        </w:del>
      </w:ins>
      <w:del w:id="1884" w:author="John Peate" w:date="2023-06-19T07:41:00Z">
        <w:r w:rsidRPr="003D205A" w:rsidDel="00690DA1">
          <w:rPr>
            <w:rFonts w:asciiTheme="majorBidi" w:eastAsiaTheme="minorEastAsia" w:hAnsiTheme="majorBidi" w:cstheme="majorBidi"/>
            <w:sz w:val="20"/>
            <w:szCs w:val="20"/>
            <w:lang w:val="en-GB" w:eastAsia="zh-CN"/>
            <w:rPrChange w:id="1885" w:author="John Peate" w:date="2023-06-19T08:35:00Z">
              <w:rPr>
                <w:rFonts w:asciiTheme="majorBidi" w:eastAsiaTheme="minorEastAsia" w:hAnsiTheme="majorBidi" w:cstheme="majorBidi"/>
                <w:sz w:val="20"/>
                <w:szCs w:val="20"/>
                <w:lang w:eastAsia="zh-CN"/>
              </w:rPr>
            </w:rPrChange>
          </w:rPr>
          <w:delText>, disrespecting religious norms, change in gender attitudes</w:delText>
        </w:r>
        <w:r w:rsidR="00FF5041" w:rsidRPr="003D205A" w:rsidDel="00690DA1">
          <w:rPr>
            <w:rFonts w:asciiTheme="majorBidi" w:eastAsiaTheme="minorEastAsia" w:hAnsiTheme="majorBidi" w:cstheme="majorBidi"/>
            <w:sz w:val="20"/>
            <w:szCs w:val="20"/>
            <w:lang w:val="en-GB" w:eastAsia="zh-CN"/>
            <w:rPrChange w:id="1886" w:author="John Peate" w:date="2023-06-19T08:35:00Z">
              <w:rPr>
                <w:rFonts w:asciiTheme="majorBidi" w:eastAsiaTheme="minorEastAsia" w:hAnsiTheme="majorBidi" w:cstheme="majorBidi"/>
                <w:sz w:val="20"/>
                <w:szCs w:val="20"/>
                <w:lang w:eastAsia="zh-CN"/>
              </w:rPr>
            </w:rPrChange>
          </w:rPr>
          <w:delText xml:space="preserve"> and so on</w:delText>
        </w:r>
        <w:r w:rsidRPr="003D205A" w:rsidDel="00690DA1">
          <w:rPr>
            <w:rFonts w:asciiTheme="majorBidi" w:eastAsiaTheme="minorEastAsia" w:hAnsiTheme="majorBidi" w:cstheme="majorBidi"/>
            <w:sz w:val="20"/>
            <w:szCs w:val="20"/>
            <w:lang w:val="en-GB" w:eastAsia="zh-CN"/>
            <w:rPrChange w:id="1887" w:author="John Peate" w:date="2023-06-19T08:35:00Z">
              <w:rPr>
                <w:rFonts w:asciiTheme="majorBidi" w:eastAsiaTheme="minorEastAsia" w:hAnsiTheme="majorBidi" w:cstheme="majorBidi"/>
                <w:sz w:val="20"/>
                <w:szCs w:val="20"/>
                <w:lang w:eastAsia="zh-CN"/>
              </w:rPr>
            </w:rPrChange>
          </w:rPr>
          <w:delText xml:space="preserve">. </w:delText>
        </w:r>
        <w:r w:rsidRPr="003D205A" w:rsidDel="00690DA1">
          <w:rPr>
            <w:rFonts w:asciiTheme="majorBidi" w:hAnsiTheme="majorBidi" w:cstheme="majorBidi"/>
            <w:sz w:val="20"/>
            <w:szCs w:val="20"/>
            <w:lang w:val="en-GB"/>
            <w:rPrChange w:id="1888" w:author="John Peate" w:date="2023-06-19T08:35:00Z">
              <w:rPr>
                <w:sz w:val="20"/>
                <w:szCs w:val="20"/>
              </w:rPr>
            </w:rPrChange>
          </w:rPr>
          <w:delText xml:space="preserve"> </w:delText>
        </w:r>
      </w:del>
    </w:p>
  </w:footnote>
  <w:footnote w:id="37">
    <w:p w14:paraId="78244AAB" w14:textId="77777777" w:rsidR="00690DA1" w:rsidRPr="003D205A" w:rsidRDefault="00690DA1" w:rsidP="00A12EDA">
      <w:pPr>
        <w:tabs>
          <w:tab w:val="clear" w:pos="425"/>
          <w:tab w:val="clear" w:pos="851"/>
          <w:tab w:val="clear" w:pos="1276"/>
          <w:tab w:val="clear" w:pos="1701"/>
        </w:tabs>
        <w:autoSpaceDE w:val="0"/>
        <w:autoSpaceDN w:val="0"/>
        <w:adjustRightInd w:val="0"/>
        <w:spacing w:line="240" w:lineRule="auto"/>
        <w:jc w:val="both"/>
        <w:rPr>
          <w:ins w:id="1893" w:author="John Peate" w:date="2023-06-19T07:41:00Z"/>
          <w:rFonts w:asciiTheme="majorBidi" w:hAnsiTheme="majorBidi" w:cstheme="majorBidi"/>
          <w:sz w:val="20"/>
          <w:szCs w:val="20"/>
          <w:lang w:val="en-GB"/>
          <w:rPrChange w:id="1894" w:author="John Peate" w:date="2023-06-19T08:35:00Z">
            <w:rPr>
              <w:ins w:id="1895" w:author="John Peate" w:date="2023-06-19T07:41:00Z"/>
              <w:rFonts w:asciiTheme="majorBidi" w:hAnsiTheme="majorBidi" w:cstheme="majorBidi"/>
              <w:sz w:val="20"/>
              <w:szCs w:val="20"/>
            </w:rPr>
          </w:rPrChange>
        </w:rPr>
      </w:pPr>
      <w:ins w:id="1896" w:author="John Peate" w:date="2023-06-19T07:41:00Z">
        <w:r w:rsidRPr="003D205A">
          <w:rPr>
            <w:rStyle w:val="FootnoteReference"/>
            <w:rFonts w:asciiTheme="majorBidi" w:hAnsiTheme="majorBidi" w:cstheme="majorBidi"/>
            <w:sz w:val="20"/>
            <w:szCs w:val="20"/>
            <w:lang w:val="en-GB"/>
            <w:rPrChange w:id="1897" w:author="John Peate" w:date="2023-06-19T08:35:00Z">
              <w:rPr>
                <w:rStyle w:val="FootnoteReference"/>
                <w:rFonts w:asciiTheme="majorBidi" w:hAnsiTheme="majorBidi" w:cstheme="majorBidi"/>
                <w:sz w:val="20"/>
                <w:szCs w:val="20"/>
              </w:rPr>
            </w:rPrChange>
          </w:rPr>
          <w:footnoteRef/>
        </w:r>
        <w:r w:rsidRPr="003D205A">
          <w:rPr>
            <w:rFonts w:asciiTheme="majorBidi" w:hAnsiTheme="majorBidi" w:cstheme="majorBidi"/>
            <w:sz w:val="20"/>
            <w:szCs w:val="20"/>
            <w:lang w:val="en-GB"/>
            <w:rPrChange w:id="1898" w:author="John Peate" w:date="2023-06-19T08:35:00Z">
              <w:rPr>
                <w:rFonts w:asciiTheme="majorBidi" w:hAnsiTheme="majorBidi" w:cstheme="majorBidi"/>
                <w:sz w:val="20"/>
                <w:szCs w:val="20"/>
              </w:rPr>
            </w:rPrChange>
          </w:rPr>
          <w:t xml:space="preserve"> I focus on four factors</w:t>
        </w:r>
        <w:r w:rsidRPr="003D205A">
          <w:rPr>
            <w:rFonts w:asciiTheme="majorBidi" w:eastAsiaTheme="minorEastAsia" w:hAnsiTheme="majorBidi" w:cstheme="majorBidi"/>
            <w:sz w:val="20"/>
            <w:szCs w:val="20"/>
            <w:lang w:val="en-GB" w:eastAsia="zh-CN"/>
            <w:rPrChange w:id="1899" w:author="John Peate" w:date="2023-06-19T08:35:00Z">
              <w:rPr>
                <w:rFonts w:asciiTheme="majorBidi" w:eastAsiaTheme="minorEastAsia" w:hAnsiTheme="majorBidi" w:cstheme="majorBidi"/>
                <w:sz w:val="20"/>
                <w:szCs w:val="20"/>
                <w:lang w:eastAsia="zh-CN"/>
              </w:rPr>
            </w:rPrChange>
          </w:rPr>
          <w:t xml:space="preserve"> that explain why Ashkenazi rabbis objected to the Zionist movement although there were other reasons, that had to do with the adoption of western ideologies like socialism and nationalism, disrespecting religious norms, change in gender attitudes and so on. </w:t>
        </w:r>
        <w:r w:rsidRPr="003D205A">
          <w:rPr>
            <w:rFonts w:asciiTheme="majorBidi" w:hAnsiTheme="majorBidi" w:cstheme="majorBidi"/>
            <w:sz w:val="20"/>
            <w:szCs w:val="20"/>
            <w:lang w:val="en-GB"/>
            <w:rPrChange w:id="1900" w:author="John Peate" w:date="2023-06-19T08:35:00Z">
              <w:rPr>
                <w:rFonts w:asciiTheme="majorBidi" w:hAnsiTheme="majorBidi" w:cstheme="majorBidi"/>
                <w:sz w:val="20"/>
                <w:szCs w:val="20"/>
              </w:rPr>
            </w:rPrChange>
          </w:rPr>
          <w:t xml:space="preserve"> </w:t>
        </w:r>
      </w:ins>
    </w:p>
  </w:footnote>
  <w:footnote w:id="38">
    <w:p w14:paraId="6CE923F8" w14:textId="11F1769B" w:rsidR="00654D07" w:rsidRPr="003D205A" w:rsidRDefault="00654D07" w:rsidP="00A12EDA">
      <w:pPr>
        <w:pStyle w:val="FootnoteText"/>
        <w:spacing w:after="0" w:line="240" w:lineRule="auto"/>
        <w:jc w:val="both"/>
        <w:rPr>
          <w:rFonts w:asciiTheme="majorBidi" w:hAnsiTheme="majorBidi" w:cstheme="majorBidi"/>
          <w:sz w:val="20"/>
          <w:lang w:val="en-GB"/>
          <w:rPrChange w:id="1908" w:author="John Peate" w:date="2023-06-19T08:35:00Z">
            <w:rPr>
              <w:sz w:val="20"/>
            </w:rPr>
          </w:rPrChange>
        </w:rPr>
      </w:pPr>
      <w:r w:rsidRPr="003D205A">
        <w:rPr>
          <w:rStyle w:val="FootnoteReference"/>
          <w:rFonts w:asciiTheme="majorBidi" w:hAnsiTheme="majorBidi" w:cstheme="majorBidi"/>
          <w:sz w:val="20"/>
          <w:lang w:val="en-GB"/>
          <w:rPrChange w:id="1909" w:author="John Peate" w:date="2023-06-19T08:35:00Z">
            <w:rPr>
              <w:rStyle w:val="FootnoteReference"/>
              <w:sz w:val="20"/>
            </w:rPr>
          </w:rPrChange>
        </w:rPr>
        <w:footnoteRef/>
      </w:r>
      <w:r w:rsidRPr="003D205A">
        <w:rPr>
          <w:rFonts w:asciiTheme="majorBidi" w:hAnsiTheme="majorBidi" w:cstheme="majorBidi"/>
          <w:sz w:val="20"/>
          <w:lang w:val="en-GB"/>
          <w:rPrChange w:id="1910" w:author="John Peate" w:date="2023-06-19T08:35:00Z">
            <w:rPr>
              <w:sz w:val="20"/>
            </w:rPr>
          </w:rPrChange>
        </w:rPr>
        <w:t xml:space="preserve"> See R. </w:t>
      </w:r>
      <w:proofErr w:type="spellStart"/>
      <w:r w:rsidRPr="003D205A">
        <w:rPr>
          <w:rFonts w:asciiTheme="majorBidi" w:hAnsiTheme="majorBidi" w:cstheme="majorBidi"/>
          <w:sz w:val="20"/>
          <w:lang w:val="en-GB"/>
          <w:rPrChange w:id="1911" w:author="John Peate" w:date="2023-06-19T08:35:00Z">
            <w:rPr>
              <w:sz w:val="20"/>
            </w:rPr>
          </w:rPrChange>
        </w:rPr>
        <w:t>Elior</w:t>
      </w:r>
      <w:proofErr w:type="spellEnd"/>
      <w:r w:rsidRPr="003D205A">
        <w:rPr>
          <w:rFonts w:asciiTheme="majorBidi" w:hAnsiTheme="majorBidi" w:cstheme="majorBidi"/>
          <w:sz w:val="20"/>
          <w:lang w:val="en-GB"/>
          <w:rPrChange w:id="1912" w:author="John Peate" w:date="2023-06-19T08:35:00Z">
            <w:rPr>
              <w:sz w:val="20"/>
            </w:rPr>
          </w:rPrChange>
        </w:rPr>
        <w:t xml:space="preserve">, </w:t>
      </w:r>
      <w:r w:rsidRPr="003D205A">
        <w:rPr>
          <w:rFonts w:asciiTheme="majorBidi" w:hAnsiTheme="majorBidi" w:cstheme="majorBidi"/>
          <w:i/>
          <w:iCs/>
          <w:sz w:val="20"/>
          <w:lang w:val="en-GB"/>
          <w:rPrChange w:id="1913" w:author="John Peate" w:date="2023-06-19T08:35:00Z">
            <w:rPr>
              <w:i/>
              <w:iCs/>
              <w:sz w:val="20"/>
            </w:rPr>
          </w:rPrChange>
        </w:rPr>
        <w:t xml:space="preserve">Israel Baal Shem Tov and his Contemporaries: </w:t>
      </w:r>
      <w:proofErr w:type="spellStart"/>
      <w:r w:rsidRPr="003D205A">
        <w:rPr>
          <w:rFonts w:asciiTheme="majorBidi" w:hAnsiTheme="majorBidi" w:cstheme="majorBidi"/>
          <w:i/>
          <w:iCs/>
          <w:sz w:val="20"/>
          <w:lang w:val="en-GB"/>
          <w:rPrChange w:id="1914" w:author="John Peate" w:date="2023-06-19T08:35:00Z">
            <w:rPr>
              <w:i/>
              <w:iCs/>
              <w:sz w:val="20"/>
            </w:rPr>
          </w:rPrChange>
        </w:rPr>
        <w:t>Sabbateans</w:t>
      </w:r>
      <w:proofErr w:type="spellEnd"/>
      <w:r w:rsidRPr="003D205A">
        <w:rPr>
          <w:rFonts w:asciiTheme="majorBidi" w:hAnsiTheme="majorBidi" w:cstheme="majorBidi"/>
          <w:i/>
          <w:iCs/>
          <w:sz w:val="20"/>
          <w:lang w:val="en-GB"/>
          <w:rPrChange w:id="1915" w:author="John Peate" w:date="2023-06-19T08:35:00Z">
            <w:rPr>
              <w:i/>
              <w:iCs/>
              <w:sz w:val="20"/>
            </w:rPr>
          </w:rPrChange>
        </w:rPr>
        <w:t xml:space="preserve">, Hasidim and </w:t>
      </w:r>
      <w:proofErr w:type="spellStart"/>
      <w:r w:rsidRPr="003D205A">
        <w:rPr>
          <w:rFonts w:asciiTheme="majorBidi" w:hAnsiTheme="majorBidi" w:cstheme="majorBidi"/>
          <w:i/>
          <w:iCs/>
          <w:sz w:val="20"/>
          <w:lang w:val="en-GB"/>
          <w:rPrChange w:id="1916" w:author="John Peate" w:date="2023-06-19T08:35:00Z">
            <w:rPr>
              <w:i/>
              <w:iCs/>
              <w:sz w:val="20"/>
            </w:rPr>
          </w:rPrChange>
        </w:rPr>
        <w:t>Mitnagdim</w:t>
      </w:r>
      <w:proofErr w:type="spellEnd"/>
      <w:r w:rsidRPr="003D205A">
        <w:rPr>
          <w:rFonts w:asciiTheme="majorBidi" w:hAnsiTheme="majorBidi" w:cstheme="majorBidi"/>
          <w:i/>
          <w:iCs/>
          <w:sz w:val="20"/>
          <w:lang w:val="en-GB"/>
          <w:rPrChange w:id="1917" w:author="John Peate" w:date="2023-06-19T08:35:00Z">
            <w:rPr>
              <w:i/>
              <w:iCs/>
              <w:sz w:val="20"/>
            </w:rPr>
          </w:rPrChange>
        </w:rPr>
        <w:t xml:space="preserve"> </w:t>
      </w:r>
      <w:r w:rsidRPr="003D205A">
        <w:rPr>
          <w:rFonts w:asciiTheme="majorBidi" w:hAnsiTheme="majorBidi" w:cstheme="majorBidi"/>
          <w:sz w:val="20"/>
          <w:lang w:val="en-GB"/>
          <w:rPrChange w:id="1918" w:author="John Peate" w:date="2023-06-19T08:35:00Z">
            <w:rPr>
              <w:sz w:val="20"/>
            </w:rPr>
          </w:rPrChange>
        </w:rPr>
        <w:t>(vols. A–B). (</w:t>
      </w:r>
      <w:r w:rsidRPr="003D205A">
        <w:rPr>
          <w:rFonts w:asciiTheme="majorBidi" w:hAnsiTheme="majorBidi" w:cstheme="majorBidi"/>
          <w:sz w:val="20"/>
          <w:lang w:val="en-GB"/>
          <w:rPrChange w:id="1919" w:author="John Peate" w:date="2023-06-19T08:35:00Z">
            <w:rPr>
              <w:sz w:val="20"/>
            </w:rPr>
          </w:rPrChange>
        </w:rPr>
        <w:t xml:space="preserve">in Hebrew) (Jerusalem: Carmel, 2014) on the growth of the messianic idea during the Cossack Riots of 1648, that gave rise to the image of an </w:t>
      </w:r>
      <w:del w:id="1920" w:author="John Peate" w:date="2023-06-19T15:48:00Z">
        <w:r w:rsidRPr="003D205A" w:rsidDel="0090743C">
          <w:rPr>
            <w:rFonts w:asciiTheme="majorBidi" w:hAnsiTheme="majorBidi" w:cstheme="majorBidi"/>
            <w:sz w:val="20"/>
            <w:lang w:val="en-GB"/>
            <w:rPrChange w:id="1921" w:author="John Peate" w:date="2023-06-19T08:35:00Z">
              <w:rPr>
                <w:sz w:val="20"/>
              </w:rPr>
            </w:rPrChange>
          </w:rPr>
          <w:delText xml:space="preserve">Avenging </w:delText>
        </w:r>
      </w:del>
      <w:ins w:id="1922" w:author="John Peate" w:date="2023-06-19T15:48:00Z">
        <w:r w:rsidR="0090743C">
          <w:rPr>
            <w:rFonts w:asciiTheme="majorBidi" w:hAnsiTheme="majorBidi" w:cstheme="majorBidi"/>
            <w:sz w:val="20"/>
            <w:lang w:val="en-GB"/>
          </w:rPr>
          <w:t>a</w:t>
        </w:r>
        <w:r w:rsidR="0090743C" w:rsidRPr="003D205A">
          <w:rPr>
            <w:rFonts w:asciiTheme="majorBidi" w:hAnsiTheme="majorBidi" w:cstheme="majorBidi"/>
            <w:sz w:val="20"/>
            <w:lang w:val="en-GB"/>
            <w:rPrChange w:id="1923" w:author="John Peate" w:date="2023-06-19T08:35:00Z">
              <w:rPr>
                <w:sz w:val="20"/>
              </w:rPr>
            </w:rPrChange>
          </w:rPr>
          <w:t xml:space="preserve">venging </w:t>
        </w:r>
      </w:ins>
      <w:r w:rsidRPr="003D205A">
        <w:rPr>
          <w:rFonts w:asciiTheme="majorBidi" w:hAnsiTheme="majorBidi" w:cstheme="majorBidi"/>
          <w:sz w:val="20"/>
          <w:lang w:val="en-GB"/>
          <w:rPrChange w:id="1924" w:author="John Peate" w:date="2023-06-19T08:35:00Z">
            <w:rPr>
              <w:sz w:val="20"/>
            </w:rPr>
          </w:rPrChange>
        </w:rPr>
        <w:t xml:space="preserve">Messiah to combat the Gentiles who persecuted the Jewish </w:t>
      </w:r>
      <w:del w:id="1925" w:author="John Peate" w:date="2023-06-19T15:48:00Z">
        <w:r w:rsidRPr="003D205A" w:rsidDel="0090743C">
          <w:rPr>
            <w:rFonts w:asciiTheme="majorBidi" w:hAnsiTheme="majorBidi" w:cstheme="majorBidi"/>
            <w:sz w:val="20"/>
            <w:lang w:val="en-GB"/>
            <w:rPrChange w:id="1926" w:author="John Peate" w:date="2023-06-19T08:35:00Z">
              <w:rPr>
                <w:sz w:val="20"/>
              </w:rPr>
            </w:rPrChange>
          </w:rPr>
          <w:delText>People</w:delText>
        </w:r>
      </w:del>
      <w:ins w:id="1927" w:author="John Peate" w:date="2023-06-19T15:48:00Z">
        <w:r w:rsidR="0090743C">
          <w:rPr>
            <w:rFonts w:asciiTheme="majorBidi" w:hAnsiTheme="majorBidi" w:cstheme="majorBidi"/>
            <w:sz w:val="20"/>
            <w:lang w:val="en-GB"/>
          </w:rPr>
          <w:t>p</w:t>
        </w:r>
        <w:r w:rsidR="0090743C" w:rsidRPr="003D205A">
          <w:rPr>
            <w:rFonts w:asciiTheme="majorBidi" w:hAnsiTheme="majorBidi" w:cstheme="majorBidi"/>
            <w:sz w:val="20"/>
            <w:lang w:val="en-GB"/>
            <w:rPrChange w:id="1928" w:author="John Peate" w:date="2023-06-19T08:35:00Z">
              <w:rPr>
                <w:sz w:val="20"/>
              </w:rPr>
            </w:rPrChange>
          </w:rPr>
          <w:t>eople</w:t>
        </w:r>
        <w:r w:rsidR="0090743C">
          <w:rPr>
            <w:rFonts w:asciiTheme="majorBidi" w:hAnsiTheme="majorBidi" w:cstheme="majorBidi"/>
            <w:sz w:val="20"/>
            <w:lang w:val="en-GB"/>
          </w:rPr>
          <w:t>,</w:t>
        </w:r>
      </w:ins>
      <w:ins w:id="1929" w:author="John Peate" w:date="2023-06-19T15:49:00Z">
        <w:r w:rsidR="0090743C">
          <w:rPr>
            <w:rFonts w:asciiTheme="majorBidi" w:hAnsiTheme="majorBidi" w:cstheme="majorBidi"/>
            <w:sz w:val="20"/>
            <w:lang w:val="en-GB"/>
          </w:rPr>
          <w:t xml:space="preserve"> </w:t>
        </w:r>
      </w:ins>
      <w:del w:id="1930" w:author="John Peate" w:date="2023-06-19T15:49:00Z">
        <w:r w:rsidRPr="003D205A" w:rsidDel="0090743C">
          <w:rPr>
            <w:rFonts w:asciiTheme="majorBidi" w:hAnsiTheme="majorBidi" w:cstheme="majorBidi"/>
            <w:sz w:val="20"/>
            <w:lang w:val="en-GB"/>
            <w:rPrChange w:id="1931" w:author="John Peate" w:date="2023-06-19T08:35:00Z">
              <w:rPr>
                <w:sz w:val="20"/>
              </w:rPr>
            </w:rPrChange>
          </w:rPr>
          <w:delText>—</w:delText>
        </w:r>
      </w:del>
      <w:r w:rsidRPr="003D205A">
        <w:rPr>
          <w:rFonts w:asciiTheme="majorBidi" w:hAnsiTheme="majorBidi" w:cstheme="majorBidi"/>
          <w:sz w:val="20"/>
          <w:lang w:val="en-GB"/>
          <w:rPrChange w:id="1932" w:author="John Peate" w:date="2023-06-19T08:35:00Z">
            <w:rPr>
              <w:sz w:val="20"/>
            </w:rPr>
          </w:rPrChange>
        </w:rPr>
        <w:t xml:space="preserve">an idea attributed to the Zohar. This theme also characterizes the rhetoric of </w:t>
      </w:r>
      <w:proofErr w:type="spellStart"/>
      <w:r w:rsidRPr="003D205A">
        <w:rPr>
          <w:rFonts w:asciiTheme="majorBidi" w:hAnsiTheme="majorBidi" w:cstheme="majorBidi"/>
          <w:sz w:val="20"/>
          <w:lang w:val="en-GB"/>
          <w:rPrChange w:id="1933" w:author="John Peate" w:date="2023-06-19T08:35:00Z">
            <w:rPr>
              <w:sz w:val="20"/>
            </w:rPr>
          </w:rPrChange>
        </w:rPr>
        <w:t>Sabbatai</w:t>
      </w:r>
      <w:proofErr w:type="spellEnd"/>
      <w:r w:rsidRPr="003D205A">
        <w:rPr>
          <w:rFonts w:asciiTheme="majorBidi" w:hAnsiTheme="majorBidi" w:cstheme="majorBidi"/>
          <w:sz w:val="20"/>
          <w:lang w:val="en-GB"/>
          <w:rPrChange w:id="1934" w:author="John Peate" w:date="2023-06-19T08:35:00Z">
            <w:rPr>
              <w:sz w:val="20"/>
            </w:rPr>
          </w:rPrChange>
        </w:rPr>
        <w:t xml:space="preserve"> Zevi in the mid–seventeenth century; see also R </w:t>
      </w:r>
      <w:proofErr w:type="spellStart"/>
      <w:r w:rsidRPr="003D205A">
        <w:rPr>
          <w:rFonts w:asciiTheme="majorBidi" w:hAnsiTheme="majorBidi" w:cstheme="majorBidi"/>
          <w:sz w:val="20"/>
          <w:lang w:val="en-GB"/>
          <w:rPrChange w:id="1935" w:author="John Peate" w:date="2023-06-19T08:35:00Z">
            <w:rPr>
              <w:sz w:val="20"/>
            </w:rPr>
          </w:rPrChange>
        </w:rPr>
        <w:t>Elior’s</w:t>
      </w:r>
      <w:proofErr w:type="spellEnd"/>
      <w:r w:rsidRPr="003D205A">
        <w:rPr>
          <w:rFonts w:asciiTheme="majorBidi" w:hAnsiTheme="majorBidi" w:cstheme="majorBidi"/>
          <w:sz w:val="20"/>
          <w:lang w:val="en-GB"/>
          <w:rPrChange w:id="1936" w:author="John Peate" w:date="2023-06-19T08:35:00Z">
            <w:rPr>
              <w:sz w:val="20"/>
            </w:rPr>
          </w:rPrChange>
        </w:rPr>
        <w:t xml:space="preserve"> ‘Introduction’ to R. Schatz–</w:t>
      </w:r>
      <w:proofErr w:type="spellStart"/>
      <w:r w:rsidRPr="003D205A">
        <w:rPr>
          <w:rFonts w:asciiTheme="majorBidi" w:hAnsiTheme="majorBidi" w:cstheme="majorBidi"/>
          <w:sz w:val="20"/>
          <w:lang w:val="en-GB"/>
          <w:rPrChange w:id="1937" w:author="John Peate" w:date="2023-06-19T08:35:00Z">
            <w:rPr>
              <w:sz w:val="20"/>
            </w:rPr>
          </w:rPrChange>
        </w:rPr>
        <w:t>Uffenheimer</w:t>
      </w:r>
      <w:proofErr w:type="spellEnd"/>
      <w:r w:rsidRPr="003D205A">
        <w:rPr>
          <w:rFonts w:asciiTheme="majorBidi" w:hAnsiTheme="majorBidi" w:cstheme="majorBidi"/>
          <w:sz w:val="20"/>
          <w:lang w:val="en-GB"/>
          <w:rPrChange w:id="1938" w:author="John Peate" w:date="2023-06-19T08:35:00Z">
            <w:rPr>
              <w:sz w:val="20"/>
            </w:rPr>
          </w:rPrChange>
        </w:rPr>
        <w:t xml:space="preserve">, </w:t>
      </w:r>
      <w:bookmarkStart w:id="1939" w:name="_Hlk42622165"/>
      <w:r w:rsidRPr="003D205A">
        <w:rPr>
          <w:rFonts w:asciiTheme="majorBidi" w:hAnsiTheme="majorBidi" w:cstheme="majorBidi"/>
          <w:i/>
          <w:iCs/>
          <w:sz w:val="20"/>
          <w:lang w:val="en-GB"/>
          <w:rPrChange w:id="1940" w:author="John Peate" w:date="2023-06-19T08:35:00Z">
            <w:rPr>
              <w:i/>
              <w:iCs/>
              <w:sz w:val="20"/>
            </w:rPr>
          </w:rPrChange>
        </w:rPr>
        <w:t xml:space="preserve">The Messianic Idea </w:t>
      </w:r>
      <w:ins w:id="1941" w:author="John Peate" w:date="2023-06-19T15:49:00Z">
        <w:r w:rsidR="0090743C">
          <w:rPr>
            <w:rFonts w:asciiTheme="majorBidi" w:hAnsiTheme="majorBidi" w:cstheme="majorBidi"/>
            <w:i/>
            <w:iCs/>
            <w:sz w:val="20"/>
            <w:lang w:val="en-GB"/>
          </w:rPr>
          <w:t>S</w:t>
        </w:r>
      </w:ins>
      <w:del w:id="1942" w:author="John Peate" w:date="2023-06-19T15:49:00Z">
        <w:r w:rsidRPr="003D205A" w:rsidDel="0090743C">
          <w:rPr>
            <w:rFonts w:asciiTheme="majorBidi" w:hAnsiTheme="majorBidi" w:cstheme="majorBidi"/>
            <w:i/>
            <w:iCs/>
            <w:sz w:val="20"/>
            <w:lang w:val="en-GB"/>
            <w:rPrChange w:id="1943" w:author="John Peate" w:date="2023-06-19T08:35:00Z">
              <w:rPr>
                <w:i/>
                <w:iCs/>
                <w:sz w:val="20"/>
              </w:rPr>
            </w:rPrChange>
          </w:rPr>
          <w:delText>s</w:delText>
        </w:r>
      </w:del>
      <w:r w:rsidRPr="003D205A">
        <w:rPr>
          <w:rFonts w:asciiTheme="majorBidi" w:hAnsiTheme="majorBidi" w:cstheme="majorBidi"/>
          <w:i/>
          <w:iCs/>
          <w:sz w:val="20"/>
          <w:lang w:val="en-GB"/>
          <w:rPrChange w:id="1944" w:author="John Peate" w:date="2023-06-19T08:35:00Z">
            <w:rPr>
              <w:i/>
              <w:iCs/>
              <w:sz w:val="20"/>
            </w:rPr>
          </w:rPrChange>
        </w:rPr>
        <w:t>ince the Expulsion from Spain</w:t>
      </w:r>
      <w:r w:rsidRPr="003D205A">
        <w:rPr>
          <w:rFonts w:asciiTheme="majorBidi" w:hAnsiTheme="majorBidi" w:cstheme="majorBidi"/>
          <w:sz w:val="20"/>
          <w:lang w:val="en-GB"/>
          <w:rPrChange w:id="1945" w:author="John Peate" w:date="2023-06-19T08:35:00Z">
            <w:rPr>
              <w:sz w:val="20"/>
            </w:rPr>
          </w:rPrChange>
        </w:rPr>
        <w:t xml:space="preserve"> (in Hebrew</w:t>
      </w:r>
      <w:ins w:id="1946" w:author="Susan" w:date="2023-06-22T11:03:00Z">
        <w:r w:rsidR="00D54363">
          <w:rPr>
            <w:rFonts w:asciiTheme="majorBidi" w:hAnsiTheme="majorBidi" w:cstheme="majorBidi"/>
            <w:sz w:val="20"/>
            <w:lang w:val="en-GB"/>
          </w:rPr>
          <w:t>)</w:t>
        </w:r>
      </w:ins>
      <w:ins w:id="1947" w:author="John Peate" w:date="2023-06-19T15:49:00Z">
        <w:del w:id="1948" w:author="Susan" w:date="2023-06-22T11:03:00Z">
          <w:r w:rsidR="0090743C" w:rsidDel="00D54363">
            <w:rPr>
              <w:rFonts w:asciiTheme="majorBidi" w:hAnsiTheme="majorBidi" w:cstheme="majorBidi"/>
              <w:sz w:val="20"/>
              <w:lang w:val="en-GB"/>
            </w:rPr>
            <w:delText>;</w:delText>
          </w:r>
        </w:del>
        <w:r w:rsidR="0090743C">
          <w:rPr>
            <w:rFonts w:asciiTheme="majorBidi" w:hAnsiTheme="majorBidi" w:cstheme="majorBidi"/>
            <w:sz w:val="20"/>
            <w:lang w:val="en-GB"/>
          </w:rPr>
          <w:t xml:space="preserve"> </w:t>
        </w:r>
      </w:ins>
      <w:ins w:id="1949" w:author="Susan" w:date="2023-06-22T11:03:00Z">
        <w:r w:rsidR="00D54363">
          <w:rPr>
            <w:rFonts w:asciiTheme="majorBidi" w:hAnsiTheme="majorBidi" w:cstheme="majorBidi"/>
            <w:sz w:val="20"/>
            <w:lang w:val="en-GB"/>
          </w:rPr>
          <w:t>(</w:t>
        </w:r>
      </w:ins>
      <w:del w:id="1950" w:author="John Peate" w:date="2023-06-19T15:49:00Z">
        <w:r w:rsidRPr="003D205A" w:rsidDel="0090743C">
          <w:rPr>
            <w:rFonts w:asciiTheme="majorBidi" w:hAnsiTheme="majorBidi" w:cstheme="majorBidi"/>
            <w:sz w:val="20"/>
            <w:lang w:val="en-GB"/>
            <w:rPrChange w:id="1951" w:author="John Peate" w:date="2023-06-19T08:35:00Z">
              <w:rPr>
                <w:sz w:val="20"/>
              </w:rPr>
            </w:rPrChange>
          </w:rPr>
          <w:delText>), (</w:delText>
        </w:r>
      </w:del>
      <w:r w:rsidRPr="003D205A">
        <w:rPr>
          <w:rFonts w:asciiTheme="majorBidi" w:hAnsiTheme="majorBidi" w:cstheme="majorBidi"/>
          <w:sz w:val="20"/>
          <w:lang w:val="en-GB"/>
          <w:rPrChange w:id="1952" w:author="John Peate" w:date="2023-06-19T08:35:00Z">
            <w:rPr>
              <w:sz w:val="20"/>
            </w:rPr>
          </w:rPrChange>
        </w:rPr>
        <w:t xml:space="preserve">Jerusalem: </w:t>
      </w:r>
      <w:proofErr w:type="spellStart"/>
      <w:r w:rsidRPr="003D205A">
        <w:rPr>
          <w:rFonts w:asciiTheme="majorBidi" w:hAnsiTheme="majorBidi" w:cstheme="majorBidi"/>
          <w:sz w:val="20"/>
          <w:lang w:val="en-GB"/>
          <w:rPrChange w:id="1953" w:author="John Peate" w:date="2023-06-19T08:35:00Z">
            <w:rPr>
              <w:sz w:val="20"/>
            </w:rPr>
          </w:rPrChange>
        </w:rPr>
        <w:t>Magnes</w:t>
      </w:r>
      <w:proofErr w:type="spellEnd"/>
      <w:r w:rsidRPr="003D205A">
        <w:rPr>
          <w:rFonts w:asciiTheme="majorBidi" w:hAnsiTheme="majorBidi" w:cstheme="majorBidi"/>
          <w:sz w:val="20"/>
          <w:lang w:val="en-GB"/>
          <w:rPrChange w:id="1954" w:author="John Peate" w:date="2023-06-19T08:35:00Z">
            <w:rPr>
              <w:sz w:val="20"/>
            </w:rPr>
          </w:rPrChange>
        </w:rPr>
        <w:t xml:space="preserve"> Press, 2005)</w:t>
      </w:r>
      <w:r w:rsidR="00CA3A12" w:rsidRPr="003D205A">
        <w:rPr>
          <w:rFonts w:asciiTheme="majorBidi" w:hAnsiTheme="majorBidi" w:cstheme="majorBidi"/>
          <w:sz w:val="20"/>
          <w:lang w:val="en-GB"/>
          <w:rPrChange w:id="1955" w:author="John Peate" w:date="2023-06-19T08:35:00Z">
            <w:rPr>
              <w:sz w:val="20"/>
            </w:rPr>
          </w:rPrChange>
        </w:rPr>
        <w:t>; See M</w:t>
      </w:r>
      <w:r w:rsidR="00276638" w:rsidRPr="003D205A">
        <w:rPr>
          <w:rFonts w:asciiTheme="majorBidi" w:hAnsiTheme="majorBidi" w:cstheme="majorBidi"/>
          <w:sz w:val="20"/>
          <w:lang w:val="en-GB"/>
          <w:rPrChange w:id="1956" w:author="John Peate" w:date="2023-06-19T08:35:00Z">
            <w:rPr>
              <w:sz w:val="20"/>
            </w:rPr>
          </w:rPrChange>
        </w:rPr>
        <w:t>a</w:t>
      </w:r>
      <w:r w:rsidR="00CA3A12" w:rsidRPr="003D205A">
        <w:rPr>
          <w:rFonts w:asciiTheme="majorBidi" w:hAnsiTheme="majorBidi" w:cstheme="majorBidi"/>
          <w:sz w:val="20"/>
          <w:lang w:val="en-GB"/>
          <w:rPrChange w:id="1957" w:author="John Peate" w:date="2023-06-19T08:35:00Z">
            <w:rPr>
              <w:sz w:val="20"/>
            </w:rPr>
          </w:rPrChange>
        </w:rPr>
        <w:t xml:space="preserve">tt Goldish, </w:t>
      </w:r>
      <w:r w:rsidR="00CA3A12" w:rsidRPr="003D205A">
        <w:rPr>
          <w:rFonts w:asciiTheme="majorBidi" w:hAnsiTheme="majorBidi" w:cstheme="majorBidi"/>
          <w:i/>
          <w:iCs/>
          <w:sz w:val="20"/>
          <w:lang w:val="en-GB"/>
          <w:rPrChange w:id="1958" w:author="John Peate" w:date="2023-06-19T08:35:00Z">
            <w:rPr>
              <w:i/>
              <w:iCs/>
              <w:sz w:val="20"/>
            </w:rPr>
          </w:rPrChange>
        </w:rPr>
        <w:t xml:space="preserve">The </w:t>
      </w:r>
      <w:proofErr w:type="spellStart"/>
      <w:r w:rsidR="00CA3A12" w:rsidRPr="003D205A">
        <w:rPr>
          <w:rFonts w:asciiTheme="majorBidi" w:hAnsiTheme="majorBidi" w:cstheme="majorBidi"/>
          <w:i/>
          <w:iCs/>
          <w:sz w:val="20"/>
          <w:lang w:val="en-GB"/>
          <w:rPrChange w:id="1959" w:author="John Peate" w:date="2023-06-19T08:35:00Z">
            <w:rPr>
              <w:i/>
              <w:iCs/>
              <w:sz w:val="20"/>
            </w:rPr>
          </w:rPrChange>
        </w:rPr>
        <w:t>Sabbatean</w:t>
      </w:r>
      <w:proofErr w:type="spellEnd"/>
      <w:r w:rsidR="00CA3A12" w:rsidRPr="003D205A">
        <w:rPr>
          <w:rFonts w:asciiTheme="majorBidi" w:hAnsiTheme="majorBidi" w:cstheme="majorBidi"/>
          <w:i/>
          <w:iCs/>
          <w:sz w:val="20"/>
          <w:lang w:val="en-GB"/>
          <w:rPrChange w:id="1960" w:author="John Peate" w:date="2023-06-19T08:35:00Z">
            <w:rPr>
              <w:i/>
              <w:iCs/>
              <w:sz w:val="20"/>
            </w:rPr>
          </w:rPrChange>
        </w:rPr>
        <w:t xml:space="preserve"> </w:t>
      </w:r>
      <w:ins w:id="1961" w:author="John Peate" w:date="2023-06-19T15:49:00Z">
        <w:r w:rsidR="0090743C">
          <w:rPr>
            <w:rFonts w:asciiTheme="majorBidi" w:hAnsiTheme="majorBidi" w:cstheme="majorBidi"/>
            <w:i/>
            <w:iCs/>
            <w:sz w:val="20"/>
            <w:lang w:val="en-GB"/>
          </w:rPr>
          <w:t>P</w:t>
        </w:r>
      </w:ins>
      <w:del w:id="1962" w:author="John Peate" w:date="2023-06-19T15:49:00Z">
        <w:r w:rsidR="00CA3A12" w:rsidRPr="003D205A" w:rsidDel="0090743C">
          <w:rPr>
            <w:rFonts w:asciiTheme="majorBidi" w:hAnsiTheme="majorBidi" w:cstheme="majorBidi"/>
            <w:i/>
            <w:iCs/>
            <w:sz w:val="20"/>
            <w:lang w:val="en-GB"/>
            <w:rPrChange w:id="1963" w:author="John Peate" w:date="2023-06-19T08:35:00Z">
              <w:rPr>
                <w:i/>
                <w:iCs/>
                <w:sz w:val="20"/>
              </w:rPr>
            </w:rPrChange>
          </w:rPr>
          <w:delText>p</w:delText>
        </w:r>
      </w:del>
      <w:r w:rsidR="00CA3A12" w:rsidRPr="003D205A">
        <w:rPr>
          <w:rFonts w:asciiTheme="majorBidi" w:hAnsiTheme="majorBidi" w:cstheme="majorBidi"/>
          <w:i/>
          <w:iCs/>
          <w:sz w:val="20"/>
          <w:lang w:val="en-GB"/>
          <w:rPrChange w:id="1964" w:author="John Peate" w:date="2023-06-19T08:35:00Z">
            <w:rPr>
              <w:i/>
              <w:iCs/>
              <w:sz w:val="20"/>
            </w:rPr>
          </w:rPrChange>
        </w:rPr>
        <w:t>rophets</w:t>
      </w:r>
      <w:del w:id="1965" w:author="Susan" w:date="2023-06-22T12:13:00Z">
        <w:r w:rsidR="00276638" w:rsidRPr="003D205A" w:rsidDel="00257FE7">
          <w:rPr>
            <w:rFonts w:asciiTheme="majorBidi" w:hAnsiTheme="majorBidi" w:cstheme="majorBidi"/>
            <w:sz w:val="20"/>
            <w:lang w:val="en-GB"/>
            <w:rPrChange w:id="1966" w:author="John Peate" w:date="2023-06-19T08:35:00Z">
              <w:rPr>
                <w:sz w:val="20"/>
              </w:rPr>
            </w:rPrChange>
          </w:rPr>
          <w:delText>,</w:delText>
        </w:r>
      </w:del>
      <w:r w:rsidR="00276638" w:rsidRPr="003D205A">
        <w:rPr>
          <w:rFonts w:asciiTheme="majorBidi" w:hAnsiTheme="majorBidi" w:cstheme="majorBidi"/>
          <w:sz w:val="20"/>
          <w:lang w:val="en-GB"/>
          <w:rPrChange w:id="1967" w:author="John Peate" w:date="2023-06-19T08:35:00Z">
            <w:rPr>
              <w:sz w:val="20"/>
            </w:rPr>
          </w:rPrChange>
        </w:rPr>
        <w:t xml:space="preserve"> (Cambridge, London: Harvard University Press, 2004).</w:t>
      </w:r>
      <w:r w:rsidR="00CA3A12" w:rsidRPr="003D205A">
        <w:rPr>
          <w:rFonts w:asciiTheme="majorBidi" w:hAnsiTheme="majorBidi" w:cstheme="majorBidi"/>
          <w:sz w:val="20"/>
          <w:lang w:val="en-GB"/>
          <w:rPrChange w:id="1968" w:author="John Peate" w:date="2023-06-19T08:35:00Z">
            <w:rPr>
              <w:sz w:val="20"/>
            </w:rPr>
          </w:rPrChange>
        </w:rPr>
        <w:t xml:space="preserve">  </w:t>
      </w:r>
    </w:p>
    <w:p w14:paraId="7429D1C9" w14:textId="77777777" w:rsidR="00CA3A12" w:rsidRPr="003D205A" w:rsidRDefault="00CA3A12" w:rsidP="00A12EDA">
      <w:pPr>
        <w:pStyle w:val="FootnoteText"/>
        <w:spacing w:after="0" w:line="240" w:lineRule="auto"/>
        <w:jc w:val="both"/>
        <w:rPr>
          <w:rFonts w:asciiTheme="majorBidi" w:hAnsiTheme="majorBidi" w:cstheme="majorBidi"/>
          <w:sz w:val="20"/>
          <w:rtl/>
          <w:lang w:val="en-GB"/>
          <w:rPrChange w:id="1969" w:author="John Peate" w:date="2023-06-19T08:35:00Z">
            <w:rPr>
              <w:sz w:val="20"/>
              <w:rtl/>
            </w:rPr>
          </w:rPrChange>
        </w:rPr>
      </w:pPr>
    </w:p>
    <w:bookmarkEnd w:id="1939"/>
  </w:footnote>
  <w:footnote w:id="39">
    <w:p w14:paraId="4E49A8A9" w14:textId="7880DC86" w:rsidR="00516240" w:rsidRPr="003D205A" w:rsidRDefault="00305694" w:rsidP="00A12EDA">
      <w:pPr>
        <w:tabs>
          <w:tab w:val="clear" w:pos="425"/>
          <w:tab w:val="clear" w:pos="851"/>
          <w:tab w:val="clear" w:pos="1276"/>
          <w:tab w:val="clear" w:pos="1701"/>
        </w:tabs>
        <w:autoSpaceDE w:val="0"/>
        <w:autoSpaceDN w:val="0"/>
        <w:adjustRightInd w:val="0"/>
        <w:spacing w:line="240" w:lineRule="auto"/>
        <w:jc w:val="both"/>
        <w:rPr>
          <w:rFonts w:asciiTheme="majorBidi" w:eastAsiaTheme="minorEastAsia" w:hAnsiTheme="majorBidi" w:cstheme="majorBidi"/>
          <w:sz w:val="20"/>
          <w:szCs w:val="20"/>
          <w:lang w:val="en-GB" w:eastAsia="zh-CN"/>
          <w:rPrChange w:id="1970" w:author="John Peate" w:date="2023-06-19T08:35:00Z">
            <w:rPr>
              <w:rFonts w:asciiTheme="majorBidi" w:eastAsiaTheme="minorEastAsia" w:hAnsiTheme="majorBidi" w:cstheme="majorBidi"/>
              <w:sz w:val="20"/>
              <w:szCs w:val="20"/>
              <w:lang w:eastAsia="zh-CN"/>
            </w:rPr>
          </w:rPrChange>
        </w:rPr>
      </w:pPr>
      <w:r w:rsidRPr="003D205A">
        <w:rPr>
          <w:rStyle w:val="FootnoteReference"/>
          <w:rFonts w:asciiTheme="majorBidi" w:hAnsiTheme="majorBidi" w:cstheme="majorBidi"/>
          <w:sz w:val="20"/>
          <w:szCs w:val="20"/>
          <w:lang w:val="en-GB"/>
          <w:rPrChange w:id="1971" w:author="John Peate" w:date="2023-06-19T08:35:00Z">
            <w:rPr>
              <w:rStyle w:val="FootnoteReference"/>
              <w:rFonts w:asciiTheme="majorBidi" w:hAnsiTheme="majorBidi" w:cstheme="majorBidi"/>
              <w:sz w:val="20"/>
              <w:szCs w:val="20"/>
            </w:rPr>
          </w:rPrChange>
        </w:rPr>
        <w:footnoteRef/>
      </w:r>
      <w:r w:rsidRPr="003D205A">
        <w:rPr>
          <w:rFonts w:asciiTheme="majorBidi" w:hAnsiTheme="majorBidi" w:cstheme="majorBidi"/>
          <w:sz w:val="20"/>
          <w:szCs w:val="20"/>
          <w:lang w:val="en-GB"/>
          <w:rPrChange w:id="1972" w:author="John Peate" w:date="2023-06-19T08:35:00Z">
            <w:rPr>
              <w:rFonts w:asciiTheme="majorBidi" w:hAnsiTheme="majorBidi" w:cstheme="majorBidi"/>
              <w:sz w:val="20"/>
              <w:szCs w:val="20"/>
            </w:rPr>
          </w:rPrChange>
        </w:rPr>
        <w:t xml:space="preserve"> I do not intend to ignore the difficulties and distress that resulted from that crisis in several communities</w:t>
      </w:r>
      <w:r w:rsidR="00516240" w:rsidRPr="003D205A">
        <w:rPr>
          <w:rFonts w:asciiTheme="majorBidi" w:hAnsiTheme="majorBidi" w:cstheme="majorBidi"/>
          <w:sz w:val="20"/>
          <w:szCs w:val="20"/>
          <w:lang w:val="en-GB"/>
          <w:rPrChange w:id="1973" w:author="John Peate" w:date="2023-06-19T08:35:00Z">
            <w:rPr>
              <w:rFonts w:asciiTheme="majorBidi" w:hAnsiTheme="majorBidi" w:cstheme="majorBidi"/>
              <w:sz w:val="20"/>
              <w:szCs w:val="20"/>
            </w:rPr>
          </w:rPrChange>
        </w:rPr>
        <w:t xml:space="preserve"> – </w:t>
      </w:r>
      <w:r w:rsidR="00516240" w:rsidRPr="003D205A">
        <w:rPr>
          <w:rFonts w:asciiTheme="majorBidi" w:eastAsiaTheme="minorEastAsia" w:hAnsiTheme="majorBidi" w:cstheme="majorBidi"/>
          <w:sz w:val="20"/>
          <w:szCs w:val="20"/>
          <w:lang w:val="en-GB" w:eastAsia="zh-CN"/>
          <w:rPrChange w:id="1974" w:author="John Peate" w:date="2023-06-19T08:35:00Z">
            <w:rPr>
              <w:rFonts w:asciiTheme="majorBidi" w:eastAsiaTheme="minorEastAsia" w:hAnsiTheme="majorBidi" w:cstheme="majorBidi"/>
              <w:sz w:val="20"/>
              <w:szCs w:val="20"/>
              <w:lang w:eastAsia="zh-CN"/>
            </w:rPr>
          </w:rPrChange>
        </w:rPr>
        <w:t>the</w:t>
      </w:r>
    </w:p>
    <w:p w14:paraId="5523C9EE" w14:textId="7EB27174" w:rsidR="00516240" w:rsidRPr="003D205A" w:rsidDel="0090743C" w:rsidRDefault="00516240" w:rsidP="00A12EDA">
      <w:pPr>
        <w:tabs>
          <w:tab w:val="clear" w:pos="425"/>
          <w:tab w:val="clear" w:pos="851"/>
          <w:tab w:val="clear" w:pos="1276"/>
          <w:tab w:val="clear" w:pos="1701"/>
        </w:tabs>
        <w:autoSpaceDE w:val="0"/>
        <w:autoSpaceDN w:val="0"/>
        <w:adjustRightInd w:val="0"/>
        <w:spacing w:line="240" w:lineRule="auto"/>
        <w:jc w:val="both"/>
        <w:rPr>
          <w:del w:id="1975" w:author="John Peate" w:date="2023-06-19T15:52:00Z"/>
          <w:rFonts w:asciiTheme="majorBidi" w:eastAsiaTheme="minorEastAsia" w:hAnsiTheme="majorBidi" w:cstheme="majorBidi"/>
          <w:sz w:val="20"/>
          <w:szCs w:val="20"/>
          <w:lang w:val="en-GB" w:eastAsia="zh-CN"/>
          <w:rPrChange w:id="1976" w:author="John Peate" w:date="2023-06-19T08:35:00Z">
            <w:rPr>
              <w:del w:id="1977" w:author="John Peate" w:date="2023-06-19T15:52:00Z"/>
              <w:rFonts w:asciiTheme="majorBidi" w:eastAsiaTheme="minorEastAsia" w:hAnsiTheme="majorBidi" w:cstheme="majorBidi"/>
              <w:sz w:val="20"/>
              <w:szCs w:val="20"/>
              <w:lang w:eastAsia="zh-CN"/>
            </w:rPr>
          </w:rPrChange>
        </w:rPr>
      </w:pPr>
      <w:r w:rsidRPr="003D205A">
        <w:rPr>
          <w:rFonts w:asciiTheme="majorBidi" w:eastAsiaTheme="minorEastAsia" w:hAnsiTheme="majorBidi" w:cstheme="majorBidi"/>
          <w:sz w:val="20"/>
          <w:szCs w:val="20"/>
          <w:lang w:val="en-GB" w:eastAsia="zh-CN"/>
          <w:rPrChange w:id="1978" w:author="John Peate" w:date="2023-06-19T08:35:00Z">
            <w:rPr>
              <w:rFonts w:asciiTheme="majorBidi" w:eastAsiaTheme="minorEastAsia" w:hAnsiTheme="majorBidi" w:cstheme="majorBidi"/>
              <w:sz w:val="20"/>
              <w:szCs w:val="20"/>
              <w:lang w:eastAsia="zh-CN"/>
            </w:rPr>
          </w:rPrChange>
        </w:rPr>
        <w:t xml:space="preserve">Turkish speaking Jews had to deal with the rise of the </w:t>
      </w:r>
      <w:proofErr w:type="spellStart"/>
      <w:r w:rsidRPr="003D205A">
        <w:rPr>
          <w:rFonts w:asciiTheme="majorBidi" w:eastAsiaTheme="minorEastAsia" w:hAnsiTheme="majorBidi" w:cstheme="majorBidi"/>
          <w:i/>
          <w:iCs/>
          <w:sz w:val="20"/>
          <w:szCs w:val="20"/>
          <w:lang w:val="en-GB" w:eastAsia="zh-CN"/>
          <w:rPrChange w:id="1979" w:author="John Peate" w:date="2023-06-19T08:35:00Z">
            <w:rPr>
              <w:rFonts w:asciiTheme="majorBidi" w:eastAsiaTheme="minorEastAsia" w:hAnsiTheme="majorBidi" w:cstheme="majorBidi"/>
              <w:i/>
              <w:iCs/>
              <w:sz w:val="20"/>
              <w:szCs w:val="20"/>
              <w:lang w:eastAsia="zh-CN"/>
            </w:rPr>
          </w:rPrChange>
        </w:rPr>
        <w:t>Donme</w:t>
      </w:r>
      <w:proofErr w:type="spellEnd"/>
      <w:r w:rsidRPr="003D205A">
        <w:rPr>
          <w:rFonts w:asciiTheme="majorBidi" w:eastAsiaTheme="minorEastAsia" w:hAnsiTheme="majorBidi" w:cstheme="majorBidi"/>
          <w:sz w:val="20"/>
          <w:szCs w:val="20"/>
          <w:lang w:val="en-GB" w:eastAsia="zh-CN"/>
          <w:rPrChange w:id="1980" w:author="John Peate" w:date="2023-06-19T08:35:00Z">
            <w:rPr>
              <w:rFonts w:asciiTheme="majorBidi" w:eastAsiaTheme="minorEastAsia" w:hAnsiTheme="majorBidi" w:cstheme="majorBidi"/>
              <w:sz w:val="20"/>
              <w:szCs w:val="20"/>
              <w:lang w:eastAsia="zh-CN"/>
            </w:rPr>
          </w:rPrChange>
        </w:rPr>
        <w:t xml:space="preserve">, who refused to abandon Zevi, and the Jewish communities in places like Egypt and Yemen had to deal with crises that originated from </w:t>
      </w:r>
      <w:ins w:id="1981" w:author="John Peate" w:date="2023-06-19T15:52:00Z">
        <w:r w:rsidR="0090743C" w:rsidRPr="00007E54">
          <w:rPr>
            <w:rFonts w:asciiTheme="majorBidi" w:eastAsiaTheme="minorEastAsia" w:hAnsiTheme="majorBidi" w:cstheme="majorBidi"/>
            <w:sz w:val="20"/>
            <w:szCs w:val="20"/>
            <w:lang w:val="en-GB" w:eastAsia="zh-CN"/>
          </w:rPr>
          <w:t>exiled and murdered</w:t>
        </w:r>
        <w:r w:rsidR="0090743C" w:rsidRPr="0090743C">
          <w:rPr>
            <w:rFonts w:asciiTheme="majorBidi" w:eastAsiaTheme="minorEastAsia" w:hAnsiTheme="majorBidi" w:cstheme="majorBidi"/>
            <w:sz w:val="20"/>
            <w:szCs w:val="20"/>
            <w:lang w:val="en-GB" w:eastAsia="zh-CN"/>
          </w:rPr>
          <w:t xml:space="preserve"> </w:t>
        </w:r>
      </w:ins>
      <w:r w:rsidRPr="003D205A">
        <w:rPr>
          <w:rFonts w:asciiTheme="majorBidi" w:eastAsiaTheme="minorEastAsia" w:hAnsiTheme="majorBidi" w:cstheme="majorBidi"/>
          <w:sz w:val="20"/>
          <w:szCs w:val="20"/>
          <w:lang w:val="en-GB" w:eastAsia="zh-CN"/>
          <w:rPrChange w:id="1982" w:author="John Peate" w:date="2023-06-19T08:35:00Z">
            <w:rPr>
              <w:rFonts w:asciiTheme="majorBidi" w:eastAsiaTheme="minorEastAsia" w:hAnsiTheme="majorBidi" w:cstheme="majorBidi"/>
              <w:sz w:val="20"/>
              <w:szCs w:val="20"/>
              <w:lang w:eastAsia="zh-CN"/>
            </w:rPr>
          </w:rPrChange>
        </w:rPr>
        <w:t>pro-</w:t>
      </w:r>
      <w:proofErr w:type="spellStart"/>
      <w:r w:rsidRPr="003D205A">
        <w:rPr>
          <w:rFonts w:asciiTheme="majorBidi" w:eastAsiaTheme="minorEastAsia" w:hAnsiTheme="majorBidi" w:cstheme="majorBidi"/>
          <w:sz w:val="20"/>
          <w:szCs w:val="20"/>
          <w:lang w:val="en-GB" w:eastAsia="zh-CN"/>
          <w:rPrChange w:id="1983" w:author="John Peate" w:date="2023-06-19T08:35:00Z">
            <w:rPr>
              <w:rFonts w:asciiTheme="majorBidi" w:eastAsiaTheme="minorEastAsia" w:hAnsiTheme="majorBidi" w:cstheme="majorBidi"/>
              <w:sz w:val="20"/>
              <w:szCs w:val="20"/>
              <w:lang w:eastAsia="zh-CN"/>
            </w:rPr>
          </w:rPrChange>
        </w:rPr>
        <w:t>Sabbatean</w:t>
      </w:r>
      <w:proofErr w:type="spellEnd"/>
      <w:r w:rsidRPr="003D205A">
        <w:rPr>
          <w:rFonts w:asciiTheme="majorBidi" w:eastAsiaTheme="minorEastAsia" w:hAnsiTheme="majorBidi" w:cstheme="majorBidi"/>
          <w:sz w:val="20"/>
          <w:szCs w:val="20"/>
          <w:lang w:val="en-GB" w:eastAsia="zh-CN"/>
          <w:rPrChange w:id="1984" w:author="John Peate" w:date="2023-06-19T08:35:00Z">
            <w:rPr>
              <w:rFonts w:asciiTheme="majorBidi" w:eastAsiaTheme="minorEastAsia" w:hAnsiTheme="majorBidi" w:cstheme="majorBidi"/>
              <w:sz w:val="20"/>
              <w:szCs w:val="20"/>
              <w:lang w:eastAsia="zh-CN"/>
            </w:rPr>
          </w:rPrChange>
        </w:rPr>
        <w:t xml:space="preserve"> leaders</w:t>
      </w:r>
    </w:p>
    <w:p w14:paraId="276CD605" w14:textId="0C7CB1F6" w:rsidR="00516240" w:rsidRPr="003D205A" w:rsidRDefault="00137C0A" w:rsidP="0090743C">
      <w:pPr>
        <w:tabs>
          <w:tab w:val="clear" w:pos="425"/>
          <w:tab w:val="clear" w:pos="851"/>
          <w:tab w:val="clear" w:pos="1276"/>
          <w:tab w:val="clear" w:pos="1701"/>
        </w:tabs>
        <w:autoSpaceDE w:val="0"/>
        <w:autoSpaceDN w:val="0"/>
        <w:adjustRightInd w:val="0"/>
        <w:spacing w:line="240" w:lineRule="auto"/>
        <w:jc w:val="both"/>
        <w:rPr>
          <w:rFonts w:asciiTheme="majorBidi" w:eastAsiaTheme="minorEastAsia" w:hAnsiTheme="majorBidi" w:cstheme="majorBidi"/>
          <w:sz w:val="20"/>
          <w:szCs w:val="20"/>
          <w:lang w:val="en-GB" w:eastAsia="zh-CN"/>
          <w:rPrChange w:id="1985" w:author="John Peate" w:date="2023-06-19T08:35:00Z">
            <w:rPr>
              <w:rFonts w:asciiTheme="majorBidi" w:eastAsiaTheme="minorEastAsia" w:hAnsiTheme="majorBidi" w:cstheme="majorBidi"/>
              <w:sz w:val="20"/>
              <w:szCs w:val="20"/>
              <w:lang w:eastAsia="zh-CN"/>
            </w:rPr>
          </w:rPrChange>
        </w:rPr>
      </w:pPr>
      <w:del w:id="1986" w:author="John Peate" w:date="2023-06-19T15:52:00Z">
        <w:r w:rsidRPr="003D205A" w:rsidDel="0090743C">
          <w:rPr>
            <w:rFonts w:asciiTheme="majorBidi" w:eastAsiaTheme="minorEastAsia" w:hAnsiTheme="majorBidi" w:cstheme="majorBidi"/>
            <w:sz w:val="20"/>
            <w:szCs w:val="20"/>
            <w:lang w:val="en-GB" w:eastAsia="zh-CN"/>
            <w:rPrChange w:id="1987" w:author="John Peate" w:date="2023-06-19T08:35:00Z">
              <w:rPr>
                <w:rFonts w:asciiTheme="majorBidi" w:eastAsiaTheme="minorEastAsia" w:hAnsiTheme="majorBidi" w:cstheme="majorBidi"/>
                <w:sz w:val="20"/>
                <w:szCs w:val="20"/>
                <w:lang w:eastAsia="zh-CN"/>
              </w:rPr>
            </w:rPrChange>
          </w:rPr>
          <w:delText>e</w:delText>
        </w:r>
        <w:r w:rsidR="00516240" w:rsidRPr="003D205A" w:rsidDel="0090743C">
          <w:rPr>
            <w:rFonts w:asciiTheme="majorBidi" w:eastAsiaTheme="minorEastAsia" w:hAnsiTheme="majorBidi" w:cstheme="majorBidi"/>
            <w:sz w:val="20"/>
            <w:szCs w:val="20"/>
            <w:lang w:val="en-GB" w:eastAsia="zh-CN"/>
            <w:rPrChange w:id="1988" w:author="John Peate" w:date="2023-06-19T08:35:00Z">
              <w:rPr>
                <w:rFonts w:asciiTheme="majorBidi" w:eastAsiaTheme="minorEastAsia" w:hAnsiTheme="majorBidi" w:cstheme="majorBidi"/>
                <w:sz w:val="20"/>
                <w:szCs w:val="20"/>
                <w:lang w:eastAsia="zh-CN"/>
              </w:rPr>
            </w:rPrChange>
          </w:rPr>
          <w:delText>xiled and murdered</w:delText>
        </w:r>
      </w:del>
      <w:r w:rsidR="00516240" w:rsidRPr="003D205A">
        <w:rPr>
          <w:rFonts w:asciiTheme="majorBidi" w:eastAsiaTheme="minorEastAsia" w:hAnsiTheme="majorBidi" w:cstheme="majorBidi"/>
          <w:sz w:val="20"/>
          <w:szCs w:val="20"/>
          <w:lang w:val="en-GB" w:eastAsia="zh-CN"/>
          <w:rPrChange w:id="1989" w:author="John Peate" w:date="2023-06-19T08:35:00Z">
            <w:rPr>
              <w:rFonts w:asciiTheme="majorBidi" w:eastAsiaTheme="minorEastAsia" w:hAnsiTheme="majorBidi" w:cstheme="majorBidi"/>
              <w:sz w:val="20"/>
              <w:szCs w:val="20"/>
              <w:lang w:eastAsia="zh-CN"/>
            </w:rPr>
          </w:rPrChange>
        </w:rPr>
        <w:t>. The movement, then, influenced a whole generation of Jewish communities</w:t>
      </w:r>
      <w:del w:id="1990" w:author="John Peate" w:date="2023-06-19T15:52:00Z">
        <w:r w:rsidR="00516240" w:rsidRPr="003D205A" w:rsidDel="0090743C">
          <w:rPr>
            <w:rFonts w:asciiTheme="majorBidi" w:eastAsiaTheme="minorEastAsia" w:hAnsiTheme="majorBidi" w:cstheme="majorBidi"/>
            <w:sz w:val="20"/>
            <w:szCs w:val="20"/>
            <w:lang w:val="en-GB" w:eastAsia="zh-CN"/>
            <w:rPrChange w:id="1991" w:author="John Peate" w:date="2023-06-19T08:35:00Z">
              <w:rPr>
                <w:rFonts w:asciiTheme="majorBidi" w:eastAsiaTheme="minorEastAsia" w:hAnsiTheme="majorBidi" w:cstheme="majorBidi"/>
                <w:sz w:val="20"/>
                <w:szCs w:val="20"/>
                <w:lang w:eastAsia="zh-CN"/>
              </w:rPr>
            </w:rPrChange>
          </w:rPr>
          <w:delText>. A</w:delText>
        </w:r>
      </w:del>
      <w:ins w:id="1992" w:author="John Peate" w:date="2023-06-19T15:52:00Z">
        <w:r w:rsidR="0090743C">
          <w:rPr>
            <w:rFonts w:asciiTheme="majorBidi" w:eastAsiaTheme="minorEastAsia" w:hAnsiTheme="majorBidi" w:cstheme="majorBidi"/>
            <w:sz w:val="20"/>
            <w:szCs w:val="20"/>
            <w:lang w:val="en-GB" w:eastAsia="zh-CN"/>
          </w:rPr>
          <w:t xml:space="preserve"> a</w:t>
        </w:r>
      </w:ins>
      <w:r w:rsidR="00516240" w:rsidRPr="003D205A">
        <w:rPr>
          <w:rFonts w:asciiTheme="majorBidi" w:eastAsiaTheme="minorEastAsia" w:hAnsiTheme="majorBidi" w:cstheme="majorBidi"/>
          <w:sz w:val="20"/>
          <w:szCs w:val="20"/>
          <w:lang w:val="en-GB" w:eastAsia="zh-CN"/>
          <w:rPrChange w:id="1993" w:author="John Peate" w:date="2023-06-19T08:35:00Z">
            <w:rPr>
              <w:rFonts w:asciiTheme="majorBidi" w:eastAsiaTheme="minorEastAsia" w:hAnsiTheme="majorBidi" w:cstheme="majorBidi"/>
              <w:sz w:val="20"/>
              <w:szCs w:val="20"/>
              <w:lang w:eastAsia="zh-CN"/>
            </w:rPr>
          </w:rPrChange>
        </w:rPr>
        <w:t>nd it might</w:t>
      </w:r>
    </w:p>
    <w:p w14:paraId="6B0A7E68" w14:textId="3452AA93" w:rsidR="00305694" w:rsidRPr="003D205A" w:rsidRDefault="00516240" w:rsidP="00A12EDA">
      <w:pPr>
        <w:pStyle w:val="Heading1"/>
        <w:pBdr>
          <w:bottom w:val="single" w:sz="6" w:space="0" w:color="A2A9B1"/>
        </w:pBdr>
        <w:spacing w:before="0" w:beforeAutospacing="0" w:after="60" w:afterAutospacing="0"/>
        <w:jc w:val="both"/>
        <w:rPr>
          <w:rFonts w:asciiTheme="majorBidi" w:hAnsiTheme="majorBidi" w:cstheme="majorBidi"/>
          <w:b w:val="0"/>
          <w:bCs w:val="0"/>
          <w:sz w:val="20"/>
          <w:szCs w:val="20"/>
          <w:lang w:val="en-GB"/>
          <w:rPrChange w:id="1994" w:author="John Peate" w:date="2023-06-19T08:35:00Z">
            <w:rPr>
              <w:rFonts w:asciiTheme="majorBidi" w:hAnsiTheme="majorBidi" w:cstheme="majorBidi"/>
              <w:b w:val="0"/>
              <w:bCs w:val="0"/>
              <w:sz w:val="20"/>
              <w:szCs w:val="20"/>
            </w:rPr>
          </w:rPrChange>
        </w:rPr>
      </w:pPr>
      <w:r w:rsidRPr="003D205A">
        <w:rPr>
          <w:rFonts w:asciiTheme="majorBidi" w:eastAsiaTheme="minorEastAsia" w:hAnsiTheme="majorBidi" w:cstheme="majorBidi"/>
          <w:b w:val="0"/>
          <w:bCs w:val="0"/>
          <w:sz w:val="20"/>
          <w:szCs w:val="20"/>
          <w:lang w:val="en-GB" w:eastAsia="zh-CN"/>
          <w:rPrChange w:id="1995" w:author="John Peate" w:date="2023-06-19T08:35:00Z">
            <w:rPr>
              <w:rFonts w:asciiTheme="majorBidi" w:eastAsiaTheme="minorEastAsia" w:hAnsiTheme="majorBidi" w:cstheme="majorBidi"/>
              <w:b w:val="0"/>
              <w:bCs w:val="0"/>
              <w:sz w:val="20"/>
              <w:szCs w:val="20"/>
              <w:lang w:eastAsia="zh-CN"/>
            </w:rPr>
          </w:rPrChange>
        </w:rPr>
        <w:t>have not generated an ongoing crisis, but it was a harsh, difficult historical moment.</w:t>
      </w:r>
      <w:r w:rsidR="00AC5178" w:rsidRPr="003D205A">
        <w:rPr>
          <w:rFonts w:asciiTheme="majorBidi" w:eastAsiaTheme="minorEastAsia" w:hAnsiTheme="majorBidi" w:cstheme="majorBidi"/>
          <w:b w:val="0"/>
          <w:bCs w:val="0"/>
          <w:sz w:val="20"/>
          <w:szCs w:val="20"/>
          <w:lang w:val="en-GB" w:eastAsia="zh-CN"/>
          <w:rPrChange w:id="1996" w:author="John Peate" w:date="2023-06-19T08:35:00Z">
            <w:rPr>
              <w:rFonts w:asciiTheme="majorBidi" w:eastAsiaTheme="minorEastAsia" w:hAnsiTheme="majorBidi" w:cstheme="majorBidi"/>
              <w:b w:val="0"/>
              <w:bCs w:val="0"/>
              <w:sz w:val="20"/>
              <w:szCs w:val="20"/>
              <w:lang w:eastAsia="zh-CN"/>
            </w:rPr>
          </w:rPrChange>
        </w:rPr>
        <w:t xml:space="preserve"> See Cengiz </w:t>
      </w:r>
      <w:proofErr w:type="spellStart"/>
      <w:r w:rsidR="00AC5178" w:rsidRPr="003D205A">
        <w:rPr>
          <w:rFonts w:asciiTheme="majorBidi" w:eastAsiaTheme="minorEastAsia" w:hAnsiTheme="majorBidi" w:cstheme="majorBidi"/>
          <w:b w:val="0"/>
          <w:bCs w:val="0"/>
          <w:sz w:val="20"/>
          <w:szCs w:val="20"/>
          <w:lang w:val="en-GB" w:eastAsia="zh-CN"/>
          <w:rPrChange w:id="1997" w:author="John Peate" w:date="2023-06-19T08:35:00Z">
            <w:rPr>
              <w:rFonts w:asciiTheme="majorBidi" w:eastAsiaTheme="minorEastAsia" w:hAnsiTheme="majorBidi" w:cstheme="majorBidi"/>
              <w:b w:val="0"/>
              <w:bCs w:val="0"/>
              <w:sz w:val="20"/>
              <w:szCs w:val="20"/>
              <w:lang w:eastAsia="zh-CN"/>
            </w:rPr>
          </w:rPrChange>
        </w:rPr>
        <w:t>Sişm</w:t>
      </w:r>
      <w:r w:rsidR="00AC5178" w:rsidRPr="003D205A">
        <w:rPr>
          <w:rFonts w:asciiTheme="majorBidi" w:hAnsiTheme="majorBidi" w:cstheme="majorBidi"/>
          <w:b w:val="0"/>
          <w:bCs w:val="0"/>
          <w:sz w:val="20"/>
          <w:szCs w:val="20"/>
          <w:lang w:val="en-GB"/>
          <w:rPrChange w:id="1998" w:author="John Peate" w:date="2023-06-19T08:35:00Z">
            <w:rPr>
              <w:rFonts w:asciiTheme="majorBidi" w:hAnsiTheme="majorBidi" w:cstheme="majorBidi"/>
              <w:b w:val="0"/>
              <w:bCs w:val="0"/>
              <w:sz w:val="20"/>
              <w:szCs w:val="20"/>
            </w:rPr>
          </w:rPrChange>
        </w:rPr>
        <w:t>an</w:t>
      </w:r>
      <w:proofErr w:type="spellEnd"/>
      <w:r w:rsidR="00AC5178" w:rsidRPr="003D205A">
        <w:rPr>
          <w:rFonts w:asciiTheme="majorBidi" w:hAnsiTheme="majorBidi" w:cstheme="majorBidi"/>
          <w:b w:val="0"/>
          <w:bCs w:val="0"/>
          <w:sz w:val="20"/>
          <w:szCs w:val="20"/>
          <w:lang w:val="en-GB"/>
          <w:rPrChange w:id="1999" w:author="John Peate" w:date="2023-06-19T08:35:00Z">
            <w:rPr>
              <w:rFonts w:asciiTheme="majorBidi" w:hAnsiTheme="majorBidi" w:cstheme="majorBidi"/>
              <w:b w:val="0"/>
              <w:bCs w:val="0"/>
              <w:sz w:val="20"/>
              <w:szCs w:val="20"/>
            </w:rPr>
          </w:rPrChange>
        </w:rPr>
        <w:t>,</w:t>
      </w:r>
      <w:r w:rsidR="00AC5178" w:rsidRPr="003D205A">
        <w:rPr>
          <w:rFonts w:asciiTheme="majorBidi" w:hAnsiTheme="majorBidi" w:cstheme="majorBidi"/>
          <w:sz w:val="20"/>
          <w:szCs w:val="20"/>
          <w:lang w:val="en-GB"/>
          <w:rPrChange w:id="2000" w:author="John Peate" w:date="2023-06-19T08:35:00Z">
            <w:rPr>
              <w:rFonts w:asciiTheme="majorBidi" w:hAnsiTheme="majorBidi" w:cstheme="majorBidi"/>
              <w:sz w:val="20"/>
              <w:szCs w:val="20"/>
            </w:rPr>
          </w:rPrChange>
        </w:rPr>
        <w:t xml:space="preserve"> </w:t>
      </w:r>
      <w:r w:rsidR="00AC5178" w:rsidRPr="003D205A">
        <w:rPr>
          <w:rFonts w:asciiTheme="majorBidi" w:hAnsiTheme="majorBidi" w:cstheme="majorBidi"/>
          <w:b w:val="0"/>
          <w:bCs w:val="0"/>
          <w:i/>
          <w:iCs/>
          <w:color w:val="0F1111"/>
          <w:sz w:val="20"/>
          <w:szCs w:val="20"/>
          <w:lang w:val="en-GB"/>
          <w:rPrChange w:id="2001" w:author="John Peate" w:date="2023-06-19T08:35:00Z">
            <w:rPr>
              <w:rFonts w:asciiTheme="majorBidi" w:hAnsiTheme="majorBidi" w:cstheme="majorBidi"/>
              <w:b w:val="0"/>
              <w:bCs w:val="0"/>
              <w:i/>
              <w:iCs/>
              <w:color w:val="0F1111"/>
              <w:sz w:val="20"/>
              <w:szCs w:val="20"/>
            </w:rPr>
          </w:rPrChange>
        </w:rPr>
        <w:t xml:space="preserve">The Burden of Silence: </w:t>
      </w:r>
      <w:proofErr w:type="spellStart"/>
      <w:r w:rsidR="00AC5178" w:rsidRPr="003D205A">
        <w:rPr>
          <w:rFonts w:asciiTheme="majorBidi" w:hAnsiTheme="majorBidi" w:cstheme="majorBidi"/>
          <w:b w:val="0"/>
          <w:bCs w:val="0"/>
          <w:i/>
          <w:iCs/>
          <w:color w:val="0F1111"/>
          <w:sz w:val="20"/>
          <w:szCs w:val="20"/>
          <w:lang w:val="en-GB"/>
          <w:rPrChange w:id="2002" w:author="John Peate" w:date="2023-06-19T08:35:00Z">
            <w:rPr>
              <w:rFonts w:asciiTheme="majorBidi" w:hAnsiTheme="majorBidi" w:cstheme="majorBidi"/>
              <w:b w:val="0"/>
              <w:bCs w:val="0"/>
              <w:i/>
              <w:iCs/>
              <w:color w:val="0F1111"/>
              <w:sz w:val="20"/>
              <w:szCs w:val="20"/>
            </w:rPr>
          </w:rPrChange>
        </w:rPr>
        <w:t>Sabbatai</w:t>
      </w:r>
      <w:proofErr w:type="spellEnd"/>
      <w:r w:rsidR="00AC5178" w:rsidRPr="003D205A">
        <w:rPr>
          <w:rFonts w:asciiTheme="majorBidi" w:hAnsiTheme="majorBidi" w:cstheme="majorBidi"/>
          <w:b w:val="0"/>
          <w:bCs w:val="0"/>
          <w:i/>
          <w:iCs/>
          <w:color w:val="0F1111"/>
          <w:sz w:val="20"/>
          <w:szCs w:val="20"/>
          <w:lang w:val="en-GB"/>
          <w:rPrChange w:id="2003" w:author="John Peate" w:date="2023-06-19T08:35:00Z">
            <w:rPr>
              <w:rFonts w:asciiTheme="majorBidi" w:hAnsiTheme="majorBidi" w:cstheme="majorBidi"/>
              <w:b w:val="0"/>
              <w:bCs w:val="0"/>
              <w:i/>
              <w:iCs/>
              <w:color w:val="0F1111"/>
              <w:sz w:val="20"/>
              <w:szCs w:val="20"/>
            </w:rPr>
          </w:rPrChange>
        </w:rPr>
        <w:t xml:space="preserve"> </w:t>
      </w:r>
      <w:proofErr w:type="spellStart"/>
      <w:r w:rsidR="00AC5178" w:rsidRPr="003D205A">
        <w:rPr>
          <w:rFonts w:asciiTheme="majorBidi" w:hAnsiTheme="majorBidi" w:cstheme="majorBidi"/>
          <w:b w:val="0"/>
          <w:bCs w:val="0"/>
          <w:i/>
          <w:iCs/>
          <w:color w:val="0F1111"/>
          <w:sz w:val="20"/>
          <w:szCs w:val="20"/>
          <w:lang w:val="en-GB"/>
          <w:rPrChange w:id="2004" w:author="John Peate" w:date="2023-06-19T08:35:00Z">
            <w:rPr>
              <w:rFonts w:asciiTheme="majorBidi" w:hAnsiTheme="majorBidi" w:cstheme="majorBidi"/>
              <w:b w:val="0"/>
              <w:bCs w:val="0"/>
              <w:i/>
              <w:iCs/>
              <w:color w:val="0F1111"/>
              <w:sz w:val="20"/>
              <w:szCs w:val="20"/>
            </w:rPr>
          </w:rPrChange>
        </w:rPr>
        <w:t>Sevi</w:t>
      </w:r>
      <w:proofErr w:type="spellEnd"/>
      <w:r w:rsidR="00AC5178" w:rsidRPr="003D205A">
        <w:rPr>
          <w:rFonts w:asciiTheme="majorBidi" w:hAnsiTheme="majorBidi" w:cstheme="majorBidi"/>
          <w:b w:val="0"/>
          <w:bCs w:val="0"/>
          <w:i/>
          <w:iCs/>
          <w:color w:val="0F1111"/>
          <w:sz w:val="20"/>
          <w:szCs w:val="20"/>
          <w:lang w:val="en-GB"/>
          <w:rPrChange w:id="2005" w:author="John Peate" w:date="2023-06-19T08:35:00Z">
            <w:rPr>
              <w:rFonts w:asciiTheme="majorBidi" w:hAnsiTheme="majorBidi" w:cstheme="majorBidi"/>
              <w:b w:val="0"/>
              <w:bCs w:val="0"/>
              <w:i/>
              <w:iCs/>
              <w:color w:val="0F1111"/>
              <w:sz w:val="20"/>
              <w:szCs w:val="20"/>
            </w:rPr>
          </w:rPrChange>
        </w:rPr>
        <w:t xml:space="preserve"> and the Evolution of the Ottoman-Turkish </w:t>
      </w:r>
      <w:proofErr w:type="spellStart"/>
      <w:r w:rsidR="00AC5178" w:rsidRPr="003D205A">
        <w:rPr>
          <w:rFonts w:asciiTheme="majorBidi" w:hAnsiTheme="majorBidi" w:cstheme="majorBidi"/>
          <w:b w:val="0"/>
          <w:bCs w:val="0"/>
          <w:i/>
          <w:iCs/>
          <w:color w:val="0F1111"/>
          <w:sz w:val="20"/>
          <w:szCs w:val="20"/>
          <w:lang w:val="en-GB"/>
          <w:rPrChange w:id="2006" w:author="John Peate" w:date="2023-06-19T08:35:00Z">
            <w:rPr>
              <w:rFonts w:asciiTheme="majorBidi" w:hAnsiTheme="majorBidi" w:cstheme="majorBidi"/>
              <w:b w:val="0"/>
              <w:bCs w:val="0"/>
              <w:i/>
              <w:iCs/>
              <w:color w:val="0F1111"/>
              <w:sz w:val="20"/>
              <w:szCs w:val="20"/>
            </w:rPr>
          </w:rPrChange>
        </w:rPr>
        <w:t>Dönmes</w:t>
      </w:r>
      <w:proofErr w:type="spellEnd"/>
      <w:del w:id="2007" w:author="Susan" w:date="2023-06-22T12:13:00Z">
        <w:r w:rsidR="00AC5178" w:rsidRPr="003D205A" w:rsidDel="00257FE7">
          <w:rPr>
            <w:rFonts w:asciiTheme="majorBidi" w:hAnsiTheme="majorBidi" w:cstheme="majorBidi"/>
            <w:b w:val="0"/>
            <w:bCs w:val="0"/>
            <w:color w:val="0F1111"/>
            <w:sz w:val="20"/>
            <w:szCs w:val="20"/>
            <w:lang w:val="en-GB"/>
            <w:rPrChange w:id="2008" w:author="John Peate" w:date="2023-06-19T08:35:00Z">
              <w:rPr>
                <w:rFonts w:asciiTheme="majorBidi" w:hAnsiTheme="majorBidi" w:cstheme="majorBidi"/>
                <w:b w:val="0"/>
                <w:bCs w:val="0"/>
                <w:color w:val="0F1111"/>
                <w:sz w:val="20"/>
                <w:szCs w:val="20"/>
              </w:rPr>
            </w:rPrChange>
          </w:rPr>
          <w:delText>,</w:delText>
        </w:r>
      </w:del>
      <w:r w:rsidR="00AC5178" w:rsidRPr="003D205A">
        <w:rPr>
          <w:rFonts w:asciiTheme="majorBidi" w:hAnsiTheme="majorBidi" w:cstheme="majorBidi"/>
          <w:b w:val="0"/>
          <w:bCs w:val="0"/>
          <w:color w:val="0F1111"/>
          <w:sz w:val="20"/>
          <w:szCs w:val="20"/>
          <w:lang w:val="en-GB"/>
          <w:rPrChange w:id="2009" w:author="John Peate" w:date="2023-06-19T08:35:00Z">
            <w:rPr>
              <w:rFonts w:asciiTheme="majorBidi" w:hAnsiTheme="majorBidi" w:cstheme="majorBidi"/>
              <w:b w:val="0"/>
              <w:bCs w:val="0"/>
              <w:color w:val="0F1111"/>
              <w:sz w:val="20"/>
              <w:szCs w:val="20"/>
            </w:rPr>
          </w:rPrChange>
        </w:rPr>
        <w:t xml:space="preserve"> </w:t>
      </w:r>
      <w:r w:rsidR="00AE5C89" w:rsidRPr="003D205A">
        <w:rPr>
          <w:rFonts w:asciiTheme="majorBidi" w:hAnsiTheme="majorBidi" w:cstheme="majorBidi"/>
          <w:b w:val="0"/>
          <w:bCs w:val="0"/>
          <w:color w:val="0F1111"/>
          <w:sz w:val="20"/>
          <w:szCs w:val="20"/>
          <w:lang w:val="en-GB"/>
          <w:rPrChange w:id="2010" w:author="John Peate" w:date="2023-06-19T08:35:00Z">
            <w:rPr>
              <w:rFonts w:asciiTheme="majorBidi" w:hAnsiTheme="majorBidi" w:cstheme="majorBidi"/>
              <w:b w:val="0"/>
              <w:bCs w:val="0"/>
              <w:color w:val="0F1111"/>
              <w:sz w:val="20"/>
              <w:szCs w:val="20"/>
            </w:rPr>
          </w:rPrChange>
        </w:rPr>
        <w:t>(Oxford: Oxford University Press, 2015)</w:t>
      </w:r>
      <w:r w:rsidR="00276638" w:rsidRPr="003D205A">
        <w:rPr>
          <w:rFonts w:asciiTheme="majorBidi" w:hAnsiTheme="majorBidi" w:cstheme="majorBidi"/>
          <w:b w:val="0"/>
          <w:bCs w:val="0"/>
          <w:color w:val="0F1111"/>
          <w:sz w:val="20"/>
          <w:szCs w:val="20"/>
          <w:lang w:val="en-GB"/>
          <w:rPrChange w:id="2011" w:author="John Peate" w:date="2023-06-19T08:35:00Z">
            <w:rPr>
              <w:rFonts w:asciiTheme="majorBidi" w:hAnsiTheme="majorBidi" w:cstheme="majorBidi"/>
              <w:b w:val="0"/>
              <w:bCs w:val="0"/>
              <w:color w:val="0F1111"/>
              <w:sz w:val="20"/>
              <w:szCs w:val="20"/>
            </w:rPr>
          </w:rPrChange>
        </w:rPr>
        <w:t xml:space="preserve"> and</w:t>
      </w:r>
      <w:r w:rsidR="00276638" w:rsidRPr="003D205A">
        <w:rPr>
          <w:rStyle w:val="mw-page-title-main"/>
          <w:rFonts w:asciiTheme="majorBidi" w:hAnsiTheme="majorBidi" w:cstheme="majorBidi"/>
          <w:b w:val="0"/>
          <w:bCs w:val="0"/>
          <w:color w:val="000000"/>
          <w:sz w:val="20"/>
          <w:szCs w:val="20"/>
          <w:lang w:val="en-GB"/>
          <w:rPrChange w:id="2012" w:author="John Peate" w:date="2023-06-19T08:35:00Z">
            <w:rPr>
              <w:rStyle w:val="mw-page-title-main"/>
              <w:rFonts w:asciiTheme="majorBidi" w:hAnsiTheme="majorBidi" w:cstheme="majorBidi"/>
              <w:b w:val="0"/>
              <w:bCs w:val="0"/>
              <w:color w:val="000000"/>
              <w:sz w:val="20"/>
              <w:szCs w:val="20"/>
            </w:rPr>
          </w:rPrChange>
        </w:rPr>
        <w:t xml:space="preserve"> Marc David Baer, </w:t>
      </w:r>
      <w:r w:rsidR="00276638" w:rsidRPr="003D205A">
        <w:rPr>
          <w:rFonts w:asciiTheme="majorBidi" w:hAnsiTheme="majorBidi" w:cstheme="majorBidi"/>
          <w:b w:val="0"/>
          <w:bCs w:val="0"/>
          <w:i/>
          <w:iCs/>
          <w:color w:val="202122"/>
          <w:sz w:val="20"/>
          <w:szCs w:val="20"/>
          <w:shd w:val="clear" w:color="auto" w:fill="FFFFFF"/>
          <w:lang w:val="en-GB"/>
          <w:rPrChange w:id="2013" w:author="John Peate" w:date="2023-06-19T08:35:00Z">
            <w:rPr>
              <w:rFonts w:asciiTheme="majorBidi" w:hAnsiTheme="majorBidi" w:cstheme="majorBidi"/>
              <w:b w:val="0"/>
              <w:bCs w:val="0"/>
              <w:i/>
              <w:iCs/>
              <w:color w:val="202122"/>
              <w:sz w:val="20"/>
              <w:szCs w:val="20"/>
              <w:shd w:val="clear" w:color="auto" w:fill="FFFFFF"/>
            </w:rPr>
          </w:rPrChange>
        </w:rPr>
        <w:t xml:space="preserve">The </w:t>
      </w:r>
      <w:proofErr w:type="spellStart"/>
      <w:r w:rsidR="00276638" w:rsidRPr="003D205A">
        <w:rPr>
          <w:rFonts w:asciiTheme="majorBidi" w:hAnsiTheme="majorBidi" w:cstheme="majorBidi"/>
          <w:b w:val="0"/>
          <w:bCs w:val="0"/>
          <w:i/>
          <w:iCs/>
          <w:color w:val="202122"/>
          <w:sz w:val="20"/>
          <w:szCs w:val="20"/>
          <w:shd w:val="clear" w:color="auto" w:fill="FFFFFF"/>
          <w:lang w:val="en-GB"/>
          <w:rPrChange w:id="2014" w:author="John Peate" w:date="2023-06-19T08:35:00Z">
            <w:rPr>
              <w:rFonts w:asciiTheme="majorBidi" w:hAnsiTheme="majorBidi" w:cstheme="majorBidi"/>
              <w:b w:val="0"/>
              <w:bCs w:val="0"/>
              <w:i/>
              <w:iCs/>
              <w:color w:val="202122"/>
              <w:sz w:val="20"/>
              <w:szCs w:val="20"/>
              <w:shd w:val="clear" w:color="auto" w:fill="FFFFFF"/>
            </w:rPr>
          </w:rPrChange>
        </w:rPr>
        <w:t>Dönme</w:t>
      </w:r>
      <w:proofErr w:type="spellEnd"/>
      <w:r w:rsidR="00276638" w:rsidRPr="003D205A">
        <w:rPr>
          <w:rFonts w:asciiTheme="majorBidi" w:hAnsiTheme="majorBidi" w:cstheme="majorBidi"/>
          <w:b w:val="0"/>
          <w:bCs w:val="0"/>
          <w:i/>
          <w:iCs/>
          <w:color w:val="202122"/>
          <w:sz w:val="20"/>
          <w:szCs w:val="20"/>
          <w:shd w:val="clear" w:color="auto" w:fill="FFFFFF"/>
          <w:lang w:val="en-GB"/>
          <w:rPrChange w:id="2015" w:author="John Peate" w:date="2023-06-19T08:35:00Z">
            <w:rPr>
              <w:rFonts w:asciiTheme="majorBidi" w:hAnsiTheme="majorBidi" w:cstheme="majorBidi"/>
              <w:b w:val="0"/>
              <w:bCs w:val="0"/>
              <w:i/>
              <w:iCs/>
              <w:color w:val="202122"/>
              <w:sz w:val="20"/>
              <w:szCs w:val="20"/>
              <w:shd w:val="clear" w:color="auto" w:fill="FFFFFF"/>
            </w:rPr>
          </w:rPrChange>
        </w:rPr>
        <w:t>: Jewish Converts, Muslim Revolutionaries, and Secular Turks</w:t>
      </w:r>
      <w:del w:id="2016" w:author="Susan" w:date="2023-06-22T12:13:00Z">
        <w:r w:rsidR="00276638" w:rsidRPr="003D205A" w:rsidDel="00257FE7">
          <w:rPr>
            <w:rFonts w:asciiTheme="majorBidi" w:hAnsiTheme="majorBidi" w:cstheme="majorBidi"/>
            <w:b w:val="0"/>
            <w:bCs w:val="0"/>
            <w:color w:val="202122"/>
            <w:sz w:val="20"/>
            <w:szCs w:val="20"/>
            <w:shd w:val="clear" w:color="auto" w:fill="FFFFFF"/>
            <w:lang w:val="en-GB"/>
            <w:rPrChange w:id="2017" w:author="John Peate" w:date="2023-06-19T08:35:00Z">
              <w:rPr>
                <w:rFonts w:asciiTheme="majorBidi" w:hAnsiTheme="majorBidi" w:cstheme="majorBidi"/>
                <w:b w:val="0"/>
                <w:bCs w:val="0"/>
                <w:color w:val="202122"/>
                <w:sz w:val="20"/>
                <w:szCs w:val="20"/>
                <w:shd w:val="clear" w:color="auto" w:fill="FFFFFF"/>
              </w:rPr>
            </w:rPrChange>
          </w:rPr>
          <w:delText>,</w:delText>
        </w:r>
      </w:del>
      <w:r w:rsidR="00276638" w:rsidRPr="003D205A">
        <w:rPr>
          <w:rFonts w:asciiTheme="majorBidi" w:hAnsiTheme="majorBidi" w:cstheme="majorBidi"/>
          <w:b w:val="0"/>
          <w:bCs w:val="0"/>
          <w:color w:val="202122"/>
          <w:sz w:val="20"/>
          <w:szCs w:val="20"/>
          <w:shd w:val="clear" w:color="auto" w:fill="FFFFFF"/>
          <w:lang w:val="en-GB"/>
          <w:rPrChange w:id="2018" w:author="John Peate" w:date="2023-06-19T08:35:00Z">
            <w:rPr>
              <w:rFonts w:asciiTheme="majorBidi" w:hAnsiTheme="majorBidi" w:cstheme="majorBidi"/>
              <w:b w:val="0"/>
              <w:bCs w:val="0"/>
              <w:color w:val="202122"/>
              <w:sz w:val="20"/>
              <w:szCs w:val="20"/>
              <w:shd w:val="clear" w:color="auto" w:fill="FFFFFF"/>
            </w:rPr>
          </w:rPrChange>
        </w:rPr>
        <w:t xml:space="preserve"> (California: Stanford University Press, 2010).</w:t>
      </w:r>
    </w:p>
  </w:footnote>
  <w:footnote w:id="40">
    <w:p w14:paraId="4715C93E" w14:textId="6A2A8492" w:rsidR="00654D07" w:rsidRPr="003D205A" w:rsidRDefault="00654D07" w:rsidP="00A12EDA">
      <w:pPr>
        <w:pStyle w:val="FootnoteText"/>
        <w:spacing w:after="0" w:line="240" w:lineRule="auto"/>
        <w:jc w:val="both"/>
        <w:rPr>
          <w:rFonts w:asciiTheme="majorBidi" w:hAnsiTheme="majorBidi" w:cstheme="majorBidi"/>
          <w:sz w:val="20"/>
          <w:lang w:val="en-GB"/>
          <w:rPrChange w:id="2023" w:author="John Peate" w:date="2023-06-19T08:35:00Z">
            <w:rPr>
              <w:sz w:val="20"/>
            </w:rPr>
          </w:rPrChange>
        </w:rPr>
      </w:pPr>
      <w:r w:rsidRPr="003D205A">
        <w:rPr>
          <w:rStyle w:val="FootnoteReference"/>
          <w:rFonts w:asciiTheme="majorBidi" w:hAnsiTheme="majorBidi" w:cstheme="majorBidi"/>
          <w:sz w:val="20"/>
          <w:lang w:val="en-GB"/>
          <w:rPrChange w:id="2024" w:author="John Peate" w:date="2023-06-19T08:35:00Z">
            <w:rPr>
              <w:rStyle w:val="FootnoteReference"/>
              <w:sz w:val="20"/>
            </w:rPr>
          </w:rPrChange>
        </w:rPr>
        <w:footnoteRef/>
      </w:r>
      <w:r w:rsidRPr="003D205A">
        <w:rPr>
          <w:rFonts w:asciiTheme="majorBidi" w:hAnsiTheme="majorBidi" w:cstheme="majorBidi"/>
          <w:sz w:val="20"/>
          <w:lang w:val="en-GB"/>
          <w:rPrChange w:id="2025" w:author="John Peate" w:date="2023-06-19T08:35:00Z">
            <w:rPr>
              <w:sz w:val="20"/>
            </w:rPr>
          </w:rPrChange>
        </w:rPr>
        <w:t xml:space="preserve"> When news of the Zionist Movement reached the lands of the East, the idea was given unhesitating support by the somewhat limited groups of Jews who had established previous contact with European personalities representing the </w:t>
      </w:r>
      <w:r w:rsidRPr="0090743C">
        <w:rPr>
          <w:rFonts w:asciiTheme="majorBidi" w:hAnsiTheme="majorBidi" w:cstheme="majorBidi"/>
          <w:i/>
          <w:iCs/>
          <w:sz w:val="20"/>
          <w:lang w:val="en-GB"/>
          <w:rPrChange w:id="2026" w:author="John Peate" w:date="2023-06-19T15:52:00Z">
            <w:rPr>
              <w:sz w:val="20"/>
            </w:rPr>
          </w:rPrChange>
        </w:rPr>
        <w:t>Haskalah</w:t>
      </w:r>
      <w:r w:rsidRPr="003D205A">
        <w:rPr>
          <w:rFonts w:asciiTheme="majorBidi" w:hAnsiTheme="majorBidi" w:cstheme="majorBidi"/>
          <w:sz w:val="20"/>
          <w:lang w:val="en-GB"/>
          <w:rPrChange w:id="2027" w:author="John Peate" w:date="2023-06-19T08:35:00Z">
            <w:rPr>
              <w:sz w:val="20"/>
            </w:rPr>
          </w:rPrChange>
        </w:rPr>
        <w:t xml:space="preserve"> and National Revival</w:t>
      </w:r>
      <w:del w:id="2028" w:author="John Peate" w:date="2023-06-19T07:46:00Z">
        <w:r w:rsidRPr="003D205A" w:rsidDel="00690DA1">
          <w:rPr>
            <w:rFonts w:asciiTheme="majorBidi" w:hAnsiTheme="majorBidi" w:cstheme="majorBidi"/>
            <w:sz w:val="20"/>
            <w:lang w:val="en-GB"/>
            <w:rPrChange w:id="2029" w:author="John Peate" w:date="2023-06-19T08:35:00Z">
              <w:rPr>
                <w:sz w:val="20"/>
              </w:rPr>
            </w:rPrChange>
          </w:rPr>
          <w:delText>,</w:delText>
        </w:r>
      </w:del>
      <w:r w:rsidRPr="003D205A">
        <w:rPr>
          <w:rFonts w:asciiTheme="majorBidi" w:hAnsiTheme="majorBidi" w:cstheme="majorBidi"/>
          <w:sz w:val="20"/>
          <w:lang w:val="en-GB"/>
          <w:rPrChange w:id="2030" w:author="John Peate" w:date="2023-06-19T08:35:00Z">
            <w:rPr>
              <w:sz w:val="20"/>
            </w:rPr>
          </w:rPrChange>
        </w:rPr>
        <w:t xml:space="preserve"> but were unaware of the new Zionist ideology conceived by Herzl and his associates. These circles</w:t>
      </w:r>
      <w:ins w:id="2031" w:author="John Peate" w:date="2023-06-19T07:46:00Z">
        <w:r w:rsidR="00690DA1" w:rsidRPr="003D205A">
          <w:rPr>
            <w:rFonts w:asciiTheme="majorBidi" w:hAnsiTheme="majorBidi" w:cstheme="majorBidi"/>
            <w:sz w:val="20"/>
            <w:lang w:val="en-GB"/>
            <w:rPrChange w:id="2032" w:author="John Peate" w:date="2023-06-19T08:35:00Z">
              <w:rPr>
                <w:rFonts w:asciiTheme="majorBidi" w:hAnsiTheme="majorBidi" w:cstheme="majorBidi"/>
                <w:sz w:val="20"/>
              </w:rPr>
            </w:rPrChange>
          </w:rPr>
          <w:t xml:space="preserve"> </w:t>
        </w:r>
      </w:ins>
      <w:del w:id="2033" w:author="John Peate" w:date="2023-06-19T07:46:00Z">
        <w:r w:rsidRPr="003D205A" w:rsidDel="00690DA1">
          <w:rPr>
            <w:rFonts w:asciiTheme="majorBidi" w:hAnsiTheme="majorBidi" w:cstheme="majorBidi"/>
            <w:sz w:val="20"/>
            <w:lang w:val="en-GB"/>
            <w:rPrChange w:id="2034" w:author="John Peate" w:date="2023-06-19T08:35:00Z">
              <w:rPr>
                <w:sz w:val="20"/>
              </w:rPr>
            </w:rPrChange>
          </w:rPr>
          <w:delText>—</w:delText>
        </w:r>
      </w:del>
      <w:r w:rsidRPr="003D205A">
        <w:rPr>
          <w:rFonts w:asciiTheme="majorBidi" w:hAnsiTheme="majorBidi" w:cstheme="majorBidi"/>
          <w:sz w:val="20"/>
          <w:lang w:val="en-GB"/>
          <w:rPrChange w:id="2035" w:author="John Peate" w:date="2023-06-19T08:35:00Z">
            <w:rPr>
              <w:sz w:val="20"/>
            </w:rPr>
          </w:rPrChange>
        </w:rPr>
        <w:t>and all Sephardic Jews</w:t>
      </w:r>
      <w:ins w:id="2036" w:author="John Peate" w:date="2023-06-19T07:46:00Z">
        <w:r w:rsidR="00690DA1" w:rsidRPr="003D205A">
          <w:rPr>
            <w:rFonts w:asciiTheme="majorBidi" w:hAnsiTheme="majorBidi" w:cstheme="majorBidi"/>
            <w:sz w:val="20"/>
            <w:lang w:val="en-GB"/>
            <w:rPrChange w:id="2037" w:author="John Peate" w:date="2023-06-19T08:35:00Z">
              <w:rPr>
                <w:rFonts w:asciiTheme="majorBidi" w:hAnsiTheme="majorBidi" w:cstheme="majorBidi"/>
                <w:sz w:val="20"/>
              </w:rPr>
            </w:rPrChange>
          </w:rPr>
          <w:t xml:space="preserve"> </w:t>
        </w:r>
      </w:ins>
      <w:del w:id="2038" w:author="John Peate" w:date="2023-06-19T07:46:00Z">
        <w:r w:rsidRPr="003D205A" w:rsidDel="00690DA1">
          <w:rPr>
            <w:rFonts w:asciiTheme="majorBidi" w:hAnsiTheme="majorBidi" w:cstheme="majorBidi"/>
            <w:sz w:val="20"/>
            <w:lang w:val="en-GB"/>
            <w:rPrChange w:id="2039" w:author="John Peate" w:date="2023-06-19T08:35:00Z">
              <w:rPr>
                <w:sz w:val="20"/>
              </w:rPr>
            </w:rPrChange>
          </w:rPr>
          <w:delText>—</w:delText>
        </w:r>
      </w:del>
      <w:r w:rsidRPr="003D205A">
        <w:rPr>
          <w:rFonts w:asciiTheme="majorBidi" w:hAnsiTheme="majorBidi" w:cstheme="majorBidi"/>
          <w:sz w:val="20"/>
          <w:lang w:val="en-GB"/>
          <w:rPrChange w:id="2040" w:author="John Peate" w:date="2023-06-19T08:35:00Z">
            <w:rPr>
              <w:sz w:val="20"/>
            </w:rPr>
          </w:rPrChange>
        </w:rPr>
        <w:t xml:space="preserve">related to political Zionism as a traditional Jewish movement aimed at </w:t>
      </w:r>
      <w:proofErr w:type="spellStart"/>
      <w:r w:rsidRPr="003D205A">
        <w:rPr>
          <w:rFonts w:asciiTheme="majorBidi" w:hAnsiTheme="majorBidi" w:cstheme="majorBidi"/>
          <w:sz w:val="20"/>
          <w:lang w:val="en-GB"/>
          <w:rPrChange w:id="2041" w:author="John Peate" w:date="2023-06-19T08:35:00Z">
            <w:rPr>
              <w:sz w:val="20"/>
            </w:rPr>
          </w:rPrChange>
        </w:rPr>
        <w:t>fulfillment</w:t>
      </w:r>
      <w:proofErr w:type="spellEnd"/>
      <w:r w:rsidRPr="003D205A">
        <w:rPr>
          <w:rFonts w:asciiTheme="majorBidi" w:hAnsiTheme="majorBidi" w:cstheme="majorBidi"/>
          <w:sz w:val="20"/>
          <w:lang w:val="en-GB"/>
          <w:rPrChange w:id="2042" w:author="John Peate" w:date="2023-06-19T08:35:00Z">
            <w:rPr>
              <w:sz w:val="20"/>
            </w:rPr>
          </w:rPrChange>
        </w:rPr>
        <w:t xml:space="preserve"> of the vision of the ancient Prophets.</w:t>
      </w:r>
      <w:del w:id="2043" w:author="John Peate" w:date="2023-06-19T07:51:00Z">
        <w:r w:rsidRPr="003D205A" w:rsidDel="00B616FB">
          <w:rPr>
            <w:rFonts w:asciiTheme="majorBidi" w:hAnsiTheme="majorBidi" w:cstheme="majorBidi"/>
            <w:sz w:val="20"/>
            <w:lang w:val="en-GB"/>
            <w:rPrChange w:id="2044" w:author="John Peate" w:date="2023-06-19T08:35:00Z">
              <w:rPr>
                <w:sz w:val="20"/>
              </w:rPr>
            </w:rPrChange>
          </w:rPr>
          <w:delText>”</w:delText>
        </w:r>
      </w:del>
      <w:r w:rsidRPr="003D205A">
        <w:rPr>
          <w:rFonts w:asciiTheme="majorBidi" w:hAnsiTheme="majorBidi" w:cstheme="majorBidi"/>
          <w:sz w:val="20"/>
          <w:lang w:val="en-GB"/>
          <w:rPrChange w:id="2045" w:author="John Peate" w:date="2023-06-19T08:35:00Z">
            <w:rPr>
              <w:sz w:val="20"/>
            </w:rPr>
          </w:rPrChange>
        </w:rPr>
        <w:t xml:space="preserve"> See J. Tobi, ‘The Roots of Eastern Jewry’s Reaction to the Zionist Movement’, in S. </w:t>
      </w:r>
      <w:proofErr w:type="spellStart"/>
      <w:r w:rsidRPr="003D205A">
        <w:rPr>
          <w:rFonts w:asciiTheme="majorBidi" w:hAnsiTheme="majorBidi" w:cstheme="majorBidi"/>
          <w:sz w:val="20"/>
          <w:lang w:val="en-GB"/>
          <w:rPrChange w:id="2046" w:author="John Peate" w:date="2023-06-19T08:35:00Z">
            <w:rPr>
              <w:sz w:val="20"/>
            </w:rPr>
          </w:rPrChange>
        </w:rPr>
        <w:t>Almog</w:t>
      </w:r>
      <w:proofErr w:type="spellEnd"/>
      <w:r w:rsidRPr="003D205A">
        <w:rPr>
          <w:rFonts w:asciiTheme="majorBidi" w:hAnsiTheme="majorBidi" w:cstheme="majorBidi"/>
          <w:sz w:val="20"/>
          <w:lang w:val="en-GB"/>
          <w:rPrChange w:id="2047" w:author="John Peate" w:date="2023-06-19T08:35:00Z">
            <w:rPr>
              <w:sz w:val="20"/>
            </w:rPr>
          </w:rPrChange>
        </w:rPr>
        <w:t xml:space="preserve"> et al., </w:t>
      </w:r>
      <w:r w:rsidRPr="003D205A">
        <w:rPr>
          <w:rFonts w:asciiTheme="majorBidi" w:hAnsiTheme="majorBidi" w:cstheme="majorBidi"/>
          <w:i/>
          <w:iCs/>
          <w:sz w:val="20"/>
          <w:lang w:val="en-GB"/>
          <w:rPrChange w:id="2048" w:author="John Peate" w:date="2023-06-19T08:35:00Z">
            <w:rPr>
              <w:i/>
              <w:iCs/>
              <w:sz w:val="20"/>
            </w:rPr>
          </w:rPrChange>
        </w:rPr>
        <w:t xml:space="preserve">Changes in Jewish History in the Modern Era </w:t>
      </w:r>
      <w:r w:rsidRPr="003D205A">
        <w:rPr>
          <w:rFonts w:asciiTheme="majorBidi" w:hAnsiTheme="majorBidi" w:cstheme="majorBidi"/>
          <w:sz w:val="20"/>
          <w:lang w:val="en-GB"/>
          <w:rPrChange w:id="2049" w:author="John Peate" w:date="2023-06-19T08:35:00Z">
            <w:rPr>
              <w:sz w:val="20"/>
            </w:rPr>
          </w:rPrChange>
        </w:rPr>
        <w:t xml:space="preserve">(Jerusalem: </w:t>
      </w:r>
      <w:proofErr w:type="spellStart"/>
      <w:r w:rsidRPr="003D205A">
        <w:rPr>
          <w:rFonts w:asciiTheme="majorBidi" w:hAnsiTheme="majorBidi" w:cstheme="majorBidi"/>
          <w:sz w:val="20"/>
          <w:lang w:val="en-GB"/>
          <w:rPrChange w:id="2050" w:author="John Peate" w:date="2023-06-19T08:35:00Z">
            <w:rPr>
              <w:sz w:val="20"/>
            </w:rPr>
          </w:rPrChange>
        </w:rPr>
        <w:t>Zalman</w:t>
      </w:r>
      <w:proofErr w:type="spellEnd"/>
      <w:r w:rsidRPr="003D205A">
        <w:rPr>
          <w:rFonts w:asciiTheme="majorBidi" w:hAnsiTheme="majorBidi" w:cstheme="majorBidi"/>
          <w:sz w:val="20"/>
          <w:lang w:val="en-GB"/>
          <w:rPrChange w:id="2051" w:author="John Peate" w:date="2023-06-19T08:35:00Z">
            <w:rPr>
              <w:sz w:val="20"/>
            </w:rPr>
          </w:rPrChange>
        </w:rPr>
        <w:t xml:space="preserve"> </w:t>
      </w:r>
      <w:proofErr w:type="spellStart"/>
      <w:r w:rsidRPr="003D205A">
        <w:rPr>
          <w:rFonts w:asciiTheme="majorBidi" w:hAnsiTheme="majorBidi" w:cstheme="majorBidi"/>
          <w:sz w:val="20"/>
          <w:lang w:val="en-GB"/>
          <w:rPrChange w:id="2052" w:author="John Peate" w:date="2023-06-19T08:35:00Z">
            <w:rPr>
              <w:sz w:val="20"/>
            </w:rPr>
          </w:rPrChange>
        </w:rPr>
        <w:t>Shazar</w:t>
      </w:r>
      <w:proofErr w:type="spellEnd"/>
      <w:r w:rsidRPr="003D205A">
        <w:rPr>
          <w:rFonts w:asciiTheme="majorBidi" w:hAnsiTheme="majorBidi" w:cstheme="majorBidi"/>
          <w:sz w:val="20"/>
          <w:lang w:val="en-GB"/>
          <w:rPrChange w:id="2053" w:author="John Peate" w:date="2023-06-19T08:35:00Z">
            <w:rPr>
              <w:sz w:val="20"/>
            </w:rPr>
          </w:rPrChange>
        </w:rPr>
        <w:t xml:space="preserve"> Center,1988), pp. 169–192); see also H. </w:t>
      </w:r>
      <w:proofErr w:type="spellStart"/>
      <w:r w:rsidRPr="003D205A">
        <w:rPr>
          <w:rFonts w:asciiTheme="majorBidi" w:hAnsiTheme="majorBidi" w:cstheme="majorBidi"/>
          <w:sz w:val="20"/>
          <w:lang w:val="en-GB"/>
          <w:rPrChange w:id="2054" w:author="John Peate" w:date="2023-06-19T08:35:00Z">
            <w:rPr>
              <w:sz w:val="20"/>
            </w:rPr>
          </w:rPrChange>
        </w:rPr>
        <w:t>Cherki’s</w:t>
      </w:r>
      <w:proofErr w:type="spellEnd"/>
      <w:r w:rsidRPr="003D205A">
        <w:rPr>
          <w:rFonts w:asciiTheme="majorBidi" w:hAnsiTheme="majorBidi" w:cstheme="majorBidi"/>
          <w:sz w:val="20"/>
          <w:lang w:val="en-GB"/>
          <w:rPrChange w:id="2055" w:author="John Peate" w:date="2023-06-19T08:35:00Z">
            <w:rPr>
              <w:sz w:val="20"/>
            </w:rPr>
          </w:rPrChange>
        </w:rPr>
        <w:t xml:space="preserve"> draft </w:t>
      </w:r>
      <w:proofErr w:type="spellStart"/>
      <w:r w:rsidRPr="003D205A">
        <w:rPr>
          <w:rFonts w:asciiTheme="majorBidi" w:hAnsiTheme="majorBidi" w:cstheme="majorBidi"/>
          <w:sz w:val="20"/>
          <w:lang w:val="en-GB"/>
          <w:rPrChange w:id="2056" w:author="John Peate" w:date="2023-06-19T08:35:00Z">
            <w:rPr>
              <w:sz w:val="20"/>
            </w:rPr>
          </w:rPrChange>
        </w:rPr>
        <w:t>Ph.D</w:t>
      </w:r>
      <w:proofErr w:type="spellEnd"/>
      <w:r w:rsidRPr="003D205A">
        <w:rPr>
          <w:rFonts w:asciiTheme="majorBidi" w:hAnsiTheme="majorBidi" w:cstheme="majorBidi"/>
          <w:sz w:val="20"/>
          <w:lang w:val="en-GB"/>
          <w:rPrChange w:id="2057" w:author="John Peate" w:date="2023-06-19T08:35:00Z">
            <w:rPr>
              <w:sz w:val="20"/>
            </w:rPr>
          </w:rPrChange>
        </w:rPr>
        <w:t xml:space="preserve"> dissertation submitted to the Senate of Bar</w:t>
      </w:r>
      <w:ins w:id="2058" w:author="John Peate" w:date="2023-06-19T07:51:00Z">
        <w:r w:rsidR="00B616FB" w:rsidRPr="003D205A">
          <w:rPr>
            <w:rFonts w:asciiTheme="majorBidi" w:hAnsiTheme="majorBidi" w:cstheme="majorBidi"/>
            <w:sz w:val="20"/>
            <w:lang w:val="en-GB"/>
            <w:rPrChange w:id="2059" w:author="John Peate" w:date="2023-06-19T08:35:00Z">
              <w:rPr>
                <w:rFonts w:asciiTheme="majorBidi" w:hAnsiTheme="majorBidi" w:cstheme="majorBidi"/>
                <w:sz w:val="20"/>
              </w:rPr>
            </w:rPrChange>
          </w:rPr>
          <w:t>-</w:t>
        </w:r>
      </w:ins>
      <w:proofErr w:type="spellStart"/>
      <w:del w:id="2060" w:author="John Peate" w:date="2023-06-19T07:51:00Z">
        <w:r w:rsidRPr="003D205A" w:rsidDel="00B616FB">
          <w:rPr>
            <w:rFonts w:asciiTheme="majorBidi" w:hAnsiTheme="majorBidi" w:cstheme="majorBidi"/>
            <w:sz w:val="20"/>
            <w:lang w:val="en-GB"/>
            <w:rPrChange w:id="2061" w:author="John Peate" w:date="2023-06-19T08:35:00Z">
              <w:rPr>
                <w:sz w:val="20"/>
              </w:rPr>
            </w:rPrChange>
          </w:rPr>
          <w:delText>–</w:delText>
        </w:r>
      </w:del>
      <w:r w:rsidRPr="003D205A">
        <w:rPr>
          <w:rFonts w:asciiTheme="majorBidi" w:hAnsiTheme="majorBidi" w:cstheme="majorBidi"/>
          <w:sz w:val="20"/>
          <w:lang w:val="en-GB"/>
          <w:rPrChange w:id="2062" w:author="John Peate" w:date="2023-06-19T08:35:00Z">
            <w:rPr>
              <w:sz w:val="20"/>
            </w:rPr>
          </w:rPrChange>
        </w:rPr>
        <w:t>Ilan</w:t>
      </w:r>
      <w:proofErr w:type="spellEnd"/>
      <w:r w:rsidRPr="003D205A">
        <w:rPr>
          <w:rFonts w:asciiTheme="majorBidi" w:hAnsiTheme="majorBidi" w:cstheme="majorBidi"/>
          <w:sz w:val="20"/>
          <w:lang w:val="en-GB"/>
          <w:rPrChange w:id="2063" w:author="John Peate" w:date="2023-06-19T08:35:00Z">
            <w:rPr>
              <w:sz w:val="20"/>
            </w:rPr>
          </w:rPrChange>
        </w:rPr>
        <w:t xml:space="preserve"> University in 2022 and entitled </w:t>
      </w:r>
      <w:r w:rsidRPr="003D205A">
        <w:rPr>
          <w:rFonts w:asciiTheme="majorBidi" w:hAnsiTheme="majorBidi" w:cstheme="majorBidi"/>
          <w:i/>
          <w:iCs/>
          <w:sz w:val="20"/>
          <w:lang w:val="en-GB"/>
          <w:rPrChange w:id="2064" w:author="John Peate" w:date="2023-06-19T08:35:00Z">
            <w:rPr>
              <w:i/>
              <w:iCs/>
              <w:sz w:val="20"/>
            </w:rPr>
          </w:rPrChange>
        </w:rPr>
        <w:t xml:space="preserve">National Awareness </w:t>
      </w:r>
      <w:del w:id="2065" w:author="John Peate" w:date="2023-06-19T07:51:00Z">
        <w:r w:rsidRPr="003D205A" w:rsidDel="00B616FB">
          <w:rPr>
            <w:rFonts w:asciiTheme="majorBidi" w:hAnsiTheme="majorBidi" w:cstheme="majorBidi"/>
            <w:i/>
            <w:iCs/>
            <w:sz w:val="20"/>
            <w:lang w:val="en-GB"/>
            <w:rPrChange w:id="2066" w:author="John Peate" w:date="2023-06-19T08:35:00Z">
              <w:rPr>
                <w:i/>
                <w:iCs/>
                <w:sz w:val="20"/>
              </w:rPr>
            </w:rPrChange>
          </w:rPr>
          <w:delText xml:space="preserve">among </w:delText>
        </w:r>
      </w:del>
      <w:ins w:id="2067" w:author="John Peate" w:date="2023-06-19T07:51:00Z">
        <w:r w:rsidR="00B616FB" w:rsidRPr="003D205A">
          <w:rPr>
            <w:rFonts w:asciiTheme="majorBidi" w:hAnsiTheme="majorBidi" w:cstheme="majorBidi"/>
            <w:i/>
            <w:iCs/>
            <w:sz w:val="20"/>
            <w:lang w:val="en-GB"/>
            <w:rPrChange w:id="2068" w:author="John Peate" w:date="2023-06-19T08:35:00Z">
              <w:rPr>
                <w:rFonts w:asciiTheme="majorBidi" w:hAnsiTheme="majorBidi" w:cstheme="majorBidi"/>
                <w:i/>
                <w:iCs/>
                <w:sz w:val="20"/>
              </w:rPr>
            </w:rPrChange>
          </w:rPr>
          <w:t>A</w:t>
        </w:r>
        <w:r w:rsidR="00B616FB" w:rsidRPr="003D205A">
          <w:rPr>
            <w:rFonts w:asciiTheme="majorBidi" w:hAnsiTheme="majorBidi" w:cstheme="majorBidi"/>
            <w:i/>
            <w:iCs/>
            <w:sz w:val="20"/>
            <w:lang w:val="en-GB"/>
            <w:rPrChange w:id="2069" w:author="John Peate" w:date="2023-06-19T08:35:00Z">
              <w:rPr>
                <w:i/>
                <w:iCs/>
                <w:sz w:val="20"/>
              </w:rPr>
            </w:rPrChange>
          </w:rPr>
          <w:t xml:space="preserve">mong </w:t>
        </w:r>
      </w:ins>
      <w:r w:rsidRPr="003D205A">
        <w:rPr>
          <w:rFonts w:asciiTheme="majorBidi" w:hAnsiTheme="majorBidi" w:cstheme="majorBidi"/>
          <w:i/>
          <w:iCs/>
          <w:sz w:val="20"/>
          <w:lang w:val="en-GB"/>
          <w:rPrChange w:id="2070" w:author="John Peate" w:date="2023-06-19T08:35:00Z">
            <w:rPr>
              <w:i/>
              <w:iCs/>
              <w:sz w:val="20"/>
            </w:rPr>
          </w:rPrChange>
        </w:rPr>
        <w:t>Sephardic Scholars at the Turn of the Nineteenth and Twentieth Centuries</w:t>
      </w:r>
      <w:r w:rsidRPr="003D205A">
        <w:rPr>
          <w:rFonts w:asciiTheme="majorBidi" w:hAnsiTheme="majorBidi" w:cstheme="majorBidi"/>
          <w:sz w:val="20"/>
          <w:lang w:val="en-GB"/>
          <w:rPrChange w:id="2071" w:author="John Peate" w:date="2023-06-19T08:35:00Z">
            <w:rPr>
              <w:sz w:val="20"/>
            </w:rPr>
          </w:rPrChange>
        </w:rPr>
        <w:t xml:space="preserve"> (in Hebrew).</w:t>
      </w:r>
    </w:p>
  </w:footnote>
  <w:footnote w:id="41">
    <w:p w14:paraId="29D63BF2" w14:textId="6D2C1801" w:rsidR="00654D07" w:rsidRPr="003D205A" w:rsidRDefault="00654D07" w:rsidP="00A12EDA">
      <w:pPr>
        <w:pStyle w:val="FootnoteText"/>
        <w:spacing w:after="0" w:line="240" w:lineRule="auto"/>
        <w:jc w:val="both"/>
        <w:rPr>
          <w:rFonts w:asciiTheme="majorBidi" w:hAnsiTheme="majorBidi" w:cstheme="majorBidi"/>
          <w:sz w:val="20"/>
          <w:lang w:val="en-GB"/>
          <w:rPrChange w:id="2077" w:author="John Peate" w:date="2023-06-19T08:35:00Z">
            <w:rPr>
              <w:sz w:val="20"/>
            </w:rPr>
          </w:rPrChange>
        </w:rPr>
      </w:pPr>
      <w:r w:rsidRPr="003D205A">
        <w:rPr>
          <w:rStyle w:val="FootnoteReference"/>
          <w:rFonts w:asciiTheme="majorBidi" w:hAnsiTheme="majorBidi" w:cstheme="majorBidi"/>
          <w:sz w:val="20"/>
          <w:lang w:val="en-GB"/>
          <w:rPrChange w:id="2078" w:author="John Peate" w:date="2023-06-19T08:35:00Z">
            <w:rPr>
              <w:rStyle w:val="FootnoteReference"/>
              <w:sz w:val="20"/>
            </w:rPr>
          </w:rPrChange>
        </w:rPr>
        <w:footnoteRef/>
      </w:r>
      <w:r w:rsidRPr="003D205A">
        <w:rPr>
          <w:rFonts w:asciiTheme="majorBidi" w:hAnsiTheme="majorBidi" w:cstheme="majorBidi"/>
          <w:sz w:val="20"/>
          <w:lang w:val="en-GB"/>
          <w:rPrChange w:id="2079" w:author="John Peate" w:date="2023-06-19T08:35:00Z">
            <w:rPr>
              <w:sz w:val="20"/>
            </w:rPr>
          </w:rPrChange>
        </w:rPr>
        <w:t xml:space="preserve"> I. </w:t>
      </w:r>
      <w:proofErr w:type="spellStart"/>
      <w:r w:rsidRPr="003D205A">
        <w:rPr>
          <w:rFonts w:asciiTheme="majorBidi" w:hAnsiTheme="majorBidi" w:cstheme="majorBidi"/>
          <w:sz w:val="20"/>
          <w:lang w:val="en-GB"/>
          <w:rPrChange w:id="2080" w:author="John Peate" w:date="2023-06-19T08:35:00Z">
            <w:rPr>
              <w:sz w:val="20"/>
            </w:rPr>
          </w:rPrChange>
        </w:rPr>
        <w:t>Heilperin</w:t>
      </w:r>
      <w:proofErr w:type="spellEnd"/>
      <w:r w:rsidRPr="003D205A">
        <w:rPr>
          <w:rFonts w:asciiTheme="majorBidi" w:hAnsiTheme="majorBidi" w:cstheme="majorBidi"/>
          <w:sz w:val="20"/>
          <w:lang w:val="en-GB"/>
          <w:rPrChange w:id="2081" w:author="John Peate" w:date="2023-06-19T08:35:00Z">
            <w:rPr>
              <w:sz w:val="20"/>
            </w:rPr>
          </w:rPrChange>
        </w:rPr>
        <w:t xml:space="preserve">, </w:t>
      </w:r>
      <w:r w:rsidRPr="003D205A">
        <w:rPr>
          <w:rFonts w:asciiTheme="majorBidi" w:hAnsiTheme="majorBidi" w:cstheme="majorBidi"/>
          <w:i/>
          <w:iCs/>
          <w:sz w:val="20"/>
          <w:lang w:val="en-GB"/>
          <w:rPrChange w:id="2082" w:author="John Peate" w:date="2023-06-19T08:35:00Z">
            <w:rPr>
              <w:i/>
              <w:iCs/>
              <w:sz w:val="20"/>
            </w:rPr>
          </w:rPrChange>
        </w:rPr>
        <w:t>Annals of the Council of Four Lands: Selected Regulations, Writings and Records</w:t>
      </w:r>
      <w:ins w:id="2083" w:author="Susan" w:date="2023-06-22T12:07:00Z">
        <w:r w:rsidR="00CA1CFC">
          <w:rPr>
            <w:rFonts w:asciiTheme="majorBidi" w:hAnsiTheme="majorBidi" w:cstheme="majorBidi"/>
            <w:sz w:val="20"/>
            <w:lang w:val="en-GB"/>
          </w:rPr>
          <w:t>,</w:t>
        </w:r>
      </w:ins>
      <w:del w:id="2084" w:author="Susan" w:date="2023-06-22T12:08:00Z">
        <w:r w:rsidRPr="003D205A" w:rsidDel="00CA1CFC">
          <w:rPr>
            <w:rFonts w:asciiTheme="majorBidi" w:hAnsiTheme="majorBidi" w:cstheme="majorBidi"/>
            <w:sz w:val="20"/>
            <w:lang w:val="en-GB"/>
            <w:rPrChange w:id="2085" w:author="John Peate" w:date="2023-06-19T08:35:00Z">
              <w:rPr>
                <w:sz w:val="20"/>
              </w:rPr>
            </w:rPrChange>
          </w:rPr>
          <w:delText xml:space="preserve"> (</w:delText>
        </w:r>
      </w:del>
      <w:ins w:id="2086" w:author="Susan" w:date="2023-06-22T12:08:00Z">
        <w:r w:rsidR="00CA1CFC">
          <w:rPr>
            <w:rFonts w:asciiTheme="majorBidi" w:hAnsiTheme="majorBidi" w:cstheme="majorBidi"/>
            <w:sz w:val="20"/>
            <w:lang w:val="en-GB"/>
          </w:rPr>
          <w:t xml:space="preserve"> </w:t>
        </w:r>
      </w:ins>
      <w:r w:rsidRPr="003D205A">
        <w:rPr>
          <w:rFonts w:asciiTheme="majorBidi" w:hAnsiTheme="majorBidi" w:cstheme="majorBidi"/>
          <w:sz w:val="20"/>
          <w:lang w:val="en-GB"/>
          <w:rPrChange w:id="2087" w:author="John Peate" w:date="2023-06-19T08:35:00Z">
            <w:rPr>
              <w:sz w:val="20"/>
            </w:rPr>
          </w:rPrChange>
        </w:rPr>
        <w:t>vol. 2</w:t>
      </w:r>
      <w:del w:id="2088" w:author="Susan" w:date="2023-06-22T12:08:00Z">
        <w:r w:rsidRPr="003D205A" w:rsidDel="00CA1CFC">
          <w:rPr>
            <w:rFonts w:asciiTheme="majorBidi" w:hAnsiTheme="majorBidi" w:cstheme="majorBidi"/>
            <w:sz w:val="20"/>
            <w:lang w:val="en-GB"/>
            <w:rPrChange w:id="2089" w:author="John Peate" w:date="2023-06-19T08:35:00Z">
              <w:rPr>
                <w:sz w:val="20"/>
              </w:rPr>
            </w:rPrChange>
          </w:rPr>
          <w:delText>)</w:delText>
        </w:r>
      </w:del>
      <w:r w:rsidRPr="003D205A">
        <w:rPr>
          <w:rFonts w:asciiTheme="majorBidi" w:hAnsiTheme="majorBidi" w:cstheme="majorBidi"/>
          <w:sz w:val="20"/>
          <w:lang w:val="en-GB"/>
          <w:rPrChange w:id="2090" w:author="John Peate" w:date="2023-06-19T08:35:00Z">
            <w:rPr>
              <w:sz w:val="20"/>
            </w:rPr>
          </w:rPrChange>
        </w:rPr>
        <w:t xml:space="preserve"> (in Hebrew) (Jerusalem: Bialik Institute, 1990).</w:t>
      </w:r>
    </w:p>
  </w:footnote>
  <w:footnote w:id="42">
    <w:p w14:paraId="1AC68663" w14:textId="5929E2F0" w:rsidR="00654D07" w:rsidRPr="003D205A" w:rsidRDefault="00654D07" w:rsidP="00A12EDA">
      <w:pPr>
        <w:pStyle w:val="FootnoteText"/>
        <w:spacing w:after="0" w:line="240" w:lineRule="auto"/>
        <w:jc w:val="both"/>
        <w:rPr>
          <w:rFonts w:asciiTheme="majorBidi" w:hAnsiTheme="majorBidi" w:cstheme="majorBidi"/>
          <w:color w:val="FF0000"/>
          <w:sz w:val="20"/>
          <w:lang w:val="en-GB"/>
          <w:rPrChange w:id="2091" w:author="John Peate" w:date="2023-06-19T08:35:00Z">
            <w:rPr>
              <w:color w:val="FF0000"/>
              <w:sz w:val="20"/>
            </w:rPr>
          </w:rPrChange>
        </w:rPr>
      </w:pPr>
      <w:r w:rsidRPr="003D205A">
        <w:rPr>
          <w:rStyle w:val="FootnoteReference"/>
          <w:rFonts w:asciiTheme="majorBidi" w:hAnsiTheme="majorBidi" w:cstheme="majorBidi"/>
          <w:sz w:val="20"/>
          <w:lang w:val="en-GB"/>
          <w:rPrChange w:id="2092" w:author="John Peate" w:date="2023-06-19T08:35:00Z">
            <w:rPr>
              <w:rStyle w:val="FootnoteReference"/>
              <w:sz w:val="20"/>
            </w:rPr>
          </w:rPrChange>
        </w:rPr>
        <w:footnoteRef/>
      </w:r>
      <w:r w:rsidRPr="003D205A">
        <w:rPr>
          <w:rFonts w:asciiTheme="majorBidi" w:hAnsiTheme="majorBidi" w:cstheme="majorBidi"/>
          <w:sz w:val="20"/>
          <w:lang w:val="en-GB"/>
          <w:rPrChange w:id="2093" w:author="John Peate" w:date="2023-06-19T08:35:00Z">
            <w:rPr>
              <w:sz w:val="20"/>
            </w:rPr>
          </w:rPrChange>
        </w:rPr>
        <w:t xml:space="preserve"> S. B. Hamburger, </w:t>
      </w:r>
      <w:r w:rsidRPr="003D205A">
        <w:rPr>
          <w:rFonts w:asciiTheme="majorBidi" w:hAnsiTheme="majorBidi" w:cstheme="majorBidi"/>
          <w:i/>
          <w:iCs/>
          <w:sz w:val="20"/>
          <w:lang w:val="en-GB"/>
          <w:rPrChange w:id="2094" w:author="John Peate" w:date="2023-06-19T08:35:00Z">
            <w:rPr>
              <w:i/>
              <w:iCs/>
              <w:sz w:val="20"/>
            </w:rPr>
          </w:rPrChange>
        </w:rPr>
        <w:t>False Messiahs and their Opponents</w:t>
      </w:r>
      <w:r w:rsidRPr="003D205A">
        <w:rPr>
          <w:rFonts w:asciiTheme="majorBidi" w:hAnsiTheme="majorBidi" w:cstheme="majorBidi"/>
          <w:sz w:val="20"/>
          <w:lang w:val="en-GB"/>
          <w:rPrChange w:id="2095" w:author="John Peate" w:date="2023-06-19T08:35:00Z">
            <w:rPr>
              <w:sz w:val="20"/>
            </w:rPr>
          </w:rPrChange>
        </w:rPr>
        <w:t xml:space="preserve"> (in Hebrew</w:t>
      </w:r>
      <w:ins w:id="2096" w:author="Susan" w:date="2023-06-22T11:03:00Z">
        <w:r w:rsidR="00D54363">
          <w:rPr>
            <w:rFonts w:asciiTheme="majorBidi" w:hAnsiTheme="majorBidi" w:cstheme="majorBidi"/>
            <w:sz w:val="20"/>
            <w:lang w:val="en-GB"/>
          </w:rPr>
          <w:t>)</w:t>
        </w:r>
      </w:ins>
      <w:ins w:id="2097" w:author="John Peate" w:date="2023-06-19T15:52:00Z">
        <w:del w:id="2098" w:author="Susan" w:date="2023-06-22T11:03:00Z">
          <w:r w:rsidR="0090743C" w:rsidDel="00D54363">
            <w:rPr>
              <w:rFonts w:asciiTheme="majorBidi" w:hAnsiTheme="majorBidi" w:cstheme="majorBidi"/>
              <w:sz w:val="20"/>
              <w:lang w:val="en-GB"/>
            </w:rPr>
            <w:delText>;</w:delText>
          </w:r>
        </w:del>
        <w:r w:rsidR="0090743C">
          <w:rPr>
            <w:rFonts w:asciiTheme="majorBidi" w:hAnsiTheme="majorBidi" w:cstheme="majorBidi"/>
            <w:sz w:val="20"/>
            <w:lang w:val="en-GB"/>
          </w:rPr>
          <w:t xml:space="preserve"> </w:t>
        </w:r>
      </w:ins>
      <w:ins w:id="2099" w:author="Susan" w:date="2023-06-22T11:03:00Z">
        <w:r w:rsidR="00D54363">
          <w:rPr>
            <w:rFonts w:asciiTheme="majorBidi" w:hAnsiTheme="majorBidi" w:cstheme="majorBidi"/>
            <w:sz w:val="20"/>
            <w:lang w:val="en-GB"/>
          </w:rPr>
          <w:t>(</w:t>
        </w:r>
      </w:ins>
      <w:proofErr w:type="spellStart"/>
      <w:del w:id="2100" w:author="John Peate" w:date="2023-06-19T15:52:00Z">
        <w:r w:rsidRPr="003D205A" w:rsidDel="0090743C">
          <w:rPr>
            <w:rFonts w:asciiTheme="majorBidi" w:hAnsiTheme="majorBidi" w:cstheme="majorBidi"/>
            <w:sz w:val="20"/>
            <w:lang w:val="en-GB"/>
            <w:rPrChange w:id="2101" w:author="John Peate" w:date="2023-06-19T08:35:00Z">
              <w:rPr>
                <w:sz w:val="20"/>
              </w:rPr>
            </w:rPrChange>
          </w:rPr>
          <w:delText>) (</w:delText>
        </w:r>
      </w:del>
      <w:r w:rsidRPr="003D205A">
        <w:rPr>
          <w:rFonts w:asciiTheme="majorBidi" w:hAnsiTheme="majorBidi" w:cstheme="majorBidi"/>
          <w:sz w:val="20"/>
          <w:lang w:val="en-GB"/>
          <w:rPrChange w:id="2102" w:author="John Peate" w:date="2023-06-19T08:35:00Z">
            <w:rPr>
              <w:sz w:val="20"/>
            </w:rPr>
          </w:rPrChange>
        </w:rPr>
        <w:t>Bnei</w:t>
      </w:r>
      <w:proofErr w:type="spellEnd"/>
      <w:r w:rsidRPr="003D205A">
        <w:rPr>
          <w:rFonts w:asciiTheme="majorBidi" w:hAnsiTheme="majorBidi" w:cstheme="majorBidi"/>
          <w:sz w:val="20"/>
          <w:lang w:val="en-GB"/>
          <w:rPrChange w:id="2103" w:author="John Peate" w:date="2023-06-19T08:35:00Z">
            <w:rPr>
              <w:sz w:val="20"/>
            </w:rPr>
          </w:rPrChange>
        </w:rPr>
        <w:t xml:space="preserve"> </w:t>
      </w:r>
      <w:proofErr w:type="spellStart"/>
      <w:r w:rsidRPr="003D205A">
        <w:rPr>
          <w:rFonts w:asciiTheme="majorBidi" w:hAnsiTheme="majorBidi" w:cstheme="majorBidi"/>
          <w:sz w:val="20"/>
          <w:lang w:val="en-GB"/>
          <w:rPrChange w:id="2104" w:author="John Peate" w:date="2023-06-19T08:35:00Z">
            <w:rPr>
              <w:sz w:val="20"/>
            </w:rPr>
          </w:rPrChange>
        </w:rPr>
        <w:t>Brak</w:t>
      </w:r>
      <w:proofErr w:type="spellEnd"/>
      <w:r w:rsidRPr="003D205A">
        <w:rPr>
          <w:rFonts w:asciiTheme="majorBidi" w:hAnsiTheme="majorBidi" w:cstheme="majorBidi"/>
          <w:sz w:val="20"/>
          <w:lang w:val="en-GB"/>
          <w:rPrChange w:id="2105" w:author="John Peate" w:date="2023-06-19T08:35:00Z">
            <w:rPr>
              <w:sz w:val="20"/>
            </w:rPr>
          </w:rPrChange>
        </w:rPr>
        <w:t xml:space="preserve">: Ashkenazi Heritage </w:t>
      </w:r>
      <w:proofErr w:type="spellStart"/>
      <w:r w:rsidRPr="003D205A">
        <w:rPr>
          <w:rFonts w:asciiTheme="majorBidi" w:hAnsiTheme="majorBidi" w:cstheme="majorBidi"/>
          <w:sz w:val="20"/>
          <w:lang w:val="en-GB"/>
          <w:rPrChange w:id="2106" w:author="John Peate" w:date="2023-06-19T08:35:00Z">
            <w:rPr>
              <w:sz w:val="20"/>
            </w:rPr>
          </w:rPrChange>
        </w:rPr>
        <w:t>Center</w:t>
      </w:r>
      <w:proofErr w:type="spellEnd"/>
      <w:r w:rsidRPr="003D205A">
        <w:rPr>
          <w:rFonts w:asciiTheme="majorBidi" w:hAnsiTheme="majorBidi" w:cstheme="majorBidi"/>
          <w:sz w:val="20"/>
          <w:lang w:val="en-GB"/>
          <w:rPrChange w:id="2107" w:author="John Peate" w:date="2023-06-19T08:35:00Z">
            <w:rPr>
              <w:sz w:val="20"/>
            </w:rPr>
          </w:rPrChange>
        </w:rPr>
        <w:t>, 2009).</w:t>
      </w:r>
    </w:p>
  </w:footnote>
  <w:footnote w:id="43">
    <w:p w14:paraId="4D1E44C7" w14:textId="353571E3" w:rsidR="00654D07" w:rsidRPr="003D205A" w:rsidRDefault="00654D07" w:rsidP="00A12EDA">
      <w:pPr>
        <w:pStyle w:val="FootnoteText"/>
        <w:spacing w:after="0" w:line="240" w:lineRule="auto"/>
        <w:jc w:val="both"/>
        <w:rPr>
          <w:rFonts w:asciiTheme="majorBidi" w:hAnsiTheme="majorBidi" w:cstheme="majorBidi"/>
          <w:sz w:val="20"/>
          <w:lang w:val="en-GB"/>
          <w:rPrChange w:id="2114" w:author="John Peate" w:date="2023-06-19T08:35:00Z">
            <w:rPr>
              <w:sz w:val="20"/>
            </w:rPr>
          </w:rPrChange>
        </w:rPr>
      </w:pPr>
      <w:r w:rsidRPr="003D205A">
        <w:rPr>
          <w:rStyle w:val="FootnoteReference"/>
          <w:rFonts w:asciiTheme="majorBidi" w:hAnsiTheme="majorBidi" w:cstheme="majorBidi"/>
          <w:sz w:val="20"/>
          <w:lang w:val="en-GB"/>
          <w:rPrChange w:id="2115" w:author="John Peate" w:date="2023-06-19T08:35:00Z">
            <w:rPr>
              <w:rStyle w:val="FootnoteReference"/>
              <w:sz w:val="20"/>
            </w:rPr>
          </w:rPrChange>
        </w:rPr>
        <w:footnoteRef/>
      </w:r>
      <w:r w:rsidRPr="003D205A">
        <w:rPr>
          <w:rFonts w:asciiTheme="majorBidi" w:hAnsiTheme="majorBidi" w:cstheme="majorBidi"/>
          <w:sz w:val="20"/>
          <w:lang w:val="en-GB"/>
          <w:rPrChange w:id="2116" w:author="John Peate" w:date="2023-06-19T08:35:00Z">
            <w:rPr>
              <w:sz w:val="20"/>
            </w:rPr>
          </w:rPrChange>
        </w:rPr>
        <w:t xml:space="preserve"> A. </w:t>
      </w:r>
      <w:proofErr w:type="spellStart"/>
      <w:r w:rsidRPr="003D205A">
        <w:rPr>
          <w:rFonts w:asciiTheme="majorBidi" w:hAnsiTheme="majorBidi" w:cstheme="majorBidi"/>
          <w:sz w:val="20"/>
          <w:lang w:val="en-GB"/>
          <w:rPrChange w:id="2117" w:author="John Peate" w:date="2023-06-19T08:35:00Z">
            <w:rPr>
              <w:sz w:val="20"/>
            </w:rPr>
          </w:rPrChange>
        </w:rPr>
        <w:t>Yedidiya</w:t>
      </w:r>
      <w:proofErr w:type="spellEnd"/>
      <w:r w:rsidRPr="003D205A">
        <w:rPr>
          <w:rFonts w:asciiTheme="majorBidi" w:hAnsiTheme="majorBidi" w:cstheme="majorBidi"/>
          <w:sz w:val="20"/>
          <w:lang w:val="en-GB"/>
          <w:rPrChange w:id="2118" w:author="John Peate" w:date="2023-06-19T08:35:00Z">
            <w:rPr>
              <w:sz w:val="20"/>
            </w:rPr>
          </w:rPrChange>
        </w:rPr>
        <w:t>, ‘Between Internal and External Rectification and between Symbolic–</w:t>
      </w:r>
      <w:del w:id="2119" w:author="John Peate" w:date="2023-06-19T07:52:00Z">
        <w:r w:rsidRPr="003D205A" w:rsidDel="00B616FB">
          <w:rPr>
            <w:rFonts w:asciiTheme="majorBidi" w:hAnsiTheme="majorBidi" w:cstheme="majorBidi"/>
            <w:sz w:val="20"/>
            <w:lang w:val="en-GB"/>
            <w:rPrChange w:id="2120" w:author="John Peate" w:date="2023-06-19T08:35:00Z">
              <w:rPr>
                <w:sz w:val="20"/>
              </w:rPr>
            </w:rPrChange>
          </w:rPr>
          <w:delText xml:space="preserve">theurgic </w:delText>
        </w:r>
      </w:del>
      <w:ins w:id="2121" w:author="John Peate" w:date="2023-06-19T07:52:00Z">
        <w:r w:rsidR="00B616FB" w:rsidRPr="003D205A">
          <w:rPr>
            <w:rFonts w:asciiTheme="majorBidi" w:hAnsiTheme="majorBidi" w:cstheme="majorBidi"/>
            <w:sz w:val="20"/>
            <w:lang w:val="en-GB"/>
            <w:rPrChange w:id="2122" w:author="John Peate" w:date="2023-06-19T08:35:00Z">
              <w:rPr>
                <w:rFonts w:asciiTheme="majorBidi" w:hAnsiTheme="majorBidi" w:cstheme="majorBidi"/>
                <w:sz w:val="20"/>
              </w:rPr>
            </w:rPrChange>
          </w:rPr>
          <w:t>T</w:t>
        </w:r>
        <w:r w:rsidR="00B616FB" w:rsidRPr="003D205A">
          <w:rPr>
            <w:rFonts w:asciiTheme="majorBidi" w:hAnsiTheme="majorBidi" w:cstheme="majorBidi"/>
            <w:sz w:val="20"/>
            <w:lang w:val="en-GB"/>
            <w:rPrChange w:id="2123" w:author="John Peate" w:date="2023-06-19T08:35:00Z">
              <w:rPr>
                <w:sz w:val="20"/>
              </w:rPr>
            </w:rPrChange>
          </w:rPr>
          <w:t xml:space="preserve">heurgic </w:t>
        </w:r>
      </w:ins>
      <w:r w:rsidRPr="003D205A">
        <w:rPr>
          <w:rFonts w:asciiTheme="majorBidi" w:hAnsiTheme="majorBidi" w:cstheme="majorBidi"/>
          <w:sz w:val="20"/>
          <w:lang w:val="en-GB"/>
          <w:rPrChange w:id="2124" w:author="John Peate" w:date="2023-06-19T08:35:00Z">
            <w:rPr>
              <w:sz w:val="20"/>
            </w:rPr>
          </w:rPrChange>
        </w:rPr>
        <w:t xml:space="preserve">and Real Messianism: Students of the Vilna Gaon and R. </w:t>
      </w:r>
      <w:proofErr w:type="spellStart"/>
      <w:r w:rsidRPr="003D205A">
        <w:rPr>
          <w:rFonts w:asciiTheme="majorBidi" w:hAnsiTheme="majorBidi" w:cstheme="majorBidi"/>
          <w:sz w:val="20"/>
          <w:lang w:val="en-GB"/>
          <w:rPrChange w:id="2125" w:author="John Peate" w:date="2023-06-19T08:35:00Z">
            <w:rPr>
              <w:sz w:val="20"/>
            </w:rPr>
          </w:rPrChange>
        </w:rPr>
        <w:t>Zvi</w:t>
      </w:r>
      <w:proofErr w:type="spellEnd"/>
      <w:r w:rsidRPr="003D205A">
        <w:rPr>
          <w:rFonts w:asciiTheme="majorBidi" w:hAnsiTheme="majorBidi" w:cstheme="majorBidi"/>
          <w:sz w:val="20"/>
          <w:lang w:val="en-GB"/>
          <w:rPrChange w:id="2126" w:author="John Peate" w:date="2023-06-19T08:35:00Z">
            <w:rPr>
              <w:sz w:val="20"/>
            </w:rPr>
          </w:rPrChange>
        </w:rPr>
        <w:t xml:space="preserve"> Hirsch </w:t>
      </w:r>
      <w:proofErr w:type="spellStart"/>
      <w:r w:rsidRPr="003D205A">
        <w:rPr>
          <w:rFonts w:asciiTheme="majorBidi" w:hAnsiTheme="majorBidi" w:cstheme="majorBidi"/>
          <w:sz w:val="20"/>
          <w:lang w:val="en-GB"/>
          <w:rPrChange w:id="2127" w:author="John Peate" w:date="2023-06-19T08:35:00Z">
            <w:rPr>
              <w:sz w:val="20"/>
            </w:rPr>
          </w:rPrChange>
        </w:rPr>
        <w:t>Kalischer</w:t>
      </w:r>
      <w:proofErr w:type="spellEnd"/>
      <w:r w:rsidRPr="003D205A">
        <w:rPr>
          <w:rFonts w:asciiTheme="majorBidi" w:hAnsiTheme="majorBidi" w:cstheme="majorBidi"/>
          <w:sz w:val="20"/>
          <w:lang w:val="en-GB"/>
          <w:rPrChange w:id="2128" w:author="John Peate" w:date="2023-06-19T08:35:00Z">
            <w:rPr>
              <w:sz w:val="20"/>
            </w:rPr>
          </w:rPrChange>
        </w:rPr>
        <w:t>’ (in Hebrew)</w:t>
      </w:r>
      <w:del w:id="2129" w:author="Susan" w:date="2023-06-22T09:57:00Z">
        <w:r w:rsidRPr="003D205A" w:rsidDel="000C475A">
          <w:rPr>
            <w:rFonts w:asciiTheme="majorBidi" w:hAnsiTheme="majorBidi" w:cstheme="majorBidi"/>
            <w:sz w:val="20"/>
            <w:lang w:val="en-GB"/>
            <w:rPrChange w:id="2130" w:author="John Peate" w:date="2023-06-19T08:35:00Z">
              <w:rPr>
                <w:sz w:val="20"/>
              </w:rPr>
            </w:rPrChange>
          </w:rPr>
          <w:delText>,</w:delText>
        </w:r>
      </w:del>
      <w:r w:rsidRPr="003D205A">
        <w:rPr>
          <w:rFonts w:asciiTheme="majorBidi" w:hAnsiTheme="majorBidi" w:cstheme="majorBidi"/>
          <w:sz w:val="20"/>
          <w:lang w:val="en-GB"/>
          <w:rPrChange w:id="2131" w:author="John Peate" w:date="2023-06-19T08:35:00Z">
            <w:rPr>
              <w:sz w:val="20"/>
            </w:rPr>
          </w:rPrChange>
        </w:rPr>
        <w:t xml:space="preserve"> </w:t>
      </w:r>
      <w:r w:rsidRPr="003D205A">
        <w:rPr>
          <w:rFonts w:asciiTheme="majorBidi" w:hAnsiTheme="majorBidi" w:cstheme="majorBidi"/>
          <w:i/>
          <w:iCs/>
          <w:sz w:val="20"/>
          <w:lang w:val="en-GB"/>
          <w:rPrChange w:id="2132" w:author="John Peate" w:date="2023-06-19T08:35:00Z">
            <w:rPr>
              <w:i/>
              <w:iCs/>
              <w:sz w:val="20"/>
            </w:rPr>
          </w:rPrChange>
        </w:rPr>
        <w:t>Cathedra</w:t>
      </w:r>
      <w:r w:rsidRPr="003D205A">
        <w:rPr>
          <w:rFonts w:asciiTheme="majorBidi" w:hAnsiTheme="majorBidi" w:cstheme="majorBidi"/>
          <w:sz w:val="20"/>
          <w:lang w:val="en-GB"/>
          <w:rPrChange w:id="2133" w:author="John Peate" w:date="2023-06-19T08:35:00Z">
            <w:rPr>
              <w:sz w:val="20"/>
            </w:rPr>
          </w:rPrChange>
        </w:rPr>
        <w:t xml:space="preserve">: </w:t>
      </w:r>
      <w:r w:rsidRPr="003D205A">
        <w:rPr>
          <w:rFonts w:asciiTheme="majorBidi" w:hAnsiTheme="majorBidi" w:cstheme="majorBidi"/>
          <w:i/>
          <w:iCs/>
          <w:sz w:val="20"/>
          <w:lang w:val="en-GB"/>
          <w:rPrChange w:id="2134" w:author="John Peate" w:date="2023-06-19T08:35:00Z">
            <w:rPr>
              <w:i/>
              <w:iCs/>
              <w:sz w:val="20"/>
            </w:rPr>
          </w:rPrChange>
        </w:rPr>
        <w:t>Journal of the History and Settlement of Eretz Israel</w:t>
      </w:r>
      <w:r w:rsidRPr="003D205A">
        <w:rPr>
          <w:rFonts w:asciiTheme="majorBidi" w:hAnsiTheme="majorBidi" w:cstheme="majorBidi"/>
          <w:sz w:val="20"/>
          <w:lang w:val="en-GB"/>
          <w:rPrChange w:id="2135" w:author="John Peate" w:date="2023-06-19T08:35:00Z">
            <w:rPr>
              <w:sz w:val="20"/>
            </w:rPr>
          </w:rPrChange>
        </w:rPr>
        <w:t>, 167 (2018), pp. 27–58.</w:t>
      </w:r>
    </w:p>
  </w:footnote>
  <w:footnote w:id="44">
    <w:p w14:paraId="1D4164B4"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2136" w:author="John Peate" w:date="2023-06-19T08:35:00Z">
            <w:rPr>
              <w:sz w:val="20"/>
            </w:rPr>
          </w:rPrChange>
        </w:rPr>
      </w:pPr>
      <w:r w:rsidRPr="003D205A">
        <w:rPr>
          <w:rStyle w:val="FootnoteReference"/>
          <w:rFonts w:asciiTheme="majorBidi" w:hAnsiTheme="majorBidi" w:cstheme="majorBidi"/>
          <w:sz w:val="20"/>
          <w:lang w:val="en-GB"/>
          <w:rPrChange w:id="2137" w:author="John Peate" w:date="2023-06-19T08:35:00Z">
            <w:rPr>
              <w:rStyle w:val="FootnoteReference"/>
              <w:sz w:val="20"/>
            </w:rPr>
          </w:rPrChange>
        </w:rPr>
        <w:footnoteRef/>
      </w:r>
      <w:r w:rsidRPr="003D205A">
        <w:rPr>
          <w:rFonts w:asciiTheme="majorBidi" w:hAnsiTheme="majorBidi" w:cstheme="majorBidi"/>
          <w:sz w:val="20"/>
          <w:lang w:val="en-GB"/>
          <w:rPrChange w:id="2138" w:author="John Peate" w:date="2023-06-19T08:35:00Z">
            <w:rPr>
              <w:sz w:val="20"/>
            </w:rPr>
          </w:rPrChange>
        </w:rPr>
        <w:t xml:space="preserve"> Morgenstern, </w:t>
      </w:r>
      <w:r w:rsidRPr="003D205A">
        <w:rPr>
          <w:rFonts w:asciiTheme="majorBidi" w:hAnsiTheme="majorBidi" w:cstheme="majorBidi"/>
          <w:i/>
          <w:iCs/>
          <w:sz w:val="20"/>
          <w:lang w:val="en-GB"/>
          <w:rPrChange w:id="2139" w:author="John Peate" w:date="2023-06-19T08:35:00Z">
            <w:rPr>
              <w:i/>
              <w:iCs/>
              <w:sz w:val="20"/>
            </w:rPr>
          </w:rPrChange>
        </w:rPr>
        <w:t>Messianism</w:t>
      </w:r>
      <w:r w:rsidRPr="003D205A">
        <w:rPr>
          <w:rFonts w:asciiTheme="majorBidi" w:hAnsiTheme="majorBidi" w:cstheme="majorBidi"/>
          <w:sz w:val="20"/>
          <w:lang w:val="en-GB"/>
          <w:rPrChange w:id="2140" w:author="John Peate" w:date="2023-06-19T08:35:00Z">
            <w:rPr>
              <w:sz w:val="20"/>
            </w:rPr>
          </w:rPrChange>
        </w:rPr>
        <w:t>.</w:t>
      </w:r>
    </w:p>
  </w:footnote>
  <w:footnote w:id="45">
    <w:p w14:paraId="70C12222" w14:textId="462EE7EF" w:rsidR="00654D07" w:rsidRPr="003D205A" w:rsidRDefault="00654D07" w:rsidP="00A12EDA">
      <w:pPr>
        <w:pStyle w:val="FootnoteText"/>
        <w:spacing w:after="0" w:line="240" w:lineRule="auto"/>
        <w:jc w:val="both"/>
        <w:rPr>
          <w:rFonts w:asciiTheme="majorBidi" w:hAnsiTheme="majorBidi" w:cstheme="majorBidi"/>
          <w:sz w:val="20"/>
          <w:lang w:val="en-GB"/>
          <w:rPrChange w:id="2143" w:author="John Peate" w:date="2023-06-19T08:35:00Z">
            <w:rPr>
              <w:sz w:val="20"/>
            </w:rPr>
          </w:rPrChange>
        </w:rPr>
      </w:pPr>
      <w:r w:rsidRPr="003D205A">
        <w:rPr>
          <w:rStyle w:val="FootnoteReference"/>
          <w:rFonts w:asciiTheme="majorBidi" w:hAnsiTheme="majorBidi" w:cstheme="majorBidi"/>
          <w:sz w:val="20"/>
          <w:lang w:val="en-GB"/>
          <w:rPrChange w:id="2144" w:author="John Peate" w:date="2023-06-19T08:35:00Z">
            <w:rPr>
              <w:rStyle w:val="FootnoteReference"/>
              <w:sz w:val="20"/>
            </w:rPr>
          </w:rPrChange>
        </w:rPr>
        <w:footnoteRef/>
      </w:r>
      <w:r w:rsidRPr="003D205A">
        <w:rPr>
          <w:rFonts w:asciiTheme="majorBidi" w:hAnsiTheme="majorBidi" w:cstheme="majorBidi"/>
          <w:sz w:val="20"/>
          <w:lang w:val="en-GB"/>
          <w:rPrChange w:id="2145" w:author="John Peate" w:date="2023-06-19T08:35:00Z">
            <w:rPr>
              <w:sz w:val="20"/>
            </w:rPr>
          </w:rPrChange>
        </w:rPr>
        <w:t xml:space="preserve"> Y. </w:t>
      </w:r>
      <w:proofErr w:type="spellStart"/>
      <w:r w:rsidRPr="003D205A">
        <w:rPr>
          <w:rFonts w:asciiTheme="majorBidi" w:hAnsiTheme="majorBidi" w:cstheme="majorBidi"/>
          <w:sz w:val="20"/>
          <w:lang w:val="en-GB"/>
          <w:rPrChange w:id="2146" w:author="John Peate" w:date="2023-06-19T08:35:00Z">
            <w:rPr>
              <w:sz w:val="20"/>
            </w:rPr>
          </w:rPrChange>
        </w:rPr>
        <w:t>Dadon</w:t>
      </w:r>
      <w:proofErr w:type="spellEnd"/>
      <w:r w:rsidRPr="003D205A">
        <w:rPr>
          <w:rFonts w:asciiTheme="majorBidi" w:hAnsiTheme="majorBidi" w:cstheme="majorBidi"/>
          <w:sz w:val="20"/>
          <w:lang w:val="en-GB"/>
          <w:rPrChange w:id="2147" w:author="John Peate" w:date="2023-06-19T08:35:00Z">
            <w:rPr>
              <w:sz w:val="20"/>
            </w:rPr>
          </w:rPrChange>
        </w:rPr>
        <w:t xml:space="preserve">, </w:t>
      </w:r>
      <w:r w:rsidRPr="003D205A">
        <w:rPr>
          <w:rFonts w:asciiTheme="majorBidi" w:hAnsiTheme="majorBidi" w:cstheme="majorBidi"/>
          <w:i/>
          <w:iCs/>
          <w:sz w:val="20"/>
          <w:lang w:val="en-GB"/>
          <w:rPrChange w:id="2148" w:author="John Peate" w:date="2023-06-19T08:35:00Z">
            <w:rPr>
              <w:i/>
              <w:iCs/>
              <w:sz w:val="20"/>
            </w:rPr>
          </w:rPrChange>
        </w:rPr>
        <w:t>It is a Beginning: The Attitude of Sephardic and Ashkenazic Sages to Zionism and the Establishment of the State</w:t>
      </w:r>
      <w:r w:rsidRPr="003D205A">
        <w:rPr>
          <w:rFonts w:asciiTheme="majorBidi" w:hAnsiTheme="majorBidi" w:cstheme="majorBidi"/>
          <w:sz w:val="20"/>
          <w:lang w:val="en-GB"/>
          <w:rPrChange w:id="2149" w:author="John Peate" w:date="2023-06-19T08:35:00Z">
            <w:rPr>
              <w:sz w:val="20"/>
            </w:rPr>
          </w:rPrChange>
        </w:rPr>
        <w:t xml:space="preserve"> (vols. </w:t>
      </w:r>
      <w:del w:id="2150" w:author="John Peate" w:date="2023-06-19T07:53:00Z">
        <w:r w:rsidRPr="003D205A" w:rsidDel="00B616FB">
          <w:rPr>
            <w:rFonts w:asciiTheme="majorBidi" w:hAnsiTheme="majorBidi" w:cstheme="majorBidi"/>
            <w:sz w:val="20"/>
            <w:lang w:val="en-GB"/>
            <w:rPrChange w:id="2151" w:author="John Peate" w:date="2023-06-19T08:35:00Z">
              <w:rPr>
                <w:sz w:val="20"/>
              </w:rPr>
            </w:rPrChange>
          </w:rPr>
          <w:delText xml:space="preserve">1 </w:delText>
        </w:r>
      </w:del>
      <w:ins w:id="2152" w:author="John Peate" w:date="2023-06-19T07:53:00Z">
        <w:r w:rsidR="00B616FB" w:rsidRPr="003D205A">
          <w:rPr>
            <w:rFonts w:asciiTheme="majorBidi" w:hAnsiTheme="majorBidi" w:cstheme="majorBidi"/>
            <w:sz w:val="20"/>
            <w:lang w:val="en-GB"/>
            <w:rPrChange w:id="2153" w:author="John Peate" w:date="2023-06-19T08:35:00Z">
              <w:rPr>
                <w:rFonts w:asciiTheme="majorBidi" w:hAnsiTheme="majorBidi" w:cstheme="majorBidi"/>
                <w:sz w:val="20"/>
              </w:rPr>
            </w:rPrChange>
          </w:rPr>
          <w:t>I</w:t>
        </w:r>
        <w:r w:rsidR="00B616FB" w:rsidRPr="003D205A">
          <w:rPr>
            <w:rFonts w:asciiTheme="majorBidi" w:hAnsiTheme="majorBidi" w:cstheme="majorBidi"/>
            <w:sz w:val="20"/>
            <w:lang w:val="en-GB"/>
            <w:rPrChange w:id="2154" w:author="John Peate" w:date="2023-06-19T08:35:00Z">
              <w:rPr>
                <w:sz w:val="20"/>
              </w:rPr>
            </w:rPrChange>
          </w:rPr>
          <w:t xml:space="preserve"> </w:t>
        </w:r>
      </w:ins>
      <w:r w:rsidRPr="003D205A">
        <w:rPr>
          <w:rFonts w:asciiTheme="majorBidi" w:hAnsiTheme="majorBidi" w:cstheme="majorBidi"/>
          <w:sz w:val="20"/>
          <w:lang w:val="en-GB"/>
          <w:rPrChange w:id="2155" w:author="John Peate" w:date="2023-06-19T08:35:00Z">
            <w:rPr>
              <w:sz w:val="20"/>
            </w:rPr>
          </w:rPrChange>
        </w:rPr>
        <w:t xml:space="preserve">and </w:t>
      </w:r>
      <w:del w:id="2156" w:author="John Peate" w:date="2023-06-19T07:53:00Z">
        <w:r w:rsidRPr="003D205A" w:rsidDel="00B616FB">
          <w:rPr>
            <w:rFonts w:asciiTheme="majorBidi" w:hAnsiTheme="majorBidi" w:cstheme="majorBidi"/>
            <w:sz w:val="20"/>
            <w:lang w:val="en-GB"/>
            <w:rPrChange w:id="2157" w:author="John Peate" w:date="2023-06-19T08:35:00Z">
              <w:rPr>
                <w:sz w:val="20"/>
              </w:rPr>
            </w:rPrChange>
          </w:rPr>
          <w:delText>2</w:delText>
        </w:r>
      </w:del>
      <w:ins w:id="2158" w:author="John Peate" w:date="2023-06-19T07:53:00Z">
        <w:r w:rsidR="00B616FB" w:rsidRPr="003D205A">
          <w:rPr>
            <w:rFonts w:asciiTheme="majorBidi" w:hAnsiTheme="majorBidi" w:cstheme="majorBidi"/>
            <w:sz w:val="20"/>
            <w:lang w:val="en-GB"/>
            <w:rPrChange w:id="2159" w:author="John Peate" w:date="2023-06-19T08:35:00Z">
              <w:rPr>
                <w:rFonts w:asciiTheme="majorBidi" w:hAnsiTheme="majorBidi" w:cstheme="majorBidi"/>
                <w:sz w:val="20"/>
              </w:rPr>
            </w:rPrChange>
          </w:rPr>
          <w:t>II</w:t>
        </w:r>
      </w:ins>
      <w:r w:rsidRPr="003D205A">
        <w:rPr>
          <w:rFonts w:asciiTheme="majorBidi" w:hAnsiTheme="majorBidi" w:cstheme="majorBidi"/>
          <w:sz w:val="20"/>
          <w:lang w:val="en-GB"/>
          <w:rPrChange w:id="2160" w:author="John Peate" w:date="2023-06-19T08:35:00Z">
            <w:rPr>
              <w:sz w:val="20"/>
            </w:rPr>
          </w:rPrChange>
        </w:rPr>
        <w:t>) (in Hebrew</w:t>
      </w:r>
      <w:ins w:id="2161" w:author="Susan" w:date="2023-06-22T11:03:00Z">
        <w:r w:rsidR="00D54363">
          <w:rPr>
            <w:rFonts w:asciiTheme="majorBidi" w:hAnsiTheme="majorBidi" w:cstheme="majorBidi"/>
            <w:sz w:val="20"/>
            <w:lang w:val="en-GB"/>
          </w:rPr>
          <w:t>)</w:t>
        </w:r>
      </w:ins>
      <w:ins w:id="2162" w:author="John Peate" w:date="2023-06-19T15:54:00Z">
        <w:del w:id="2163" w:author="Susan" w:date="2023-06-22T11:03:00Z">
          <w:r w:rsidR="0008410C" w:rsidDel="00D54363">
            <w:rPr>
              <w:rFonts w:asciiTheme="majorBidi" w:hAnsiTheme="majorBidi" w:cstheme="majorBidi"/>
              <w:sz w:val="20"/>
              <w:lang w:val="en-GB"/>
            </w:rPr>
            <w:delText>;</w:delText>
          </w:r>
        </w:del>
        <w:r w:rsidR="0008410C">
          <w:rPr>
            <w:rFonts w:asciiTheme="majorBidi" w:hAnsiTheme="majorBidi" w:cstheme="majorBidi"/>
            <w:sz w:val="20"/>
            <w:lang w:val="en-GB"/>
          </w:rPr>
          <w:t xml:space="preserve"> </w:t>
        </w:r>
      </w:ins>
      <w:ins w:id="2164" w:author="Susan" w:date="2023-06-22T11:03:00Z">
        <w:r w:rsidR="00D54363">
          <w:rPr>
            <w:rFonts w:asciiTheme="majorBidi" w:hAnsiTheme="majorBidi" w:cstheme="majorBidi"/>
            <w:sz w:val="20"/>
            <w:lang w:val="en-GB"/>
          </w:rPr>
          <w:t>(</w:t>
        </w:r>
      </w:ins>
      <w:del w:id="2165" w:author="John Peate" w:date="2023-06-19T15:54:00Z">
        <w:r w:rsidRPr="003D205A" w:rsidDel="0008410C">
          <w:rPr>
            <w:rFonts w:asciiTheme="majorBidi" w:hAnsiTheme="majorBidi" w:cstheme="majorBidi"/>
            <w:sz w:val="20"/>
            <w:lang w:val="en-GB"/>
            <w:rPrChange w:id="2166" w:author="John Peate" w:date="2023-06-19T08:35:00Z">
              <w:rPr>
                <w:sz w:val="20"/>
              </w:rPr>
            </w:rPrChange>
          </w:rPr>
          <w:delText>) (</w:delText>
        </w:r>
      </w:del>
      <w:r w:rsidRPr="003D205A">
        <w:rPr>
          <w:rFonts w:asciiTheme="majorBidi" w:hAnsiTheme="majorBidi" w:cstheme="majorBidi"/>
          <w:sz w:val="20"/>
          <w:lang w:val="en-GB"/>
          <w:rPrChange w:id="2167" w:author="John Peate" w:date="2023-06-19T08:35:00Z">
            <w:rPr>
              <w:sz w:val="20"/>
            </w:rPr>
          </w:rPrChange>
        </w:rPr>
        <w:t xml:space="preserve">Jerusalem: Y. </w:t>
      </w:r>
      <w:proofErr w:type="spellStart"/>
      <w:r w:rsidRPr="003D205A">
        <w:rPr>
          <w:rFonts w:asciiTheme="majorBidi" w:hAnsiTheme="majorBidi" w:cstheme="majorBidi"/>
          <w:sz w:val="20"/>
          <w:lang w:val="en-GB"/>
          <w:rPrChange w:id="2168" w:author="John Peate" w:date="2023-06-19T08:35:00Z">
            <w:rPr>
              <w:sz w:val="20"/>
            </w:rPr>
          </w:rPrChange>
        </w:rPr>
        <w:t>Dadon</w:t>
      </w:r>
      <w:proofErr w:type="spellEnd"/>
      <w:r w:rsidRPr="003D205A">
        <w:rPr>
          <w:rFonts w:asciiTheme="majorBidi" w:hAnsiTheme="majorBidi" w:cstheme="majorBidi"/>
          <w:sz w:val="20"/>
          <w:lang w:val="en-GB"/>
          <w:rPrChange w:id="2169" w:author="John Peate" w:date="2023-06-19T08:35:00Z">
            <w:rPr>
              <w:sz w:val="20"/>
            </w:rPr>
          </w:rPrChange>
        </w:rPr>
        <w:t xml:space="preserve">, 2006, 2008). </w:t>
      </w:r>
    </w:p>
  </w:footnote>
  <w:footnote w:id="46">
    <w:p w14:paraId="3C475CE6" w14:textId="5E5EEC6D" w:rsidR="00654D07" w:rsidRPr="003D205A" w:rsidRDefault="00654D07" w:rsidP="00A12EDA">
      <w:pPr>
        <w:pStyle w:val="FootnoteText"/>
        <w:spacing w:after="0" w:line="240" w:lineRule="auto"/>
        <w:jc w:val="both"/>
        <w:rPr>
          <w:rFonts w:asciiTheme="majorBidi" w:hAnsiTheme="majorBidi" w:cstheme="majorBidi"/>
          <w:sz w:val="20"/>
          <w:lang w:val="en-GB"/>
          <w:rPrChange w:id="2172" w:author="John Peate" w:date="2023-06-19T08:35:00Z">
            <w:rPr>
              <w:sz w:val="20"/>
            </w:rPr>
          </w:rPrChange>
        </w:rPr>
      </w:pPr>
      <w:r w:rsidRPr="003D205A">
        <w:rPr>
          <w:rStyle w:val="FootnoteReference"/>
          <w:rFonts w:asciiTheme="majorBidi" w:hAnsiTheme="majorBidi" w:cstheme="majorBidi"/>
          <w:sz w:val="20"/>
          <w:lang w:val="en-GB"/>
          <w:rPrChange w:id="2173" w:author="John Peate" w:date="2023-06-19T08:35:00Z">
            <w:rPr>
              <w:rStyle w:val="FootnoteReference"/>
              <w:sz w:val="20"/>
            </w:rPr>
          </w:rPrChange>
        </w:rPr>
        <w:footnoteRef/>
      </w:r>
      <w:r w:rsidRPr="003D205A">
        <w:rPr>
          <w:rFonts w:asciiTheme="majorBidi" w:hAnsiTheme="majorBidi" w:cstheme="majorBidi"/>
          <w:sz w:val="20"/>
          <w:lang w:val="en-GB"/>
          <w:rPrChange w:id="2174" w:author="John Peate" w:date="2023-06-19T08:35:00Z">
            <w:rPr>
              <w:sz w:val="20"/>
            </w:rPr>
          </w:rPrChange>
        </w:rPr>
        <w:t xml:space="preserve"> B. Braun, ‘Sages of the East and Religious Zealotry: Topics for Reassessment’ (in Hebrew)</w:t>
      </w:r>
      <w:del w:id="2175" w:author="Susan" w:date="2023-06-22T09:57:00Z">
        <w:r w:rsidRPr="003D205A" w:rsidDel="000C475A">
          <w:rPr>
            <w:rFonts w:asciiTheme="majorBidi" w:hAnsiTheme="majorBidi" w:cstheme="majorBidi"/>
            <w:sz w:val="20"/>
            <w:lang w:val="en-GB"/>
            <w:rPrChange w:id="2176" w:author="John Peate" w:date="2023-06-19T08:35:00Z">
              <w:rPr>
                <w:sz w:val="20"/>
              </w:rPr>
            </w:rPrChange>
          </w:rPr>
          <w:delText>,</w:delText>
        </w:r>
      </w:del>
      <w:r w:rsidRPr="003D205A">
        <w:rPr>
          <w:rFonts w:asciiTheme="majorBidi" w:hAnsiTheme="majorBidi" w:cstheme="majorBidi"/>
          <w:sz w:val="20"/>
          <w:lang w:val="en-GB"/>
          <w:rPrChange w:id="2177" w:author="John Peate" w:date="2023-06-19T08:35:00Z">
            <w:rPr>
              <w:sz w:val="20"/>
            </w:rPr>
          </w:rPrChange>
        </w:rPr>
        <w:t xml:space="preserve"> </w:t>
      </w:r>
      <w:proofErr w:type="spellStart"/>
      <w:r w:rsidRPr="003D205A">
        <w:rPr>
          <w:rFonts w:asciiTheme="majorBidi" w:hAnsiTheme="majorBidi" w:cstheme="majorBidi"/>
          <w:i/>
          <w:iCs/>
          <w:sz w:val="20"/>
          <w:lang w:val="en-GB"/>
          <w:rPrChange w:id="2178" w:author="John Peate" w:date="2023-06-19T08:35:00Z">
            <w:rPr>
              <w:i/>
              <w:iCs/>
              <w:sz w:val="20"/>
            </w:rPr>
          </w:rPrChange>
        </w:rPr>
        <w:t>Akdamot</w:t>
      </w:r>
      <w:proofErr w:type="spellEnd"/>
      <w:r w:rsidRPr="003D205A">
        <w:rPr>
          <w:rFonts w:asciiTheme="majorBidi" w:hAnsiTheme="majorBidi" w:cstheme="majorBidi"/>
          <w:sz w:val="20"/>
          <w:lang w:val="en-GB"/>
          <w:rPrChange w:id="2179" w:author="John Peate" w:date="2023-06-19T08:35:00Z">
            <w:rPr>
              <w:sz w:val="20"/>
            </w:rPr>
          </w:rPrChange>
        </w:rPr>
        <w:t xml:space="preserve"> 10 (2001), pp. 289–324.</w:t>
      </w:r>
    </w:p>
  </w:footnote>
  <w:footnote w:id="47">
    <w:p w14:paraId="18C3C8C9" w14:textId="7AA0FF11" w:rsidR="00654D07" w:rsidRPr="003D205A" w:rsidRDefault="00654D07" w:rsidP="00A12EDA">
      <w:pPr>
        <w:pStyle w:val="FootnoteText"/>
        <w:spacing w:after="0" w:line="240" w:lineRule="auto"/>
        <w:jc w:val="both"/>
        <w:rPr>
          <w:rFonts w:asciiTheme="majorBidi" w:hAnsiTheme="majorBidi" w:cstheme="majorBidi"/>
          <w:sz w:val="20"/>
          <w:lang w:val="en-GB"/>
          <w:rPrChange w:id="2181" w:author="John Peate" w:date="2023-06-19T08:35:00Z">
            <w:rPr>
              <w:sz w:val="20"/>
            </w:rPr>
          </w:rPrChange>
        </w:rPr>
      </w:pPr>
      <w:r w:rsidRPr="003D205A">
        <w:rPr>
          <w:rStyle w:val="FootnoteReference"/>
          <w:rFonts w:asciiTheme="majorBidi" w:hAnsiTheme="majorBidi" w:cstheme="majorBidi"/>
          <w:sz w:val="20"/>
          <w:lang w:val="en-GB"/>
          <w:rPrChange w:id="2182" w:author="John Peate" w:date="2023-06-19T08:35:00Z">
            <w:rPr>
              <w:rStyle w:val="FootnoteReference"/>
              <w:sz w:val="20"/>
            </w:rPr>
          </w:rPrChange>
        </w:rPr>
        <w:footnoteRef/>
      </w:r>
      <w:r w:rsidRPr="003D205A">
        <w:rPr>
          <w:rFonts w:asciiTheme="majorBidi" w:hAnsiTheme="majorBidi" w:cstheme="majorBidi"/>
          <w:sz w:val="20"/>
          <w:lang w:val="en-GB"/>
          <w:rPrChange w:id="2183" w:author="John Peate" w:date="2023-06-19T08:35:00Z">
            <w:rPr>
              <w:sz w:val="20"/>
            </w:rPr>
          </w:rPrChange>
        </w:rPr>
        <w:t xml:space="preserve"> Y. S. </w:t>
      </w:r>
      <w:proofErr w:type="spellStart"/>
      <w:r w:rsidRPr="003D205A">
        <w:rPr>
          <w:rFonts w:asciiTheme="majorBidi" w:hAnsiTheme="majorBidi" w:cstheme="majorBidi"/>
          <w:sz w:val="20"/>
          <w:lang w:val="en-GB"/>
          <w:rPrChange w:id="2184" w:author="John Peate" w:date="2023-06-19T08:35:00Z">
            <w:rPr>
              <w:sz w:val="20"/>
            </w:rPr>
          </w:rPrChange>
        </w:rPr>
        <w:t>Teichtal</w:t>
      </w:r>
      <w:proofErr w:type="spellEnd"/>
      <w:r w:rsidRPr="003D205A">
        <w:rPr>
          <w:rFonts w:asciiTheme="majorBidi" w:hAnsiTheme="majorBidi" w:cstheme="majorBidi"/>
          <w:sz w:val="20"/>
          <w:lang w:val="en-GB"/>
          <w:rPrChange w:id="2185" w:author="John Peate" w:date="2023-06-19T08:35:00Z">
            <w:rPr>
              <w:sz w:val="20"/>
            </w:rPr>
          </w:rPrChange>
        </w:rPr>
        <w:t xml:space="preserve">, </w:t>
      </w:r>
      <w:r w:rsidRPr="003D205A">
        <w:rPr>
          <w:rFonts w:asciiTheme="majorBidi" w:hAnsiTheme="majorBidi" w:cstheme="majorBidi"/>
          <w:i/>
          <w:iCs/>
          <w:sz w:val="20"/>
          <w:lang w:val="en-GB"/>
          <w:rPrChange w:id="2186" w:author="John Peate" w:date="2023-06-19T08:35:00Z">
            <w:rPr>
              <w:i/>
              <w:iCs/>
              <w:sz w:val="20"/>
            </w:rPr>
          </w:rPrChange>
        </w:rPr>
        <w:t>A Joyous Mother of Children</w:t>
      </w:r>
      <w:r w:rsidRPr="003D205A">
        <w:rPr>
          <w:rFonts w:asciiTheme="majorBidi" w:hAnsiTheme="majorBidi" w:cstheme="majorBidi"/>
          <w:sz w:val="20"/>
          <w:lang w:val="en-GB"/>
          <w:rPrChange w:id="2187" w:author="John Peate" w:date="2023-06-19T08:35:00Z">
            <w:rPr>
              <w:sz w:val="20"/>
            </w:rPr>
          </w:rPrChange>
        </w:rPr>
        <w:t xml:space="preserve"> (in Hebrew) (Jerusalem: </w:t>
      </w:r>
      <w:proofErr w:type="spellStart"/>
      <w:r w:rsidRPr="003D205A">
        <w:rPr>
          <w:rFonts w:asciiTheme="majorBidi" w:hAnsiTheme="majorBidi" w:cstheme="majorBidi"/>
          <w:sz w:val="20"/>
          <w:lang w:val="en-GB"/>
          <w:rPrChange w:id="2188" w:author="John Peate" w:date="2023-06-19T08:35:00Z">
            <w:rPr>
              <w:sz w:val="20"/>
            </w:rPr>
          </w:rPrChange>
        </w:rPr>
        <w:t>Machon</w:t>
      </w:r>
      <w:proofErr w:type="spellEnd"/>
      <w:r w:rsidRPr="003D205A">
        <w:rPr>
          <w:rFonts w:asciiTheme="majorBidi" w:hAnsiTheme="majorBidi" w:cstheme="majorBidi"/>
          <w:sz w:val="20"/>
          <w:lang w:val="en-GB"/>
          <w:rPrChange w:id="2189" w:author="John Peate" w:date="2023-06-19T08:35:00Z">
            <w:rPr>
              <w:sz w:val="20"/>
            </w:rPr>
          </w:rPrChange>
        </w:rPr>
        <w:t xml:space="preserve"> </w:t>
      </w:r>
      <w:proofErr w:type="spellStart"/>
      <w:r w:rsidRPr="003D205A">
        <w:rPr>
          <w:rFonts w:asciiTheme="majorBidi" w:hAnsiTheme="majorBidi" w:cstheme="majorBidi"/>
          <w:sz w:val="20"/>
          <w:lang w:val="en-GB"/>
          <w:rPrChange w:id="2190" w:author="John Peate" w:date="2023-06-19T08:35:00Z">
            <w:rPr>
              <w:sz w:val="20"/>
            </w:rPr>
          </w:rPrChange>
        </w:rPr>
        <w:t>Pri</w:t>
      </w:r>
      <w:proofErr w:type="spellEnd"/>
      <w:r w:rsidRPr="003D205A">
        <w:rPr>
          <w:rFonts w:asciiTheme="majorBidi" w:hAnsiTheme="majorBidi" w:cstheme="majorBidi"/>
          <w:sz w:val="20"/>
          <w:lang w:val="en-GB"/>
          <w:rPrChange w:id="2191" w:author="John Peate" w:date="2023-06-19T08:35:00Z">
            <w:rPr>
              <w:sz w:val="20"/>
            </w:rPr>
          </w:rPrChange>
        </w:rPr>
        <w:t xml:space="preserve"> </w:t>
      </w:r>
      <w:proofErr w:type="spellStart"/>
      <w:r w:rsidRPr="003D205A">
        <w:rPr>
          <w:rFonts w:asciiTheme="majorBidi" w:hAnsiTheme="majorBidi" w:cstheme="majorBidi"/>
          <w:sz w:val="20"/>
          <w:lang w:val="en-GB"/>
          <w:rPrChange w:id="2192" w:author="John Peate" w:date="2023-06-19T08:35:00Z">
            <w:rPr>
              <w:sz w:val="20"/>
            </w:rPr>
          </w:rPrChange>
        </w:rPr>
        <w:t>Ha’aretz</w:t>
      </w:r>
      <w:proofErr w:type="spellEnd"/>
      <w:r w:rsidRPr="003D205A">
        <w:rPr>
          <w:rFonts w:asciiTheme="majorBidi" w:hAnsiTheme="majorBidi" w:cstheme="majorBidi"/>
          <w:sz w:val="20"/>
          <w:lang w:val="en-GB"/>
          <w:rPrChange w:id="2193" w:author="John Peate" w:date="2023-06-19T08:35:00Z">
            <w:rPr>
              <w:sz w:val="20"/>
            </w:rPr>
          </w:rPrChange>
        </w:rPr>
        <w:t>, 1983); R. Schatz</w:t>
      </w:r>
      <w:ins w:id="2194" w:author="John Peate" w:date="2023-06-19T07:53:00Z">
        <w:r w:rsidR="00B616FB" w:rsidRPr="003D205A">
          <w:rPr>
            <w:rFonts w:asciiTheme="majorBidi" w:hAnsiTheme="majorBidi" w:cstheme="majorBidi"/>
            <w:sz w:val="20"/>
            <w:lang w:val="en-GB"/>
            <w:rPrChange w:id="2195" w:author="John Peate" w:date="2023-06-19T08:35:00Z">
              <w:rPr>
                <w:rFonts w:asciiTheme="majorBidi" w:hAnsiTheme="majorBidi" w:cstheme="majorBidi"/>
                <w:sz w:val="20"/>
              </w:rPr>
            </w:rPrChange>
          </w:rPr>
          <w:t>-</w:t>
        </w:r>
      </w:ins>
      <w:proofErr w:type="spellStart"/>
      <w:del w:id="2196" w:author="John Peate" w:date="2023-06-19T07:53:00Z">
        <w:r w:rsidRPr="003D205A" w:rsidDel="00B616FB">
          <w:rPr>
            <w:rFonts w:asciiTheme="majorBidi" w:hAnsiTheme="majorBidi" w:cstheme="majorBidi"/>
            <w:sz w:val="20"/>
            <w:lang w:val="en-GB"/>
            <w:rPrChange w:id="2197" w:author="John Peate" w:date="2023-06-19T08:35:00Z">
              <w:rPr>
                <w:sz w:val="20"/>
              </w:rPr>
            </w:rPrChange>
          </w:rPr>
          <w:delText>–</w:delText>
        </w:r>
      </w:del>
      <w:r w:rsidRPr="003D205A">
        <w:rPr>
          <w:rFonts w:asciiTheme="majorBidi" w:hAnsiTheme="majorBidi" w:cstheme="majorBidi"/>
          <w:sz w:val="20"/>
          <w:lang w:val="en-GB"/>
          <w:rPrChange w:id="2198" w:author="John Peate" w:date="2023-06-19T08:35:00Z">
            <w:rPr>
              <w:sz w:val="20"/>
            </w:rPr>
          </w:rPrChange>
        </w:rPr>
        <w:t>Uffenheimer</w:t>
      </w:r>
      <w:proofErr w:type="spellEnd"/>
      <w:r w:rsidRPr="003D205A">
        <w:rPr>
          <w:rFonts w:asciiTheme="majorBidi" w:hAnsiTheme="majorBidi" w:cstheme="majorBidi"/>
          <w:sz w:val="20"/>
          <w:lang w:val="en-GB"/>
          <w:rPrChange w:id="2199" w:author="John Peate" w:date="2023-06-19T08:35:00Z">
            <w:rPr>
              <w:sz w:val="20"/>
            </w:rPr>
          </w:rPrChange>
        </w:rPr>
        <w:t>, ‘Confession at the Crematoria and Postscript: A Haredi Rabbi Confesses his Wrongdoings’ (in Hebrew)</w:t>
      </w:r>
      <w:del w:id="2200" w:author="Susan" w:date="2023-06-22T09:57:00Z">
        <w:r w:rsidRPr="003D205A" w:rsidDel="000C475A">
          <w:rPr>
            <w:rFonts w:asciiTheme="majorBidi" w:hAnsiTheme="majorBidi" w:cstheme="majorBidi"/>
            <w:sz w:val="20"/>
            <w:lang w:val="en-GB"/>
            <w:rPrChange w:id="2201" w:author="John Peate" w:date="2023-06-19T08:35:00Z">
              <w:rPr>
                <w:sz w:val="20"/>
              </w:rPr>
            </w:rPrChange>
          </w:rPr>
          <w:delText>,</w:delText>
        </w:r>
      </w:del>
      <w:r w:rsidRPr="003D205A">
        <w:rPr>
          <w:rFonts w:asciiTheme="majorBidi" w:hAnsiTheme="majorBidi" w:cstheme="majorBidi"/>
          <w:sz w:val="20"/>
          <w:lang w:val="en-GB"/>
          <w:rPrChange w:id="2202" w:author="John Peate" w:date="2023-06-19T08:35:00Z">
            <w:rPr>
              <w:sz w:val="20"/>
            </w:rPr>
          </w:rPrChange>
        </w:rPr>
        <w:t xml:space="preserve"> </w:t>
      </w:r>
      <w:proofErr w:type="spellStart"/>
      <w:r w:rsidRPr="003D205A">
        <w:rPr>
          <w:rFonts w:asciiTheme="majorBidi" w:hAnsiTheme="majorBidi" w:cstheme="majorBidi"/>
          <w:i/>
          <w:iCs/>
          <w:sz w:val="20"/>
          <w:lang w:val="en-GB"/>
          <w:rPrChange w:id="2203" w:author="John Peate" w:date="2023-06-19T08:35:00Z">
            <w:rPr>
              <w:i/>
              <w:iCs/>
              <w:sz w:val="20"/>
            </w:rPr>
          </w:rPrChange>
        </w:rPr>
        <w:t>Kivunim</w:t>
      </w:r>
      <w:proofErr w:type="spellEnd"/>
      <w:r w:rsidRPr="003D205A">
        <w:rPr>
          <w:rFonts w:asciiTheme="majorBidi" w:hAnsiTheme="majorBidi" w:cstheme="majorBidi"/>
          <w:sz w:val="20"/>
          <w:lang w:val="en-GB"/>
          <w:rPrChange w:id="2204" w:author="John Peate" w:date="2023-06-19T08:35:00Z">
            <w:rPr>
              <w:sz w:val="20"/>
            </w:rPr>
          </w:rPrChange>
        </w:rPr>
        <w:t xml:space="preserve"> 23 (2004), pp. 49–62; Schatz–</w:t>
      </w:r>
      <w:proofErr w:type="spellStart"/>
      <w:r w:rsidRPr="003D205A">
        <w:rPr>
          <w:rFonts w:asciiTheme="majorBidi" w:hAnsiTheme="majorBidi" w:cstheme="majorBidi"/>
          <w:sz w:val="20"/>
          <w:lang w:val="en-GB"/>
          <w:rPrChange w:id="2205" w:author="John Peate" w:date="2023-06-19T08:35:00Z">
            <w:rPr>
              <w:sz w:val="20"/>
            </w:rPr>
          </w:rPrChange>
        </w:rPr>
        <w:t>Uffenheimer</w:t>
      </w:r>
      <w:proofErr w:type="spellEnd"/>
      <w:r w:rsidRPr="003D205A">
        <w:rPr>
          <w:rFonts w:asciiTheme="majorBidi" w:hAnsiTheme="majorBidi" w:cstheme="majorBidi"/>
          <w:sz w:val="20"/>
          <w:lang w:val="en-GB"/>
          <w:rPrChange w:id="2206" w:author="John Peate" w:date="2023-06-19T08:35:00Z">
            <w:rPr>
              <w:sz w:val="20"/>
            </w:rPr>
          </w:rPrChange>
        </w:rPr>
        <w:t xml:space="preserve">, </w:t>
      </w:r>
      <w:r w:rsidRPr="003D205A">
        <w:rPr>
          <w:rFonts w:asciiTheme="majorBidi" w:hAnsiTheme="majorBidi" w:cstheme="majorBidi"/>
          <w:i/>
          <w:iCs/>
          <w:sz w:val="20"/>
          <w:lang w:val="en-GB"/>
          <w:rPrChange w:id="2207" w:author="John Peate" w:date="2023-06-19T08:35:00Z">
            <w:rPr>
              <w:i/>
              <w:iCs/>
              <w:sz w:val="20"/>
            </w:rPr>
          </w:rPrChange>
        </w:rPr>
        <w:t>Messianic Idea</w:t>
      </w:r>
      <w:r w:rsidRPr="003D205A">
        <w:rPr>
          <w:rFonts w:asciiTheme="majorBidi" w:hAnsiTheme="majorBidi" w:cstheme="majorBidi"/>
          <w:sz w:val="20"/>
          <w:lang w:val="en-GB"/>
          <w:rPrChange w:id="2208" w:author="John Peate" w:date="2023-06-19T08:35:00Z">
            <w:rPr>
              <w:sz w:val="20"/>
            </w:rPr>
          </w:rPrChange>
        </w:rPr>
        <w:t>.</w:t>
      </w:r>
    </w:p>
  </w:footnote>
  <w:footnote w:id="48">
    <w:p w14:paraId="29FA89B5" w14:textId="6266A962" w:rsidR="00654D07" w:rsidRPr="003D205A" w:rsidRDefault="00654D07" w:rsidP="00A12EDA">
      <w:pPr>
        <w:pStyle w:val="FootnoteText"/>
        <w:spacing w:after="0" w:line="240" w:lineRule="auto"/>
        <w:jc w:val="both"/>
        <w:rPr>
          <w:rFonts w:asciiTheme="majorBidi" w:hAnsiTheme="majorBidi" w:cstheme="majorBidi"/>
          <w:sz w:val="20"/>
          <w:lang w:val="en-GB"/>
          <w:rPrChange w:id="2211" w:author="John Peate" w:date="2023-06-19T08:35:00Z">
            <w:rPr>
              <w:sz w:val="20"/>
            </w:rPr>
          </w:rPrChange>
        </w:rPr>
      </w:pPr>
      <w:r w:rsidRPr="003D205A">
        <w:rPr>
          <w:rStyle w:val="FootnoteReference"/>
          <w:rFonts w:asciiTheme="majorBidi" w:hAnsiTheme="majorBidi" w:cstheme="majorBidi"/>
          <w:sz w:val="20"/>
          <w:lang w:val="en-GB"/>
          <w:rPrChange w:id="2212" w:author="John Peate" w:date="2023-06-19T08:35:00Z">
            <w:rPr>
              <w:rStyle w:val="FootnoteReference"/>
              <w:sz w:val="20"/>
            </w:rPr>
          </w:rPrChange>
        </w:rPr>
        <w:footnoteRef/>
      </w:r>
      <w:r w:rsidRPr="003D205A">
        <w:rPr>
          <w:rFonts w:asciiTheme="majorBidi" w:hAnsiTheme="majorBidi" w:cstheme="majorBidi"/>
          <w:sz w:val="20"/>
          <w:lang w:val="en-GB"/>
          <w:rPrChange w:id="2213" w:author="John Peate" w:date="2023-06-19T08:35:00Z">
            <w:rPr>
              <w:sz w:val="20"/>
            </w:rPr>
          </w:rPrChange>
        </w:rPr>
        <w:t xml:space="preserve"> A. Ben–Yishai, ‘Exile and Redemption in the Kabbalistic Thought of Rabbi Abraham </w:t>
      </w:r>
      <w:proofErr w:type="spellStart"/>
      <w:r w:rsidRPr="003D205A">
        <w:rPr>
          <w:rFonts w:asciiTheme="majorBidi" w:hAnsiTheme="majorBidi" w:cstheme="majorBidi"/>
          <w:sz w:val="20"/>
          <w:lang w:val="en-GB"/>
          <w:rPrChange w:id="2214" w:author="John Peate" w:date="2023-06-19T08:35:00Z">
            <w:rPr>
              <w:sz w:val="20"/>
            </w:rPr>
          </w:rPrChange>
        </w:rPr>
        <w:t>Azoulay</w:t>
      </w:r>
      <w:proofErr w:type="spellEnd"/>
      <w:r w:rsidRPr="003D205A">
        <w:rPr>
          <w:rFonts w:asciiTheme="majorBidi" w:hAnsiTheme="majorBidi" w:cstheme="majorBidi"/>
          <w:sz w:val="20"/>
          <w:lang w:val="en-GB"/>
          <w:rPrChange w:id="2215" w:author="John Peate" w:date="2023-06-19T08:35:00Z">
            <w:rPr>
              <w:sz w:val="20"/>
            </w:rPr>
          </w:rPrChange>
        </w:rPr>
        <w:t>’</w:t>
      </w:r>
      <w:del w:id="2216" w:author="Susan" w:date="2023-06-22T12:13:00Z">
        <w:r w:rsidRPr="003D205A" w:rsidDel="00257FE7">
          <w:rPr>
            <w:rFonts w:asciiTheme="majorBidi" w:hAnsiTheme="majorBidi" w:cstheme="majorBidi"/>
            <w:sz w:val="20"/>
            <w:lang w:val="en-GB"/>
            <w:rPrChange w:id="2217" w:author="John Peate" w:date="2023-06-19T08:35:00Z">
              <w:rPr>
                <w:sz w:val="20"/>
              </w:rPr>
            </w:rPrChange>
          </w:rPr>
          <w:delText>,</w:delText>
        </w:r>
      </w:del>
      <w:r w:rsidRPr="003D205A">
        <w:rPr>
          <w:rFonts w:asciiTheme="majorBidi" w:hAnsiTheme="majorBidi" w:cstheme="majorBidi"/>
          <w:sz w:val="20"/>
          <w:lang w:val="en-GB"/>
          <w:rPrChange w:id="2218" w:author="John Peate" w:date="2023-06-19T08:35:00Z">
            <w:rPr>
              <w:sz w:val="20"/>
            </w:rPr>
          </w:rPrChange>
        </w:rPr>
        <w:t xml:space="preserve"> </w:t>
      </w:r>
      <w:ins w:id="2219" w:author="Susan" w:date="2023-06-22T11:47:00Z">
        <w:r w:rsidR="00F40121">
          <w:rPr>
            <w:rFonts w:asciiTheme="majorBidi" w:hAnsiTheme="majorBidi" w:cstheme="majorBidi"/>
            <w:sz w:val="20"/>
            <w:lang w:val="en-GB"/>
          </w:rPr>
          <w:t>(</w:t>
        </w:r>
      </w:ins>
      <w:r w:rsidRPr="003D205A">
        <w:rPr>
          <w:rFonts w:asciiTheme="majorBidi" w:hAnsiTheme="majorBidi" w:cstheme="majorBidi"/>
          <w:sz w:val="20"/>
          <w:lang w:val="en-GB"/>
          <w:rPrChange w:id="2220" w:author="John Peate" w:date="2023-06-19T08:35:00Z">
            <w:rPr>
              <w:sz w:val="20"/>
            </w:rPr>
          </w:rPrChange>
        </w:rPr>
        <w:t xml:space="preserve">Master’s </w:t>
      </w:r>
      <w:ins w:id="2221" w:author="Susan" w:date="2023-06-22T11:47:00Z">
        <w:r w:rsidR="00F40121">
          <w:rPr>
            <w:rFonts w:asciiTheme="majorBidi" w:hAnsiTheme="majorBidi" w:cstheme="majorBidi"/>
            <w:sz w:val="20"/>
            <w:lang w:val="en-GB"/>
          </w:rPr>
          <w:t>thesis</w:t>
        </w:r>
      </w:ins>
      <w:del w:id="2222" w:author="Susan" w:date="2023-06-22T11:47:00Z">
        <w:r w:rsidRPr="003D205A" w:rsidDel="00F40121">
          <w:rPr>
            <w:rFonts w:asciiTheme="majorBidi" w:hAnsiTheme="majorBidi" w:cstheme="majorBidi"/>
            <w:sz w:val="20"/>
            <w:lang w:val="en-GB"/>
            <w:rPrChange w:id="2223" w:author="John Peate" w:date="2023-06-19T08:35:00Z">
              <w:rPr>
                <w:sz w:val="20"/>
              </w:rPr>
            </w:rPrChange>
          </w:rPr>
          <w:delText>diss.</w:delText>
        </w:r>
      </w:del>
      <w:r w:rsidRPr="003D205A">
        <w:rPr>
          <w:rFonts w:asciiTheme="majorBidi" w:hAnsiTheme="majorBidi" w:cstheme="majorBidi"/>
          <w:sz w:val="20"/>
          <w:lang w:val="en-GB"/>
          <w:rPrChange w:id="2224" w:author="John Peate" w:date="2023-06-19T08:35:00Z">
            <w:rPr>
              <w:sz w:val="20"/>
            </w:rPr>
          </w:rPrChange>
        </w:rPr>
        <w:t>, Ben-Gurion University of the Negev, Beersheba, 2019</w:t>
      </w:r>
      <w:ins w:id="2225" w:author="Susan" w:date="2023-06-22T11:47:00Z">
        <w:r w:rsidR="00F40121">
          <w:rPr>
            <w:rFonts w:asciiTheme="majorBidi" w:hAnsiTheme="majorBidi" w:cstheme="majorBidi"/>
            <w:sz w:val="20"/>
            <w:lang w:val="en-GB"/>
          </w:rPr>
          <w:t>)</w:t>
        </w:r>
      </w:ins>
      <w:r w:rsidRPr="003D205A">
        <w:rPr>
          <w:rFonts w:asciiTheme="majorBidi" w:hAnsiTheme="majorBidi" w:cstheme="majorBidi"/>
          <w:sz w:val="20"/>
          <w:lang w:val="en-GB"/>
          <w:rPrChange w:id="2226" w:author="John Peate" w:date="2023-06-19T08:35:00Z">
            <w:rPr>
              <w:sz w:val="20"/>
            </w:rPr>
          </w:rPrChange>
        </w:rPr>
        <w:t>.</w:t>
      </w:r>
    </w:p>
  </w:footnote>
  <w:footnote w:id="49">
    <w:p w14:paraId="0B81B18F" w14:textId="3BA21305" w:rsidR="00654D07" w:rsidRPr="003D205A" w:rsidRDefault="00654D07" w:rsidP="00A12EDA">
      <w:pPr>
        <w:pStyle w:val="FootnoteText"/>
        <w:spacing w:after="0" w:line="240" w:lineRule="auto"/>
        <w:jc w:val="both"/>
        <w:rPr>
          <w:rFonts w:asciiTheme="majorBidi" w:hAnsiTheme="majorBidi" w:cstheme="majorBidi"/>
          <w:sz w:val="20"/>
          <w:rtl/>
          <w:lang w:val="en-GB"/>
          <w:rPrChange w:id="2227" w:author="John Peate" w:date="2023-06-19T08:35:00Z">
            <w:rPr>
              <w:sz w:val="20"/>
              <w:rtl/>
            </w:rPr>
          </w:rPrChange>
        </w:rPr>
      </w:pPr>
      <w:r w:rsidRPr="003D205A">
        <w:rPr>
          <w:rStyle w:val="FootnoteReference"/>
          <w:rFonts w:asciiTheme="majorBidi" w:hAnsiTheme="majorBidi" w:cstheme="majorBidi"/>
          <w:sz w:val="20"/>
          <w:lang w:val="en-GB"/>
          <w:rPrChange w:id="2228" w:author="John Peate" w:date="2023-06-19T08:35:00Z">
            <w:rPr>
              <w:rStyle w:val="FootnoteReference"/>
              <w:sz w:val="20"/>
            </w:rPr>
          </w:rPrChange>
        </w:rPr>
        <w:footnoteRef/>
      </w:r>
      <w:r w:rsidRPr="003D205A">
        <w:rPr>
          <w:rFonts w:asciiTheme="majorBidi" w:hAnsiTheme="majorBidi" w:cstheme="majorBidi"/>
          <w:sz w:val="20"/>
          <w:lang w:val="en-GB"/>
          <w:rPrChange w:id="2229" w:author="John Peate" w:date="2023-06-19T08:35:00Z">
            <w:rPr>
              <w:sz w:val="20"/>
            </w:rPr>
          </w:rPrChange>
        </w:rPr>
        <w:t xml:space="preserve"> A. Morgenstern, </w:t>
      </w:r>
      <w:r w:rsidRPr="003D205A">
        <w:rPr>
          <w:rFonts w:asciiTheme="majorBidi" w:hAnsiTheme="majorBidi" w:cstheme="majorBidi"/>
          <w:i/>
          <w:iCs/>
          <w:sz w:val="20"/>
          <w:lang w:val="en-GB"/>
          <w:rPrChange w:id="2230" w:author="John Peate" w:date="2023-06-19T08:35:00Z">
            <w:rPr>
              <w:i/>
              <w:iCs/>
              <w:sz w:val="20"/>
            </w:rPr>
          </w:rPrChange>
        </w:rPr>
        <w:t xml:space="preserve">Natural </w:t>
      </w:r>
      <w:del w:id="2231" w:author="John Peate" w:date="2023-06-19T07:54:00Z">
        <w:r w:rsidRPr="003D205A" w:rsidDel="00B616FB">
          <w:rPr>
            <w:rFonts w:asciiTheme="majorBidi" w:hAnsiTheme="majorBidi" w:cstheme="majorBidi"/>
            <w:i/>
            <w:iCs/>
            <w:sz w:val="20"/>
            <w:lang w:val="en-GB"/>
            <w:rPrChange w:id="2232" w:author="John Peate" w:date="2023-06-19T08:35:00Z">
              <w:rPr>
                <w:i/>
                <w:iCs/>
                <w:sz w:val="20"/>
              </w:rPr>
            </w:rPrChange>
          </w:rPr>
          <w:delText>redemption</w:delText>
        </w:r>
        <w:r w:rsidRPr="003D205A" w:rsidDel="00B616FB">
          <w:rPr>
            <w:rFonts w:asciiTheme="majorBidi" w:hAnsiTheme="majorBidi" w:cstheme="majorBidi"/>
            <w:sz w:val="20"/>
            <w:lang w:val="en-GB"/>
            <w:rPrChange w:id="2233" w:author="John Peate" w:date="2023-06-19T08:35:00Z">
              <w:rPr>
                <w:sz w:val="20"/>
              </w:rPr>
            </w:rPrChange>
          </w:rPr>
          <w:delText xml:space="preserve"> </w:delText>
        </w:r>
      </w:del>
      <w:ins w:id="2234" w:author="John Peate" w:date="2023-06-19T07:54:00Z">
        <w:r w:rsidR="00B616FB" w:rsidRPr="003D205A">
          <w:rPr>
            <w:rFonts w:asciiTheme="majorBidi" w:hAnsiTheme="majorBidi" w:cstheme="majorBidi"/>
            <w:i/>
            <w:iCs/>
            <w:sz w:val="20"/>
            <w:lang w:val="en-GB"/>
            <w:rPrChange w:id="2235" w:author="John Peate" w:date="2023-06-19T08:35:00Z">
              <w:rPr>
                <w:rFonts w:asciiTheme="majorBidi" w:hAnsiTheme="majorBidi" w:cstheme="majorBidi"/>
                <w:i/>
                <w:iCs/>
                <w:sz w:val="20"/>
              </w:rPr>
            </w:rPrChange>
          </w:rPr>
          <w:t>R</w:t>
        </w:r>
        <w:r w:rsidR="00B616FB" w:rsidRPr="003D205A">
          <w:rPr>
            <w:rFonts w:asciiTheme="majorBidi" w:hAnsiTheme="majorBidi" w:cstheme="majorBidi"/>
            <w:i/>
            <w:iCs/>
            <w:sz w:val="20"/>
            <w:lang w:val="en-GB"/>
            <w:rPrChange w:id="2236" w:author="John Peate" w:date="2023-06-19T08:35:00Z">
              <w:rPr>
                <w:i/>
                <w:iCs/>
                <w:sz w:val="20"/>
              </w:rPr>
            </w:rPrChange>
          </w:rPr>
          <w:t>edemption</w:t>
        </w:r>
        <w:r w:rsidR="00B616FB" w:rsidRPr="003D205A">
          <w:rPr>
            <w:rFonts w:asciiTheme="majorBidi" w:hAnsiTheme="majorBidi" w:cstheme="majorBidi"/>
            <w:sz w:val="20"/>
            <w:lang w:val="en-GB"/>
            <w:rPrChange w:id="2237" w:author="John Peate" w:date="2023-06-19T08:35:00Z">
              <w:rPr>
                <w:sz w:val="20"/>
              </w:rPr>
            </w:rPrChange>
          </w:rPr>
          <w:t xml:space="preserve"> </w:t>
        </w:r>
      </w:ins>
      <w:r w:rsidRPr="003D205A">
        <w:rPr>
          <w:rFonts w:asciiTheme="majorBidi" w:hAnsiTheme="majorBidi" w:cstheme="majorBidi"/>
          <w:sz w:val="20"/>
          <w:lang w:val="en-GB"/>
          <w:rPrChange w:id="2238" w:author="John Peate" w:date="2023-06-19T08:35:00Z">
            <w:rPr>
              <w:sz w:val="20"/>
            </w:rPr>
          </w:rPrChange>
        </w:rPr>
        <w:t>(in Hebre</w:t>
      </w:r>
      <w:ins w:id="2239" w:author="John Peate" w:date="2023-06-19T15:54:00Z">
        <w:r w:rsidR="0008410C">
          <w:rPr>
            <w:rFonts w:asciiTheme="majorBidi" w:hAnsiTheme="majorBidi" w:cstheme="majorBidi"/>
            <w:sz w:val="20"/>
            <w:lang w:val="en-GB"/>
          </w:rPr>
          <w:t>w</w:t>
        </w:r>
      </w:ins>
      <w:ins w:id="2240" w:author="Susan" w:date="2023-06-22T11:03:00Z">
        <w:r w:rsidR="00D54363">
          <w:rPr>
            <w:rFonts w:asciiTheme="majorBidi" w:hAnsiTheme="majorBidi" w:cstheme="majorBidi"/>
            <w:sz w:val="20"/>
            <w:lang w:val="en-GB"/>
          </w:rPr>
          <w:t>)</w:t>
        </w:r>
      </w:ins>
      <w:ins w:id="2241" w:author="John Peate" w:date="2023-06-19T15:54:00Z">
        <w:del w:id="2242" w:author="Susan" w:date="2023-06-22T11:03:00Z">
          <w:r w:rsidR="0008410C" w:rsidDel="00D54363">
            <w:rPr>
              <w:rFonts w:asciiTheme="majorBidi" w:hAnsiTheme="majorBidi" w:cstheme="majorBidi"/>
              <w:sz w:val="20"/>
              <w:lang w:val="en-GB"/>
            </w:rPr>
            <w:delText>;</w:delText>
          </w:r>
        </w:del>
        <w:r w:rsidR="0008410C">
          <w:rPr>
            <w:rFonts w:asciiTheme="majorBidi" w:hAnsiTheme="majorBidi" w:cstheme="majorBidi"/>
            <w:sz w:val="20"/>
            <w:lang w:val="en-GB"/>
          </w:rPr>
          <w:t xml:space="preserve"> </w:t>
        </w:r>
      </w:ins>
      <w:ins w:id="2243" w:author="Susan" w:date="2023-06-22T11:03:00Z">
        <w:r w:rsidR="00D54363">
          <w:rPr>
            <w:rFonts w:asciiTheme="majorBidi" w:hAnsiTheme="majorBidi" w:cstheme="majorBidi"/>
            <w:sz w:val="20"/>
            <w:lang w:val="en-GB"/>
          </w:rPr>
          <w:t>(</w:t>
        </w:r>
      </w:ins>
      <w:del w:id="2244" w:author="John Peate" w:date="2023-06-19T15:54:00Z">
        <w:r w:rsidRPr="003D205A" w:rsidDel="0008410C">
          <w:rPr>
            <w:rFonts w:asciiTheme="majorBidi" w:hAnsiTheme="majorBidi" w:cstheme="majorBidi"/>
            <w:sz w:val="20"/>
            <w:lang w:val="en-GB"/>
            <w:rPrChange w:id="2245" w:author="John Peate" w:date="2023-06-19T08:35:00Z">
              <w:rPr>
                <w:sz w:val="20"/>
              </w:rPr>
            </w:rPrChange>
          </w:rPr>
          <w:delText>w) (</w:delText>
        </w:r>
      </w:del>
      <w:r w:rsidRPr="003D205A">
        <w:rPr>
          <w:rFonts w:asciiTheme="majorBidi" w:hAnsiTheme="majorBidi" w:cstheme="majorBidi"/>
          <w:sz w:val="20"/>
          <w:lang w:val="en-GB"/>
          <w:rPrChange w:id="2246" w:author="John Peate" w:date="2023-06-19T08:35:00Z">
            <w:rPr>
              <w:sz w:val="20"/>
            </w:rPr>
          </w:rPrChange>
        </w:rPr>
        <w:t xml:space="preserve">Jerusalem: </w:t>
      </w:r>
      <w:proofErr w:type="spellStart"/>
      <w:r w:rsidRPr="003D205A">
        <w:rPr>
          <w:rFonts w:asciiTheme="majorBidi" w:hAnsiTheme="majorBidi" w:cstheme="majorBidi"/>
          <w:sz w:val="20"/>
          <w:lang w:val="en-GB"/>
          <w:rPrChange w:id="2247" w:author="John Peate" w:date="2023-06-19T08:35:00Z">
            <w:rPr>
              <w:sz w:val="20"/>
            </w:rPr>
          </w:rPrChange>
        </w:rPr>
        <w:t>Maor</w:t>
      </w:r>
      <w:proofErr w:type="spellEnd"/>
      <w:r w:rsidRPr="003D205A">
        <w:rPr>
          <w:rFonts w:asciiTheme="majorBidi" w:hAnsiTheme="majorBidi" w:cstheme="majorBidi"/>
          <w:sz w:val="20"/>
          <w:lang w:val="en-GB"/>
          <w:rPrChange w:id="2248" w:author="John Peate" w:date="2023-06-19T08:35:00Z">
            <w:rPr>
              <w:sz w:val="20"/>
            </w:rPr>
          </w:rPrChange>
        </w:rPr>
        <w:t xml:space="preserve">, 1997); A. Morgenstern, </w:t>
      </w:r>
      <w:r w:rsidRPr="003D205A">
        <w:rPr>
          <w:rFonts w:asciiTheme="majorBidi" w:hAnsiTheme="majorBidi" w:cstheme="majorBidi"/>
          <w:i/>
          <w:iCs/>
          <w:sz w:val="20"/>
          <w:lang w:val="en-GB"/>
          <w:rPrChange w:id="2249" w:author="John Peate" w:date="2023-06-19T08:35:00Z">
            <w:rPr>
              <w:i/>
              <w:iCs/>
              <w:sz w:val="20"/>
            </w:rPr>
          </w:rPrChange>
        </w:rPr>
        <w:t xml:space="preserve">Mysticism and </w:t>
      </w:r>
      <w:del w:id="2250" w:author="John Peate" w:date="2023-06-19T07:54:00Z">
        <w:r w:rsidRPr="003D205A" w:rsidDel="00B616FB">
          <w:rPr>
            <w:rFonts w:asciiTheme="majorBidi" w:hAnsiTheme="majorBidi" w:cstheme="majorBidi"/>
            <w:i/>
            <w:iCs/>
            <w:sz w:val="20"/>
            <w:lang w:val="en-GB"/>
            <w:rPrChange w:id="2251" w:author="John Peate" w:date="2023-06-19T08:35:00Z">
              <w:rPr>
                <w:i/>
                <w:iCs/>
                <w:sz w:val="20"/>
              </w:rPr>
            </w:rPrChange>
          </w:rPr>
          <w:delText>messianism</w:delText>
        </w:r>
        <w:r w:rsidRPr="003D205A" w:rsidDel="00B616FB">
          <w:rPr>
            <w:rFonts w:asciiTheme="majorBidi" w:hAnsiTheme="majorBidi" w:cstheme="majorBidi"/>
            <w:sz w:val="20"/>
            <w:lang w:val="en-GB"/>
            <w:rPrChange w:id="2252" w:author="John Peate" w:date="2023-06-19T08:35:00Z">
              <w:rPr>
                <w:sz w:val="20"/>
              </w:rPr>
            </w:rPrChange>
          </w:rPr>
          <w:delText xml:space="preserve"> </w:delText>
        </w:r>
      </w:del>
      <w:ins w:id="2253" w:author="John Peate" w:date="2023-06-19T07:54:00Z">
        <w:r w:rsidR="00B616FB" w:rsidRPr="003D205A">
          <w:rPr>
            <w:rFonts w:asciiTheme="majorBidi" w:hAnsiTheme="majorBidi" w:cstheme="majorBidi"/>
            <w:i/>
            <w:iCs/>
            <w:sz w:val="20"/>
            <w:lang w:val="en-GB"/>
            <w:rPrChange w:id="2254" w:author="John Peate" w:date="2023-06-19T08:35:00Z">
              <w:rPr>
                <w:rFonts w:asciiTheme="majorBidi" w:hAnsiTheme="majorBidi" w:cstheme="majorBidi"/>
                <w:i/>
                <w:iCs/>
                <w:sz w:val="20"/>
              </w:rPr>
            </w:rPrChange>
          </w:rPr>
          <w:t>M</w:t>
        </w:r>
        <w:r w:rsidR="00B616FB" w:rsidRPr="003D205A">
          <w:rPr>
            <w:rFonts w:asciiTheme="majorBidi" w:hAnsiTheme="majorBidi" w:cstheme="majorBidi"/>
            <w:i/>
            <w:iCs/>
            <w:sz w:val="20"/>
            <w:lang w:val="en-GB"/>
            <w:rPrChange w:id="2255" w:author="John Peate" w:date="2023-06-19T08:35:00Z">
              <w:rPr>
                <w:i/>
                <w:iCs/>
                <w:sz w:val="20"/>
              </w:rPr>
            </w:rPrChange>
          </w:rPr>
          <w:t>essianism</w:t>
        </w:r>
        <w:r w:rsidR="00B616FB" w:rsidRPr="003D205A">
          <w:rPr>
            <w:rFonts w:asciiTheme="majorBidi" w:hAnsiTheme="majorBidi" w:cstheme="majorBidi"/>
            <w:sz w:val="20"/>
            <w:lang w:val="en-GB"/>
            <w:rPrChange w:id="2256" w:author="John Peate" w:date="2023-06-19T08:35:00Z">
              <w:rPr>
                <w:sz w:val="20"/>
              </w:rPr>
            </w:rPrChange>
          </w:rPr>
          <w:t xml:space="preserve"> </w:t>
        </w:r>
      </w:ins>
      <w:r w:rsidRPr="003D205A">
        <w:rPr>
          <w:rFonts w:asciiTheme="majorBidi" w:hAnsiTheme="majorBidi" w:cstheme="majorBidi"/>
          <w:sz w:val="20"/>
          <w:lang w:val="en-GB"/>
          <w:rPrChange w:id="2257" w:author="John Peate" w:date="2023-06-19T08:35:00Z">
            <w:rPr>
              <w:sz w:val="20"/>
            </w:rPr>
          </w:rPrChange>
        </w:rPr>
        <w:t>(in Hebrew</w:t>
      </w:r>
      <w:ins w:id="2258" w:author="Susan" w:date="2023-06-22T11:04:00Z">
        <w:r w:rsidR="00D54363">
          <w:rPr>
            <w:rFonts w:asciiTheme="majorBidi" w:hAnsiTheme="majorBidi" w:cstheme="majorBidi"/>
            <w:sz w:val="20"/>
            <w:lang w:val="en-GB"/>
          </w:rPr>
          <w:t>)</w:t>
        </w:r>
      </w:ins>
      <w:ins w:id="2259" w:author="John Peate" w:date="2023-06-19T15:54:00Z">
        <w:del w:id="2260" w:author="Susan" w:date="2023-06-22T11:04:00Z">
          <w:r w:rsidR="0008410C" w:rsidDel="00D54363">
            <w:rPr>
              <w:rFonts w:asciiTheme="majorBidi" w:hAnsiTheme="majorBidi" w:cstheme="majorBidi"/>
              <w:sz w:val="20"/>
              <w:lang w:val="en-GB"/>
            </w:rPr>
            <w:delText>;</w:delText>
          </w:r>
        </w:del>
        <w:r w:rsidR="0008410C">
          <w:rPr>
            <w:rFonts w:asciiTheme="majorBidi" w:hAnsiTheme="majorBidi" w:cstheme="majorBidi"/>
            <w:sz w:val="20"/>
            <w:lang w:val="en-GB"/>
          </w:rPr>
          <w:t xml:space="preserve"> </w:t>
        </w:r>
      </w:ins>
      <w:ins w:id="2261" w:author="Susan" w:date="2023-06-22T11:04:00Z">
        <w:r w:rsidR="00D54363">
          <w:rPr>
            <w:rFonts w:asciiTheme="majorBidi" w:hAnsiTheme="majorBidi" w:cstheme="majorBidi"/>
            <w:sz w:val="20"/>
            <w:lang w:val="en-GB"/>
          </w:rPr>
          <w:t>(</w:t>
        </w:r>
      </w:ins>
      <w:del w:id="2262" w:author="John Peate" w:date="2023-06-19T15:54:00Z">
        <w:r w:rsidRPr="003D205A" w:rsidDel="0008410C">
          <w:rPr>
            <w:rFonts w:asciiTheme="majorBidi" w:hAnsiTheme="majorBidi" w:cstheme="majorBidi"/>
            <w:sz w:val="20"/>
            <w:lang w:val="en-GB"/>
            <w:rPrChange w:id="2263" w:author="John Peate" w:date="2023-06-19T08:35:00Z">
              <w:rPr>
                <w:sz w:val="20"/>
              </w:rPr>
            </w:rPrChange>
          </w:rPr>
          <w:delText>) (</w:delText>
        </w:r>
      </w:del>
      <w:r w:rsidRPr="003D205A">
        <w:rPr>
          <w:rFonts w:asciiTheme="majorBidi" w:hAnsiTheme="majorBidi" w:cstheme="majorBidi"/>
          <w:sz w:val="20"/>
          <w:lang w:val="en-GB"/>
          <w:rPrChange w:id="2264" w:author="John Peate" w:date="2023-06-19T08:35:00Z">
            <w:rPr>
              <w:sz w:val="20"/>
            </w:rPr>
          </w:rPrChange>
        </w:rPr>
        <w:t xml:space="preserve">Jerusalem: </w:t>
      </w:r>
      <w:proofErr w:type="spellStart"/>
      <w:r w:rsidRPr="003D205A">
        <w:rPr>
          <w:rFonts w:asciiTheme="majorBidi" w:hAnsiTheme="majorBidi" w:cstheme="majorBidi"/>
          <w:sz w:val="20"/>
          <w:lang w:val="en-GB"/>
          <w:rPrChange w:id="2265" w:author="John Peate" w:date="2023-06-19T08:35:00Z">
            <w:rPr>
              <w:sz w:val="20"/>
            </w:rPr>
          </w:rPrChange>
        </w:rPr>
        <w:t>Maor</w:t>
      </w:r>
      <w:proofErr w:type="spellEnd"/>
      <w:r w:rsidRPr="003D205A">
        <w:rPr>
          <w:rFonts w:asciiTheme="majorBidi" w:hAnsiTheme="majorBidi" w:cstheme="majorBidi"/>
          <w:sz w:val="20"/>
          <w:lang w:val="en-GB"/>
          <w:rPrChange w:id="2266" w:author="John Peate" w:date="2023-06-19T08:35:00Z">
            <w:rPr>
              <w:sz w:val="20"/>
            </w:rPr>
          </w:rPrChange>
        </w:rPr>
        <w:t>, 1999).</w:t>
      </w:r>
    </w:p>
  </w:footnote>
  <w:footnote w:id="50">
    <w:p w14:paraId="09857566" w14:textId="0D66177B" w:rsidR="00654D07" w:rsidRPr="003D205A" w:rsidRDefault="00654D07" w:rsidP="00A12EDA">
      <w:pPr>
        <w:pStyle w:val="FootnoteText"/>
        <w:spacing w:after="0" w:line="240" w:lineRule="auto"/>
        <w:jc w:val="both"/>
        <w:rPr>
          <w:rFonts w:asciiTheme="majorBidi" w:hAnsiTheme="majorBidi" w:cstheme="majorBidi"/>
          <w:sz w:val="20"/>
          <w:lang w:val="en-GB"/>
          <w:rPrChange w:id="2268" w:author="John Peate" w:date="2023-06-19T08:35:00Z">
            <w:rPr>
              <w:sz w:val="20"/>
            </w:rPr>
          </w:rPrChange>
        </w:rPr>
      </w:pPr>
      <w:r w:rsidRPr="003D205A">
        <w:rPr>
          <w:rStyle w:val="FootnoteReference"/>
          <w:rFonts w:asciiTheme="majorBidi" w:hAnsiTheme="majorBidi" w:cstheme="majorBidi"/>
          <w:sz w:val="20"/>
          <w:lang w:val="en-GB"/>
          <w:rPrChange w:id="2269" w:author="John Peate" w:date="2023-06-19T08:35:00Z">
            <w:rPr>
              <w:rStyle w:val="FootnoteReference"/>
              <w:sz w:val="20"/>
            </w:rPr>
          </w:rPrChange>
        </w:rPr>
        <w:footnoteRef/>
      </w:r>
      <w:r w:rsidRPr="003D205A">
        <w:rPr>
          <w:rFonts w:asciiTheme="majorBidi" w:hAnsiTheme="majorBidi" w:cstheme="majorBidi"/>
          <w:sz w:val="20"/>
          <w:lang w:val="en-GB"/>
          <w:rPrChange w:id="2270" w:author="John Peate" w:date="2023-06-19T08:35:00Z">
            <w:rPr>
              <w:sz w:val="20"/>
            </w:rPr>
          </w:rPrChange>
        </w:rPr>
        <w:t xml:space="preserve"> Y. </w:t>
      </w:r>
      <w:proofErr w:type="spellStart"/>
      <w:r w:rsidRPr="003D205A">
        <w:rPr>
          <w:rFonts w:asciiTheme="majorBidi" w:hAnsiTheme="majorBidi" w:cstheme="majorBidi"/>
          <w:sz w:val="20"/>
          <w:lang w:val="en-GB"/>
          <w:rPrChange w:id="2271" w:author="John Peate" w:date="2023-06-19T08:35:00Z">
            <w:rPr>
              <w:sz w:val="20"/>
            </w:rPr>
          </w:rPrChange>
        </w:rPr>
        <w:t>Charvit</w:t>
      </w:r>
      <w:proofErr w:type="spellEnd"/>
      <w:r w:rsidRPr="003D205A">
        <w:rPr>
          <w:rFonts w:asciiTheme="majorBidi" w:hAnsiTheme="majorBidi" w:cstheme="majorBidi"/>
          <w:sz w:val="20"/>
          <w:lang w:val="en-GB"/>
          <w:rPrChange w:id="2272" w:author="John Peate" w:date="2023-06-19T08:35:00Z">
            <w:rPr>
              <w:sz w:val="20"/>
            </w:rPr>
          </w:rPrChange>
        </w:rPr>
        <w:t xml:space="preserve">, ‘The Rishon </w:t>
      </w:r>
      <w:proofErr w:type="spellStart"/>
      <w:r w:rsidRPr="003D205A">
        <w:rPr>
          <w:rFonts w:asciiTheme="majorBidi" w:hAnsiTheme="majorBidi" w:cstheme="majorBidi"/>
          <w:sz w:val="20"/>
          <w:lang w:val="en-GB"/>
          <w:rPrChange w:id="2273" w:author="John Peate" w:date="2023-06-19T08:35:00Z">
            <w:rPr>
              <w:sz w:val="20"/>
            </w:rPr>
          </w:rPrChange>
        </w:rPr>
        <w:t>LeZion</w:t>
      </w:r>
      <w:proofErr w:type="spellEnd"/>
      <w:r w:rsidRPr="003D205A">
        <w:rPr>
          <w:rFonts w:asciiTheme="majorBidi" w:hAnsiTheme="majorBidi" w:cstheme="majorBidi"/>
          <w:sz w:val="20"/>
          <w:lang w:val="en-GB"/>
          <w:rPrChange w:id="2274" w:author="John Peate" w:date="2023-06-19T08:35:00Z">
            <w:rPr>
              <w:sz w:val="20"/>
            </w:rPr>
          </w:rPrChange>
        </w:rPr>
        <w:t xml:space="preserve"> Rabbi Yaakov Moshe </w:t>
      </w:r>
      <w:proofErr w:type="spellStart"/>
      <w:r w:rsidRPr="003D205A">
        <w:rPr>
          <w:rFonts w:asciiTheme="majorBidi" w:hAnsiTheme="majorBidi" w:cstheme="majorBidi"/>
          <w:sz w:val="20"/>
          <w:lang w:val="en-GB"/>
          <w:rPrChange w:id="2275" w:author="John Peate" w:date="2023-06-19T08:35:00Z">
            <w:rPr>
              <w:sz w:val="20"/>
            </w:rPr>
          </w:rPrChange>
        </w:rPr>
        <w:t>Ayash</w:t>
      </w:r>
      <w:proofErr w:type="spellEnd"/>
      <w:r w:rsidRPr="003D205A">
        <w:rPr>
          <w:rFonts w:asciiTheme="majorBidi" w:hAnsiTheme="majorBidi" w:cstheme="majorBidi"/>
          <w:sz w:val="20"/>
          <w:lang w:val="en-GB"/>
          <w:rPrChange w:id="2276" w:author="John Peate" w:date="2023-06-19T08:35:00Z">
            <w:rPr>
              <w:sz w:val="20"/>
            </w:rPr>
          </w:rPrChange>
        </w:rPr>
        <w:t>: A Reassessment of his Term in Jerusalem during the First Two Decades of the Nineteenth Century’ (in Hebrew)</w:t>
      </w:r>
      <w:del w:id="2277" w:author="Susan" w:date="2023-06-22T09:57:00Z">
        <w:r w:rsidRPr="003D205A" w:rsidDel="000C475A">
          <w:rPr>
            <w:rFonts w:asciiTheme="majorBidi" w:hAnsiTheme="majorBidi" w:cstheme="majorBidi"/>
            <w:sz w:val="20"/>
            <w:lang w:val="en-GB"/>
            <w:rPrChange w:id="2278" w:author="John Peate" w:date="2023-06-19T08:35:00Z">
              <w:rPr>
                <w:sz w:val="20"/>
              </w:rPr>
            </w:rPrChange>
          </w:rPr>
          <w:delText>,</w:delText>
        </w:r>
      </w:del>
      <w:r w:rsidRPr="003D205A">
        <w:rPr>
          <w:rFonts w:asciiTheme="majorBidi" w:hAnsiTheme="majorBidi" w:cstheme="majorBidi"/>
          <w:sz w:val="20"/>
          <w:lang w:val="en-GB"/>
          <w:rPrChange w:id="2279" w:author="John Peate" w:date="2023-06-19T08:35:00Z">
            <w:rPr>
              <w:sz w:val="20"/>
            </w:rPr>
          </w:rPrChange>
        </w:rPr>
        <w:t xml:space="preserve"> </w:t>
      </w:r>
      <w:r w:rsidRPr="003D205A">
        <w:rPr>
          <w:rFonts w:asciiTheme="majorBidi" w:hAnsiTheme="majorBidi" w:cstheme="majorBidi"/>
          <w:i/>
          <w:iCs/>
          <w:sz w:val="20"/>
          <w:lang w:val="en-GB"/>
          <w:rPrChange w:id="2280" w:author="John Peate" w:date="2023-06-19T08:35:00Z">
            <w:rPr>
              <w:i/>
              <w:iCs/>
              <w:sz w:val="20"/>
            </w:rPr>
          </w:rPrChange>
        </w:rPr>
        <w:t>Cathedra</w:t>
      </w:r>
      <w:r w:rsidRPr="003D205A">
        <w:rPr>
          <w:rFonts w:asciiTheme="majorBidi" w:hAnsiTheme="majorBidi" w:cstheme="majorBidi"/>
          <w:sz w:val="20"/>
          <w:lang w:val="en-GB"/>
          <w:rPrChange w:id="2281" w:author="John Peate" w:date="2023-06-19T08:35:00Z">
            <w:rPr>
              <w:sz w:val="20"/>
            </w:rPr>
          </w:rPrChange>
        </w:rPr>
        <w:t xml:space="preserve">: </w:t>
      </w:r>
      <w:r w:rsidRPr="003D205A">
        <w:rPr>
          <w:rFonts w:asciiTheme="majorBidi" w:hAnsiTheme="majorBidi" w:cstheme="majorBidi"/>
          <w:i/>
          <w:iCs/>
          <w:sz w:val="20"/>
          <w:lang w:val="en-GB"/>
          <w:rPrChange w:id="2282" w:author="John Peate" w:date="2023-06-19T08:35:00Z">
            <w:rPr>
              <w:i/>
              <w:iCs/>
              <w:sz w:val="20"/>
            </w:rPr>
          </w:rPrChange>
        </w:rPr>
        <w:t>Journal of the History and Settlement of Eretz Israel</w:t>
      </w:r>
      <w:r w:rsidRPr="003D205A">
        <w:rPr>
          <w:rFonts w:asciiTheme="majorBidi" w:hAnsiTheme="majorBidi" w:cstheme="majorBidi"/>
          <w:sz w:val="20"/>
          <w:lang w:val="en-GB"/>
          <w:rPrChange w:id="2283" w:author="John Peate" w:date="2023-06-19T08:35:00Z">
            <w:rPr>
              <w:sz w:val="20"/>
            </w:rPr>
          </w:rPrChange>
        </w:rPr>
        <w:t>, 141 (2011), pp.</w:t>
      </w:r>
      <w:ins w:id="2284" w:author="John Peate" w:date="2023-06-19T08:35:00Z">
        <w:r w:rsidR="003D205A" w:rsidRPr="003D205A">
          <w:rPr>
            <w:rFonts w:asciiTheme="majorBidi" w:hAnsiTheme="majorBidi" w:cstheme="majorBidi"/>
            <w:sz w:val="20"/>
            <w:lang w:val="en-GB"/>
            <w:rPrChange w:id="2285" w:author="John Peate" w:date="2023-06-19T08:35:00Z">
              <w:rPr>
                <w:rFonts w:asciiTheme="majorBidi" w:hAnsiTheme="majorBidi" w:cstheme="majorBidi"/>
                <w:sz w:val="20"/>
              </w:rPr>
            </w:rPrChange>
          </w:rPr>
          <w:t xml:space="preserve"> </w:t>
        </w:r>
      </w:ins>
      <w:r w:rsidRPr="003D205A">
        <w:rPr>
          <w:rFonts w:asciiTheme="majorBidi" w:hAnsiTheme="majorBidi" w:cstheme="majorBidi"/>
          <w:sz w:val="20"/>
          <w:lang w:val="en-GB"/>
          <w:rPrChange w:id="2286" w:author="John Peate" w:date="2023-06-19T08:35:00Z">
            <w:rPr>
              <w:sz w:val="20"/>
            </w:rPr>
          </w:rPrChange>
        </w:rPr>
        <w:t>53–74.</w:t>
      </w:r>
    </w:p>
  </w:footnote>
  <w:footnote w:id="51">
    <w:p w14:paraId="5FF5713E" w14:textId="19C69708" w:rsidR="00654D07" w:rsidRPr="003D205A" w:rsidRDefault="00654D07" w:rsidP="00A12EDA">
      <w:pPr>
        <w:pStyle w:val="FootnoteText"/>
        <w:widowControl w:val="0"/>
        <w:spacing w:after="0" w:line="240" w:lineRule="auto"/>
        <w:jc w:val="both"/>
        <w:rPr>
          <w:rFonts w:asciiTheme="majorBidi" w:hAnsiTheme="majorBidi" w:cstheme="majorBidi"/>
          <w:sz w:val="20"/>
          <w:lang w:val="en-GB"/>
          <w:rPrChange w:id="2287" w:author="John Peate" w:date="2023-06-19T08:35:00Z">
            <w:rPr>
              <w:sz w:val="20"/>
            </w:rPr>
          </w:rPrChange>
        </w:rPr>
      </w:pPr>
      <w:r w:rsidRPr="003D205A">
        <w:rPr>
          <w:rStyle w:val="FootnoteReference"/>
          <w:rFonts w:asciiTheme="majorBidi" w:hAnsiTheme="majorBidi" w:cstheme="majorBidi"/>
          <w:sz w:val="20"/>
          <w:lang w:val="en-GB"/>
          <w:rPrChange w:id="2288" w:author="John Peate" w:date="2023-06-19T08:35:00Z">
            <w:rPr>
              <w:rStyle w:val="FootnoteReference"/>
              <w:sz w:val="20"/>
            </w:rPr>
          </w:rPrChange>
        </w:rPr>
        <w:footnoteRef/>
      </w:r>
      <w:r w:rsidRPr="003D205A">
        <w:rPr>
          <w:rFonts w:asciiTheme="majorBidi" w:hAnsiTheme="majorBidi" w:cstheme="majorBidi"/>
          <w:sz w:val="20"/>
          <w:lang w:val="en-GB"/>
          <w:rPrChange w:id="2289" w:author="John Peate" w:date="2023-06-19T08:35:00Z">
            <w:rPr>
              <w:sz w:val="20"/>
            </w:rPr>
          </w:rPrChange>
        </w:rPr>
        <w:t xml:space="preserve"> Remarks by </w:t>
      </w:r>
      <w:r w:rsidRPr="0008410C">
        <w:rPr>
          <w:rFonts w:asciiTheme="majorBidi" w:hAnsiTheme="majorBidi" w:cstheme="majorBidi"/>
          <w:sz w:val="20"/>
          <w:lang w:val="en-GB"/>
          <w:rPrChange w:id="2290" w:author="John Peate" w:date="2023-06-19T15:55:00Z">
            <w:rPr>
              <w:i/>
              <w:iCs/>
              <w:sz w:val="20"/>
            </w:rPr>
          </w:rPrChange>
        </w:rPr>
        <w:t xml:space="preserve">Eretz Israel </w:t>
      </w:r>
      <w:r w:rsidRPr="003D205A">
        <w:rPr>
          <w:rFonts w:asciiTheme="majorBidi" w:hAnsiTheme="majorBidi" w:cstheme="majorBidi"/>
          <w:sz w:val="20"/>
          <w:lang w:val="en-GB"/>
          <w:rPrChange w:id="2291" w:author="John Peate" w:date="2023-06-19T08:35:00Z">
            <w:rPr>
              <w:sz w:val="20"/>
            </w:rPr>
          </w:rPrChange>
        </w:rPr>
        <w:t>emissary to North Africa Ephraim Ben-</w:t>
      </w:r>
      <w:r w:rsidRPr="003D205A">
        <w:rPr>
          <w:rFonts w:asciiTheme="majorBidi" w:hAnsiTheme="majorBidi" w:cstheme="majorBidi"/>
          <w:sz w:val="20"/>
          <w:lang w:val="en-GB"/>
          <w:rPrChange w:id="2292" w:author="John Peate" w:date="2023-06-19T08:35:00Z">
            <w:rPr>
              <w:rFonts w:cs="Times New Roman"/>
              <w:sz w:val="20"/>
            </w:rPr>
          </w:rPrChange>
        </w:rPr>
        <w:t>H</w:t>
      </w:r>
      <w:r w:rsidRPr="003D205A">
        <w:rPr>
          <w:rFonts w:asciiTheme="majorBidi" w:hAnsiTheme="majorBidi" w:cstheme="majorBidi"/>
          <w:sz w:val="20"/>
          <w:lang w:val="en-GB"/>
          <w:rPrChange w:id="2293" w:author="John Peate" w:date="2023-06-19T08:35:00Z">
            <w:rPr>
              <w:sz w:val="20"/>
            </w:rPr>
          </w:rPrChange>
        </w:rPr>
        <w:t xml:space="preserve">aim towards the end of the Second World War </w:t>
      </w:r>
      <w:del w:id="2294" w:author="John Peate" w:date="2023-06-19T07:55:00Z">
        <w:r w:rsidRPr="003D205A" w:rsidDel="00B616FB">
          <w:rPr>
            <w:rFonts w:asciiTheme="majorBidi" w:hAnsiTheme="majorBidi" w:cstheme="majorBidi"/>
            <w:sz w:val="20"/>
            <w:lang w:val="en-GB"/>
            <w:rPrChange w:id="2295" w:author="John Peate" w:date="2023-06-19T08:35:00Z">
              <w:rPr>
                <w:sz w:val="20"/>
              </w:rPr>
            </w:rPrChange>
          </w:rPr>
          <w:delText>will now be better understood</w:delText>
        </w:r>
      </w:del>
      <w:ins w:id="2296" w:author="John Peate" w:date="2023-06-19T07:55:00Z">
        <w:r w:rsidR="00B616FB" w:rsidRPr="003D205A">
          <w:rPr>
            <w:rFonts w:asciiTheme="majorBidi" w:hAnsiTheme="majorBidi" w:cstheme="majorBidi"/>
            <w:sz w:val="20"/>
            <w:lang w:val="en-GB"/>
            <w:rPrChange w:id="2297" w:author="John Peate" w:date="2023-06-19T08:35:00Z">
              <w:rPr>
                <w:rFonts w:asciiTheme="majorBidi" w:hAnsiTheme="majorBidi" w:cstheme="majorBidi"/>
                <w:sz w:val="20"/>
              </w:rPr>
            </w:rPrChange>
          </w:rPr>
          <w:t>are thus more understandable</w:t>
        </w:r>
      </w:ins>
      <w:r w:rsidRPr="003D205A">
        <w:rPr>
          <w:rFonts w:asciiTheme="majorBidi" w:hAnsiTheme="majorBidi" w:cstheme="majorBidi"/>
          <w:sz w:val="20"/>
          <w:lang w:val="en-GB"/>
          <w:rPrChange w:id="2298" w:author="John Peate" w:date="2023-06-19T08:35:00Z">
            <w:rPr>
              <w:sz w:val="20"/>
            </w:rPr>
          </w:rPrChange>
        </w:rPr>
        <w:t>. In September 1943, Ephraim Ben-</w:t>
      </w:r>
      <w:r w:rsidRPr="003D205A">
        <w:rPr>
          <w:rFonts w:asciiTheme="majorBidi" w:hAnsiTheme="majorBidi" w:cstheme="majorBidi"/>
          <w:sz w:val="20"/>
          <w:lang w:val="en-GB"/>
          <w:rPrChange w:id="2299" w:author="John Peate" w:date="2023-06-19T08:35:00Z">
            <w:rPr>
              <w:rFonts w:cs="Times New Roman"/>
              <w:sz w:val="20"/>
            </w:rPr>
          </w:rPrChange>
        </w:rPr>
        <w:t>H</w:t>
      </w:r>
      <w:r w:rsidRPr="003D205A">
        <w:rPr>
          <w:rFonts w:asciiTheme="majorBidi" w:hAnsiTheme="majorBidi" w:cstheme="majorBidi"/>
          <w:sz w:val="20"/>
          <w:lang w:val="en-GB"/>
          <w:rPrChange w:id="2300" w:author="John Peate" w:date="2023-06-19T08:35:00Z">
            <w:rPr>
              <w:sz w:val="20"/>
            </w:rPr>
          </w:rPrChange>
        </w:rPr>
        <w:t xml:space="preserve">aim emphasized that Zionism was </w:t>
      </w:r>
      <w:del w:id="2301" w:author="Susan" w:date="2023-06-22T11:09:00Z">
        <w:r w:rsidRPr="003D205A" w:rsidDel="00277893">
          <w:rPr>
            <w:rFonts w:asciiTheme="majorBidi" w:hAnsiTheme="majorBidi" w:cstheme="majorBidi"/>
            <w:sz w:val="20"/>
            <w:lang w:val="en-GB"/>
            <w:rPrChange w:id="2302" w:author="John Peate" w:date="2023-06-19T08:35:00Z">
              <w:rPr>
                <w:sz w:val="20"/>
              </w:rPr>
            </w:rPrChange>
          </w:rPr>
          <w:delText xml:space="preserve">not </w:delText>
        </w:r>
      </w:del>
      <w:r w:rsidRPr="003D205A">
        <w:rPr>
          <w:rFonts w:asciiTheme="majorBidi" w:hAnsiTheme="majorBidi" w:cstheme="majorBidi"/>
          <w:sz w:val="20"/>
          <w:lang w:val="en-GB"/>
          <w:rPrChange w:id="2303" w:author="John Peate" w:date="2023-06-19T08:35:00Z">
            <w:rPr>
              <w:sz w:val="20"/>
            </w:rPr>
          </w:rPrChange>
        </w:rPr>
        <w:t xml:space="preserve">intended </w:t>
      </w:r>
      <w:ins w:id="2304" w:author="Susan" w:date="2023-06-22T11:09:00Z">
        <w:r w:rsidR="00277893" w:rsidRPr="009041D2">
          <w:rPr>
            <w:rFonts w:asciiTheme="majorBidi" w:hAnsiTheme="majorBidi" w:cstheme="majorBidi"/>
            <w:sz w:val="20"/>
            <w:lang w:val="en-GB"/>
          </w:rPr>
          <w:t>not</w:t>
        </w:r>
        <w:r w:rsidR="00277893" w:rsidRPr="003D205A">
          <w:rPr>
            <w:rFonts w:asciiTheme="majorBidi" w:hAnsiTheme="majorBidi" w:cstheme="majorBidi"/>
            <w:sz w:val="20"/>
            <w:lang w:val="en-GB"/>
          </w:rPr>
          <w:t xml:space="preserve"> </w:t>
        </w:r>
      </w:ins>
      <w:r w:rsidRPr="003D205A">
        <w:rPr>
          <w:rFonts w:asciiTheme="majorBidi" w:hAnsiTheme="majorBidi" w:cstheme="majorBidi"/>
          <w:sz w:val="20"/>
          <w:lang w:val="en-GB"/>
          <w:rPrChange w:id="2305" w:author="John Peate" w:date="2023-06-19T08:35:00Z">
            <w:rPr>
              <w:sz w:val="20"/>
            </w:rPr>
          </w:rPrChange>
        </w:rPr>
        <w:t xml:space="preserve">only for victims of persecution but also </w:t>
      </w:r>
      <w:ins w:id="2306" w:author="Susan" w:date="2023-06-22T11:09:00Z">
        <w:r w:rsidR="00277893">
          <w:rPr>
            <w:rFonts w:asciiTheme="majorBidi" w:hAnsiTheme="majorBidi" w:cstheme="majorBidi"/>
            <w:sz w:val="20"/>
            <w:lang w:val="en-GB"/>
          </w:rPr>
          <w:t xml:space="preserve">for </w:t>
        </w:r>
      </w:ins>
      <w:r w:rsidRPr="003D205A">
        <w:rPr>
          <w:rFonts w:asciiTheme="majorBidi" w:hAnsiTheme="majorBidi" w:cstheme="majorBidi"/>
          <w:sz w:val="20"/>
          <w:lang w:val="en-GB"/>
          <w:rPrChange w:id="2307" w:author="John Peate" w:date="2023-06-19T08:35:00Z">
            <w:rPr>
              <w:sz w:val="20"/>
            </w:rPr>
          </w:rPrChange>
        </w:rPr>
        <w:t xml:space="preserve">those whose Zionism is </w:t>
      </w:r>
      <w:del w:id="2308" w:author="John Peate" w:date="2023-06-19T07:55:00Z">
        <w:r w:rsidRPr="003D205A" w:rsidDel="00B616FB">
          <w:rPr>
            <w:rFonts w:asciiTheme="majorBidi" w:hAnsiTheme="majorBidi" w:cstheme="majorBidi"/>
            <w:sz w:val="20"/>
            <w:lang w:val="en-GB"/>
            <w:rPrChange w:id="2309" w:author="John Peate" w:date="2023-06-19T08:35:00Z">
              <w:rPr>
                <w:sz w:val="20"/>
              </w:rPr>
            </w:rPrChange>
          </w:rPr>
          <w:delText>Messianic</w:delText>
        </w:r>
      </w:del>
      <w:ins w:id="2310" w:author="John Peate" w:date="2023-06-19T07:55:00Z">
        <w:r w:rsidR="00B616FB" w:rsidRPr="003D205A">
          <w:rPr>
            <w:rFonts w:asciiTheme="majorBidi" w:hAnsiTheme="majorBidi" w:cstheme="majorBidi"/>
            <w:sz w:val="20"/>
            <w:lang w:val="en-GB"/>
            <w:rPrChange w:id="2311" w:author="John Peate" w:date="2023-06-19T08:35:00Z">
              <w:rPr>
                <w:rFonts w:asciiTheme="majorBidi" w:hAnsiTheme="majorBidi" w:cstheme="majorBidi"/>
                <w:sz w:val="20"/>
              </w:rPr>
            </w:rPrChange>
          </w:rPr>
          <w:t>m</w:t>
        </w:r>
        <w:r w:rsidR="00B616FB" w:rsidRPr="003D205A">
          <w:rPr>
            <w:rFonts w:asciiTheme="majorBidi" w:hAnsiTheme="majorBidi" w:cstheme="majorBidi"/>
            <w:sz w:val="20"/>
            <w:lang w:val="en-GB"/>
            <w:rPrChange w:id="2312" w:author="John Peate" w:date="2023-06-19T08:35:00Z">
              <w:rPr>
                <w:sz w:val="20"/>
              </w:rPr>
            </w:rPrChange>
          </w:rPr>
          <w:t>essianic</w:t>
        </w:r>
      </w:ins>
      <w:r w:rsidRPr="003D205A">
        <w:rPr>
          <w:rFonts w:asciiTheme="majorBidi" w:hAnsiTheme="majorBidi" w:cstheme="majorBidi"/>
          <w:sz w:val="20"/>
          <w:lang w:val="en-GB"/>
          <w:rPrChange w:id="2313" w:author="John Peate" w:date="2023-06-19T08:35:00Z">
            <w:rPr>
              <w:sz w:val="20"/>
            </w:rPr>
          </w:rPrChange>
        </w:rPr>
        <w:t>, such as the Jews of North Africa</w:t>
      </w:r>
      <w:ins w:id="2314" w:author="John Peate" w:date="2023-06-19T07:55:00Z">
        <w:r w:rsidR="00B616FB" w:rsidRPr="003D205A">
          <w:rPr>
            <w:rFonts w:asciiTheme="majorBidi" w:hAnsiTheme="majorBidi" w:cstheme="majorBidi"/>
            <w:sz w:val="20"/>
            <w:lang w:val="en-GB"/>
            <w:rPrChange w:id="2315" w:author="John Peate" w:date="2023-06-19T08:35:00Z">
              <w:rPr>
                <w:rFonts w:asciiTheme="majorBidi" w:hAnsiTheme="majorBidi" w:cstheme="majorBidi"/>
                <w:sz w:val="20"/>
              </w:rPr>
            </w:rPrChange>
          </w:rPr>
          <w:t>:</w:t>
        </w:r>
      </w:ins>
      <w:r w:rsidRPr="003D205A">
        <w:rPr>
          <w:rFonts w:asciiTheme="majorBidi" w:hAnsiTheme="majorBidi" w:cstheme="majorBidi"/>
          <w:sz w:val="20"/>
          <w:lang w:val="en-GB"/>
          <w:rPrChange w:id="2316" w:author="John Peate" w:date="2023-06-19T08:35:00Z">
            <w:rPr>
              <w:sz w:val="20"/>
            </w:rPr>
          </w:rPrChange>
        </w:rPr>
        <w:t xml:space="preserve"> </w:t>
      </w:r>
      <w:ins w:id="2317" w:author="John Peate" w:date="2023-06-19T07:55:00Z">
        <w:r w:rsidR="00B616FB" w:rsidRPr="003D205A">
          <w:rPr>
            <w:rFonts w:asciiTheme="majorBidi" w:hAnsiTheme="majorBidi" w:cstheme="majorBidi"/>
            <w:sz w:val="20"/>
            <w:lang w:val="en-GB"/>
            <w:rPrChange w:id="2318" w:author="John Peate" w:date="2023-06-19T08:35:00Z">
              <w:rPr>
                <w:rFonts w:asciiTheme="majorBidi" w:hAnsiTheme="majorBidi" w:cstheme="majorBidi"/>
                <w:sz w:val="20"/>
              </w:rPr>
            </w:rPrChange>
          </w:rPr>
          <w:t>s</w:t>
        </w:r>
      </w:ins>
      <w:del w:id="2319" w:author="John Peate" w:date="2023-06-19T07:55:00Z">
        <w:r w:rsidRPr="003D205A" w:rsidDel="00B616FB">
          <w:rPr>
            <w:rFonts w:asciiTheme="majorBidi" w:hAnsiTheme="majorBidi" w:cstheme="majorBidi"/>
            <w:sz w:val="20"/>
            <w:lang w:val="en-GB"/>
            <w:rPrChange w:id="2320" w:author="John Peate" w:date="2023-06-19T08:35:00Z">
              <w:rPr>
                <w:sz w:val="20"/>
              </w:rPr>
            </w:rPrChange>
          </w:rPr>
          <w:delText>S</w:delText>
        </w:r>
      </w:del>
      <w:r w:rsidRPr="003D205A">
        <w:rPr>
          <w:rFonts w:asciiTheme="majorBidi" w:hAnsiTheme="majorBidi" w:cstheme="majorBidi"/>
          <w:sz w:val="20"/>
          <w:lang w:val="en-GB"/>
          <w:rPrChange w:id="2321" w:author="John Peate" w:date="2023-06-19T08:35:00Z">
            <w:rPr>
              <w:sz w:val="20"/>
            </w:rPr>
          </w:rPrChange>
        </w:rPr>
        <w:t xml:space="preserve">ee Y. </w:t>
      </w:r>
      <w:proofErr w:type="spellStart"/>
      <w:r w:rsidRPr="003D205A">
        <w:rPr>
          <w:rFonts w:asciiTheme="majorBidi" w:hAnsiTheme="majorBidi" w:cstheme="majorBidi"/>
          <w:sz w:val="20"/>
          <w:lang w:val="en-GB"/>
          <w:rPrChange w:id="2322" w:author="John Peate" w:date="2023-06-19T08:35:00Z">
            <w:rPr>
              <w:sz w:val="20"/>
            </w:rPr>
          </w:rPrChange>
        </w:rPr>
        <w:t>Charvit</w:t>
      </w:r>
      <w:proofErr w:type="spellEnd"/>
      <w:r w:rsidRPr="003D205A">
        <w:rPr>
          <w:rFonts w:asciiTheme="majorBidi" w:hAnsiTheme="majorBidi" w:cstheme="majorBidi"/>
          <w:sz w:val="20"/>
          <w:lang w:val="en-GB"/>
          <w:rPrChange w:id="2323" w:author="John Peate" w:date="2023-06-19T08:35:00Z">
            <w:rPr>
              <w:sz w:val="20"/>
            </w:rPr>
          </w:rPrChange>
        </w:rPr>
        <w:t xml:space="preserve">, </w:t>
      </w:r>
      <w:r w:rsidRPr="003D205A">
        <w:rPr>
          <w:rFonts w:asciiTheme="majorBidi" w:hAnsiTheme="majorBidi" w:cstheme="majorBidi"/>
          <w:i/>
          <w:iCs/>
          <w:sz w:val="20"/>
          <w:lang w:val="en-GB"/>
          <w:rPrChange w:id="2324" w:author="John Peate" w:date="2023-06-19T08:35:00Z">
            <w:rPr>
              <w:i/>
              <w:iCs/>
              <w:sz w:val="20"/>
            </w:rPr>
          </w:rPrChange>
        </w:rPr>
        <w:t>History of the Jews of Algeria during the French Period</w:t>
      </w:r>
      <w:r w:rsidRPr="003D205A">
        <w:rPr>
          <w:rFonts w:asciiTheme="majorBidi" w:hAnsiTheme="majorBidi" w:cstheme="majorBidi"/>
          <w:sz w:val="20"/>
          <w:lang w:val="en-GB"/>
          <w:rPrChange w:id="2325" w:author="John Peate" w:date="2023-06-19T08:35:00Z">
            <w:rPr>
              <w:sz w:val="20"/>
            </w:rPr>
          </w:rPrChange>
        </w:rPr>
        <w:t xml:space="preserve"> (in Hebrew</w:t>
      </w:r>
      <w:ins w:id="2326" w:author="Susan" w:date="2023-06-22T11:04:00Z">
        <w:r w:rsidR="00D54363">
          <w:rPr>
            <w:rFonts w:asciiTheme="majorBidi" w:hAnsiTheme="majorBidi" w:cstheme="majorBidi"/>
            <w:sz w:val="20"/>
            <w:lang w:val="en-GB"/>
          </w:rPr>
          <w:t>)</w:t>
        </w:r>
      </w:ins>
      <w:ins w:id="2327" w:author="John Peate" w:date="2023-06-19T15:55:00Z">
        <w:del w:id="2328" w:author="Susan" w:date="2023-06-22T11:04:00Z">
          <w:r w:rsidR="0008410C" w:rsidDel="00D54363">
            <w:rPr>
              <w:rFonts w:asciiTheme="majorBidi" w:hAnsiTheme="majorBidi" w:cstheme="majorBidi"/>
              <w:sz w:val="20"/>
              <w:lang w:val="en-GB"/>
            </w:rPr>
            <w:delText>;</w:delText>
          </w:r>
        </w:del>
        <w:r w:rsidR="0008410C">
          <w:rPr>
            <w:rFonts w:asciiTheme="majorBidi" w:hAnsiTheme="majorBidi" w:cstheme="majorBidi"/>
            <w:sz w:val="20"/>
            <w:lang w:val="en-GB"/>
          </w:rPr>
          <w:t xml:space="preserve"> </w:t>
        </w:r>
      </w:ins>
      <w:ins w:id="2329" w:author="Susan" w:date="2023-06-22T11:04:00Z">
        <w:r w:rsidR="00D54363">
          <w:rPr>
            <w:rFonts w:asciiTheme="majorBidi" w:hAnsiTheme="majorBidi" w:cstheme="majorBidi"/>
            <w:sz w:val="20"/>
            <w:lang w:val="en-GB"/>
          </w:rPr>
          <w:t>(</w:t>
        </w:r>
      </w:ins>
      <w:del w:id="2330" w:author="John Peate" w:date="2023-06-19T15:55:00Z">
        <w:r w:rsidRPr="003D205A" w:rsidDel="0008410C">
          <w:rPr>
            <w:rFonts w:asciiTheme="majorBidi" w:hAnsiTheme="majorBidi" w:cstheme="majorBidi"/>
            <w:sz w:val="20"/>
            <w:lang w:val="en-GB"/>
            <w:rPrChange w:id="2331" w:author="John Peate" w:date="2023-06-19T08:35:00Z">
              <w:rPr>
                <w:sz w:val="20"/>
              </w:rPr>
            </w:rPrChange>
          </w:rPr>
          <w:delText>) (</w:delText>
        </w:r>
      </w:del>
      <w:r w:rsidRPr="003D205A">
        <w:rPr>
          <w:rFonts w:asciiTheme="majorBidi" w:hAnsiTheme="majorBidi" w:cstheme="majorBidi"/>
          <w:sz w:val="20"/>
          <w:lang w:val="en-GB"/>
          <w:rPrChange w:id="2332" w:author="John Peate" w:date="2023-06-19T08:35:00Z">
            <w:rPr>
              <w:sz w:val="20"/>
            </w:rPr>
          </w:rPrChange>
        </w:rPr>
        <w:t>Tel Aviv: Ministry of Defen</w:t>
      </w:r>
      <w:ins w:id="2333" w:author="John Peate" w:date="2023-06-19T15:55:00Z">
        <w:r w:rsidR="0008410C">
          <w:rPr>
            <w:rFonts w:asciiTheme="majorBidi" w:hAnsiTheme="majorBidi" w:cstheme="majorBidi"/>
            <w:sz w:val="20"/>
            <w:lang w:val="en-GB"/>
          </w:rPr>
          <w:t>c</w:t>
        </w:r>
      </w:ins>
      <w:del w:id="2334" w:author="John Peate" w:date="2023-06-19T15:55:00Z">
        <w:r w:rsidRPr="003D205A" w:rsidDel="0008410C">
          <w:rPr>
            <w:rFonts w:asciiTheme="majorBidi" w:hAnsiTheme="majorBidi" w:cstheme="majorBidi"/>
            <w:sz w:val="20"/>
            <w:lang w:val="en-GB"/>
            <w:rPrChange w:id="2335" w:author="John Peate" w:date="2023-06-19T08:35:00Z">
              <w:rPr>
                <w:sz w:val="20"/>
              </w:rPr>
            </w:rPrChange>
          </w:rPr>
          <w:delText>s</w:delText>
        </w:r>
      </w:del>
      <w:r w:rsidRPr="003D205A">
        <w:rPr>
          <w:rFonts w:asciiTheme="majorBidi" w:hAnsiTheme="majorBidi" w:cstheme="majorBidi"/>
          <w:sz w:val="20"/>
          <w:lang w:val="en-GB"/>
          <w:rPrChange w:id="2336" w:author="John Peate" w:date="2023-06-19T08:35:00Z">
            <w:rPr>
              <w:sz w:val="20"/>
            </w:rPr>
          </w:rPrChange>
        </w:rPr>
        <w:t xml:space="preserve">e University of the Air </w:t>
      </w:r>
      <w:del w:id="2337" w:author="John Peate" w:date="2023-06-19T15:55:00Z">
        <w:r w:rsidRPr="003D205A" w:rsidDel="0008410C">
          <w:rPr>
            <w:rFonts w:asciiTheme="majorBidi" w:hAnsiTheme="majorBidi" w:cstheme="majorBidi"/>
            <w:sz w:val="20"/>
            <w:lang w:val="en-GB"/>
            <w:rPrChange w:id="2338" w:author="John Peate" w:date="2023-06-19T08:35:00Z">
              <w:rPr>
                <w:sz w:val="20"/>
              </w:rPr>
            </w:rPrChange>
          </w:rPr>
          <w:delText>series</w:delText>
        </w:r>
      </w:del>
      <w:ins w:id="2339" w:author="John Peate" w:date="2023-06-19T15:55:00Z">
        <w:r w:rsidR="0008410C">
          <w:rPr>
            <w:rFonts w:asciiTheme="majorBidi" w:hAnsiTheme="majorBidi" w:cstheme="majorBidi"/>
            <w:sz w:val="20"/>
            <w:lang w:val="en-GB"/>
          </w:rPr>
          <w:t>S</w:t>
        </w:r>
        <w:r w:rsidR="0008410C" w:rsidRPr="003D205A">
          <w:rPr>
            <w:rFonts w:asciiTheme="majorBidi" w:hAnsiTheme="majorBidi" w:cstheme="majorBidi"/>
            <w:sz w:val="20"/>
            <w:lang w:val="en-GB"/>
            <w:rPrChange w:id="2340" w:author="John Peate" w:date="2023-06-19T08:35:00Z">
              <w:rPr>
                <w:sz w:val="20"/>
              </w:rPr>
            </w:rPrChange>
          </w:rPr>
          <w:t>eries</w:t>
        </w:r>
      </w:ins>
      <w:r w:rsidRPr="003D205A">
        <w:rPr>
          <w:rFonts w:asciiTheme="majorBidi" w:hAnsiTheme="majorBidi" w:cstheme="majorBidi"/>
          <w:sz w:val="20"/>
          <w:lang w:val="en-GB"/>
          <w:rPrChange w:id="2341" w:author="John Peate" w:date="2023-06-19T08:35:00Z">
            <w:rPr>
              <w:sz w:val="20"/>
            </w:rPr>
          </w:rPrChange>
        </w:rPr>
        <w:t>, 2010), pp. 121–</w:t>
      </w:r>
      <w:del w:id="2342" w:author="John Peate" w:date="2023-06-19T07:55:00Z">
        <w:r w:rsidRPr="003D205A" w:rsidDel="00B616FB">
          <w:rPr>
            <w:rFonts w:asciiTheme="majorBidi" w:hAnsiTheme="majorBidi" w:cstheme="majorBidi"/>
            <w:sz w:val="20"/>
            <w:lang w:val="en-GB"/>
            <w:rPrChange w:id="2343" w:author="John Peate" w:date="2023-06-19T08:35:00Z">
              <w:rPr>
                <w:sz w:val="20"/>
              </w:rPr>
            </w:rPrChange>
          </w:rPr>
          <w:delText>12</w:delText>
        </w:r>
      </w:del>
      <w:r w:rsidRPr="003D205A">
        <w:rPr>
          <w:rFonts w:asciiTheme="majorBidi" w:hAnsiTheme="majorBidi" w:cstheme="majorBidi"/>
          <w:sz w:val="20"/>
          <w:lang w:val="en-GB"/>
          <w:rPrChange w:id="2344" w:author="John Peate" w:date="2023-06-19T08:35:00Z">
            <w:rPr>
              <w:sz w:val="20"/>
            </w:rPr>
          </w:rPrChange>
        </w:rPr>
        <w:t>2.</w:t>
      </w:r>
    </w:p>
  </w:footnote>
  <w:footnote w:id="52">
    <w:p w14:paraId="66063149" w14:textId="6CE6A502" w:rsidR="00654D07" w:rsidRPr="003D205A" w:rsidRDefault="00654D07" w:rsidP="00A12EDA">
      <w:pPr>
        <w:pStyle w:val="FootnoteText"/>
        <w:spacing w:after="0" w:line="240" w:lineRule="auto"/>
        <w:jc w:val="both"/>
        <w:rPr>
          <w:rFonts w:asciiTheme="majorBidi" w:hAnsiTheme="majorBidi" w:cstheme="majorBidi"/>
          <w:color w:val="FF0000"/>
          <w:sz w:val="20"/>
          <w:lang w:val="en-GB"/>
          <w:rPrChange w:id="2345" w:author="John Peate" w:date="2023-06-19T08:35:00Z">
            <w:rPr>
              <w:color w:val="FF0000"/>
              <w:sz w:val="20"/>
            </w:rPr>
          </w:rPrChange>
        </w:rPr>
      </w:pPr>
      <w:r w:rsidRPr="003D205A">
        <w:rPr>
          <w:rStyle w:val="FootnoteReference"/>
          <w:rFonts w:asciiTheme="majorBidi" w:hAnsiTheme="majorBidi" w:cstheme="majorBidi"/>
          <w:sz w:val="20"/>
          <w:lang w:val="en-GB"/>
          <w:rPrChange w:id="2346" w:author="John Peate" w:date="2023-06-19T08:35:00Z">
            <w:rPr>
              <w:rStyle w:val="FootnoteReference"/>
              <w:sz w:val="20"/>
            </w:rPr>
          </w:rPrChange>
        </w:rPr>
        <w:footnoteRef/>
      </w:r>
      <w:r w:rsidRPr="003D205A">
        <w:rPr>
          <w:rFonts w:asciiTheme="majorBidi" w:hAnsiTheme="majorBidi" w:cstheme="majorBidi"/>
          <w:sz w:val="20"/>
          <w:lang w:val="en-GB"/>
          <w:rPrChange w:id="2347" w:author="John Peate" w:date="2023-06-19T08:35:00Z">
            <w:rPr>
              <w:sz w:val="20"/>
            </w:rPr>
          </w:rPrChange>
        </w:rPr>
        <w:t xml:space="preserve"> Other such notables include the Sephardic Jews Moses Montefiore and Isaac</w:t>
      </w:r>
      <w:ins w:id="2348" w:author="John Peate" w:date="2023-06-19T07:56:00Z">
        <w:r w:rsidR="00B616FB" w:rsidRPr="003D205A">
          <w:rPr>
            <w:rFonts w:asciiTheme="majorBidi" w:hAnsiTheme="majorBidi" w:cstheme="majorBidi"/>
            <w:sz w:val="20"/>
            <w:lang w:val="en-GB"/>
            <w:rPrChange w:id="2349" w:author="John Peate" w:date="2023-06-19T08:35:00Z">
              <w:rPr>
                <w:rFonts w:asciiTheme="majorBidi" w:hAnsiTheme="majorBidi" w:cstheme="majorBidi"/>
                <w:sz w:val="20"/>
              </w:rPr>
            </w:rPrChange>
          </w:rPr>
          <w:t>-</w:t>
        </w:r>
      </w:ins>
      <w:del w:id="2350" w:author="John Peate" w:date="2023-06-19T07:56:00Z">
        <w:r w:rsidRPr="003D205A" w:rsidDel="00B616FB">
          <w:rPr>
            <w:rFonts w:asciiTheme="majorBidi" w:hAnsiTheme="majorBidi" w:cstheme="majorBidi"/>
            <w:sz w:val="20"/>
            <w:lang w:val="en-GB"/>
            <w:rPrChange w:id="2351" w:author="John Peate" w:date="2023-06-19T08:35:00Z">
              <w:rPr>
                <w:sz w:val="20"/>
              </w:rPr>
            </w:rPrChange>
          </w:rPr>
          <w:delText>–</w:delText>
        </w:r>
      </w:del>
      <w:r w:rsidRPr="003D205A">
        <w:rPr>
          <w:rFonts w:asciiTheme="majorBidi" w:hAnsiTheme="majorBidi" w:cstheme="majorBidi"/>
          <w:sz w:val="20"/>
          <w:lang w:val="en-GB"/>
          <w:rPrChange w:id="2352" w:author="John Peate" w:date="2023-06-19T08:35:00Z">
            <w:rPr>
              <w:sz w:val="20"/>
            </w:rPr>
          </w:rPrChange>
        </w:rPr>
        <w:t xml:space="preserve">Jacob Adolphe </w:t>
      </w:r>
      <w:proofErr w:type="spellStart"/>
      <w:r w:rsidRPr="003D205A">
        <w:rPr>
          <w:rFonts w:asciiTheme="majorBidi" w:hAnsiTheme="majorBidi" w:cstheme="majorBidi"/>
          <w:sz w:val="20"/>
          <w:lang w:val="en-GB"/>
          <w:rPrChange w:id="2353" w:author="John Peate" w:date="2023-06-19T08:35:00Z">
            <w:rPr>
              <w:sz w:val="20"/>
            </w:rPr>
          </w:rPrChange>
        </w:rPr>
        <w:t>Crémieux</w:t>
      </w:r>
      <w:proofErr w:type="spellEnd"/>
      <w:ins w:id="2354" w:author="John Peate" w:date="2023-06-19T07:56:00Z">
        <w:r w:rsidR="00B616FB" w:rsidRPr="003D205A">
          <w:rPr>
            <w:rFonts w:asciiTheme="majorBidi" w:hAnsiTheme="majorBidi" w:cstheme="majorBidi"/>
            <w:sz w:val="20"/>
            <w:lang w:val="en-GB"/>
            <w:rPrChange w:id="2355" w:author="John Peate" w:date="2023-06-19T08:35:00Z">
              <w:rPr>
                <w:rFonts w:asciiTheme="majorBidi" w:hAnsiTheme="majorBidi" w:cstheme="majorBidi"/>
                <w:sz w:val="20"/>
              </w:rPr>
            </w:rPrChange>
          </w:rPr>
          <w:t xml:space="preserve">, </w:t>
        </w:r>
      </w:ins>
      <w:r w:rsidRPr="003D205A">
        <w:rPr>
          <w:rFonts w:asciiTheme="majorBidi" w:hAnsiTheme="majorBidi" w:cstheme="majorBidi"/>
          <w:sz w:val="20"/>
          <w:lang w:val="en-GB"/>
          <w:rPrChange w:id="2356" w:author="John Peate" w:date="2023-06-19T08:35:00Z">
            <w:rPr>
              <w:sz w:val="20"/>
            </w:rPr>
          </w:rPrChange>
        </w:rPr>
        <w:t xml:space="preserve">who developed an attachment to Zion during the same period and </w:t>
      </w:r>
      <w:del w:id="2357" w:author="John Peate" w:date="2023-06-19T07:56:00Z">
        <w:r w:rsidRPr="003D205A" w:rsidDel="00B616FB">
          <w:rPr>
            <w:rFonts w:asciiTheme="majorBidi" w:hAnsiTheme="majorBidi" w:cstheme="majorBidi"/>
            <w:sz w:val="20"/>
            <w:lang w:val="en-GB"/>
            <w:rPrChange w:id="2358" w:author="John Peate" w:date="2023-06-19T08:35:00Z">
              <w:rPr>
                <w:sz w:val="20"/>
              </w:rPr>
            </w:rPrChange>
          </w:rPr>
          <w:delText xml:space="preserve">in the same </w:delText>
        </w:r>
      </w:del>
      <w:r w:rsidRPr="003D205A">
        <w:rPr>
          <w:rFonts w:asciiTheme="majorBidi" w:hAnsiTheme="majorBidi" w:cstheme="majorBidi"/>
          <w:sz w:val="20"/>
          <w:lang w:val="en-GB"/>
          <w:rPrChange w:id="2359" w:author="John Peate" w:date="2023-06-19T08:35:00Z">
            <w:rPr>
              <w:sz w:val="20"/>
            </w:rPr>
          </w:rPrChange>
        </w:rPr>
        <w:t xml:space="preserve">atmosphere. </w:t>
      </w:r>
    </w:p>
  </w:footnote>
  <w:footnote w:id="53">
    <w:p w14:paraId="169DAE97" w14:textId="209F772B" w:rsidR="00654D07" w:rsidRPr="003D205A" w:rsidRDefault="00654D07" w:rsidP="00A12EDA">
      <w:pPr>
        <w:pStyle w:val="FootnoteText"/>
        <w:spacing w:after="0" w:line="240" w:lineRule="auto"/>
        <w:jc w:val="both"/>
        <w:rPr>
          <w:rFonts w:asciiTheme="majorBidi" w:hAnsiTheme="majorBidi" w:cstheme="majorBidi"/>
          <w:sz w:val="20"/>
          <w:lang w:val="en-GB"/>
          <w:rPrChange w:id="2360" w:author="John Peate" w:date="2023-06-19T08:35:00Z">
            <w:rPr>
              <w:sz w:val="20"/>
            </w:rPr>
          </w:rPrChange>
        </w:rPr>
      </w:pPr>
      <w:r w:rsidRPr="003D205A">
        <w:rPr>
          <w:rStyle w:val="FootnoteReference"/>
          <w:rFonts w:asciiTheme="majorBidi" w:hAnsiTheme="majorBidi" w:cstheme="majorBidi"/>
          <w:sz w:val="20"/>
          <w:lang w:val="en-GB"/>
          <w:rPrChange w:id="2361" w:author="John Peate" w:date="2023-06-19T08:35:00Z">
            <w:rPr>
              <w:rStyle w:val="FootnoteReference"/>
              <w:sz w:val="20"/>
            </w:rPr>
          </w:rPrChange>
        </w:rPr>
        <w:footnoteRef/>
      </w:r>
      <w:r w:rsidRPr="003D205A">
        <w:rPr>
          <w:rFonts w:asciiTheme="majorBidi" w:hAnsiTheme="majorBidi" w:cstheme="majorBidi"/>
          <w:sz w:val="20"/>
          <w:lang w:val="en-GB"/>
          <w:rPrChange w:id="2362" w:author="John Peate" w:date="2023-06-19T08:35:00Z">
            <w:rPr>
              <w:sz w:val="20"/>
            </w:rPr>
          </w:rPrChange>
        </w:rPr>
        <w:t xml:space="preserve"> J. Katz, </w:t>
      </w:r>
      <w:r w:rsidRPr="003D205A">
        <w:rPr>
          <w:rFonts w:asciiTheme="majorBidi" w:hAnsiTheme="majorBidi" w:cstheme="majorBidi"/>
          <w:i/>
          <w:iCs/>
          <w:sz w:val="20"/>
          <w:lang w:val="en-GB"/>
          <w:rPrChange w:id="2363" w:author="John Peate" w:date="2023-06-19T08:35:00Z">
            <w:rPr>
              <w:i/>
              <w:iCs/>
              <w:sz w:val="20"/>
            </w:rPr>
          </w:rPrChange>
        </w:rPr>
        <w:t xml:space="preserve">Messianism and Nationalism in the Philosophy of R. Yehuda </w:t>
      </w:r>
      <w:proofErr w:type="spellStart"/>
      <w:r w:rsidRPr="003D205A">
        <w:rPr>
          <w:rFonts w:asciiTheme="majorBidi" w:hAnsiTheme="majorBidi" w:cstheme="majorBidi"/>
          <w:i/>
          <w:iCs/>
          <w:sz w:val="20"/>
          <w:lang w:val="en-GB"/>
          <w:rPrChange w:id="2364" w:author="John Peate" w:date="2023-06-19T08:35:00Z">
            <w:rPr>
              <w:i/>
              <w:iCs/>
              <w:sz w:val="20"/>
            </w:rPr>
          </w:rPrChange>
        </w:rPr>
        <w:t>Alkalai</w:t>
      </w:r>
      <w:proofErr w:type="spellEnd"/>
      <w:r w:rsidRPr="003D205A">
        <w:rPr>
          <w:rFonts w:asciiTheme="majorBidi" w:hAnsiTheme="majorBidi" w:cstheme="majorBidi"/>
          <w:sz w:val="20"/>
          <w:lang w:val="en-GB"/>
          <w:rPrChange w:id="2365" w:author="John Peate" w:date="2023-06-19T08:35:00Z">
            <w:rPr>
              <w:sz w:val="20"/>
            </w:rPr>
          </w:rPrChange>
        </w:rPr>
        <w:t xml:space="preserve"> (</w:t>
      </w:r>
      <w:del w:id="2366" w:author="John Peate" w:date="2023-06-19T15:55:00Z">
        <w:r w:rsidRPr="003D205A" w:rsidDel="0008410C">
          <w:rPr>
            <w:rFonts w:asciiTheme="majorBidi" w:hAnsiTheme="majorBidi" w:cstheme="majorBidi"/>
            <w:sz w:val="20"/>
            <w:lang w:val="en-GB"/>
            <w:rPrChange w:id="2367" w:author="John Peate" w:date="2023-06-19T08:35:00Z">
              <w:rPr>
                <w:sz w:val="20"/>
              </w:rPr>
            </w:rPrChange>
          </w:rPr>
          <w:delText xml:space="preserve"> </w:delText>
        </w:r>
      </w:del>
      <w:r w:rsidRPr="003D205A">
        <w:rPr>
          <w:rFonts w:asciiTheme="majorBidi" w:hAnsiTheme="majorBidi" w:cstheme="majorBidi"/>
          <w:sz w:val="20"/>
          <w:lang w:val="en-GB"/>
          <w:rPrChange w:id="2368" w:author="John Peate" w:date="2023-06-19T08:35:00Z">
            <w:rPr>
              <w:sz w:val="20"/>
            </w:rPr>
          </w:rPrChange>
        </w:rPr>
        <w:t>Jerusalem: Zionist Library, 1979), pp. 308–</w:t>
      </w:r>
      <w:del w:id="2369" w:author="John Peate" w:date="2023-06-19T07:56:00Z">
        <w:r w:rsidRPr="003D205A" w:rsidDel="00B616FB">
          <w:rPr>
            <w:rFonts w:asciiTheme="majorBidi" w:hAnsiTheme="majorBidi" w:cstheme="majorBidi"/>
            <w:sz w:val="20"/>
            <w:lang w:val="en-GB"/>
            <w:rPrChange w:id="2370" w:author="John Peate" w:date="2023-06-19T08:35:00Z">
              <w:rPr>
                <w:sz w:val="20"/>
              </w:rPr>
            </w:rPrChange>
          </w:rPr>
          <w:delText>3</w:delText>
        </w:r>
      </w:del>
      <w:r w:rsidRPr="003D205A">
        <w:rPr>
          <w:rFonts w:asciiTheme="majorBidi" w:hAnsiTheme="majorBidi" w:cstheme="majorBidi"/>
          <w:sz w:val="20"/>
          <w:lang w:val="en-GB"/>
          <w:rPrChange w:id="2371" w:author="John Peate" w:date="2023-06-19T08:35:00Z">
            <w:rPr>
              <w:sz w:val="20"/>
            </w:rPr>
          </w:rPrChange>
        </w:rPr>
        <w:t xml:space="preserve">56; A. </w:t>
      </w:r>
      <w:proofErr w:type="spellStart"/>
      <w:r w:rsidRPr="003D205A">
        <w:rPr>
          <w:rFonts w:asciiTheme="majorBidi" w:hAnsiTheme="majorBidi" w:cstheme="majorBidi"/>
          <w:sz w:val="20"/>
          <w:lang w:val="en-GB"/>
          <w:rPrChange w:id="2372" w:author="John Peate" w:date="2023-06-19T08:35:00Z">
            <w:rPr>
              <w:sz w:val="20"/>
            </w:rPr>
          </w:rPrChange>
        </w:rPr>
        <w:t>Malach</w:t>
      </w:r>
      <w:proofErr w:type="spellEnd"/>
      <w:r w:rsidRPr="003D205A">
        <w:rPr>
          <w:rFonts w:asciiTheme="majorBidi" w:hAnsiTheme="majorBidi" w:cstheme="majorBidi"/>
          <w:sz w:val="20"/>
          <w:lang w:val="en-GB"/>
          <w:rPrChange w:id="2373" w:author="John Peate" w:date="2023-06-19T08:35:00Z">
            <w:rPr>
              <w:sz w:val="20"/>
            </w:rPr>
          </w:rPrChange>
        </w:rPr>
        <w:t>, ‘Rethinking the Harbingers of Zionism as a Result of Contemporary Nationalism Studies’ (in Hebrew)</w:t>
      </w:r>
      <w:del w:id="2374" w:author="Susan" w:date="2023-06-22T09:57:00Z">
        <w:r w:rsidRPr="003D205A" w:rsidDel="000C475A">
          <w:rPr>
            <w:rFonts w:asciiTheme="majorBidi" w:hAnsiTheme="majorBidi" w:cstheme="majorBidi"/>
            <w:sz w:val="20"/>
            <w:lang w:val="en-GB"/>
            <w:rPrChange w:id="2375" w:author="John Peate" w:date="2023-06-19T08:35:00Z">
              <w:rPr>
                <w:sz w:val="20"/>
              </w:rPr>
            </w:rPrChange>
          </w:rPr>
          <w:delText>,</w:delText>
        </w:r>
      </w:del>
      <w:r w:rsidRPr="003D205A">
        <w:rPr>
          <w:rFonts w:asciiTheme="majorBidi" w:hAnsiTheme="majorBidi" w:cstheme="majorBidi"/>
          <w:sz w:val="20"/>
          <w:lang w:val="en-GB"/>
          <w:rPrChange w:id="2376" w:author="John Peate" w:date="2023-06-19T08:35:00Z">
            <w:rPr>
              <w:sz w:val="20"/>
            </w:rPr>
          </w:rPrChange>
        </w:rPr>
        <w:t xml:space="preserve"> in </w:t>
      </w:r>
      <w:proofErr w:type="spellStart"/>
      <w:r w:rsidRPr="003D205A">
        <w:rPr>
          <w:rFonts w:asciiTheme="majorBidi" w:hAnsiTheme="majorBidi" w:cstheme="majorBidi"/>
          <w:sz w:val="20"/>
          <w:lang w:val="en-GB"/>
          <w:rPrChange w:id="2377" w:author="John Peate" w:date="2023-06-19T08:35:00Z">
            <w:rPr>
              <w:sz w:val="20"/>
            </w:rPr>
          </w:rPrChange>
        </w:rPr>
        <w:t>Yedidiya</w:t>
      </w:r>
      <w:proofErr w:type="spellEnd"/>
      <w:r w:rsidRPr="003D205A">
        <w:rPr>
          <w:rFonts w:asciiTheme="majorBidi" w:hAnsiTheme="majorBidi" w:cstheme="majorBidi"/>
          <w:sz w:val="20"/>
          <w:lang w:val="en-GB"/>
          <w:rPrChange w:id="2378" w:author="John Peate" w:date="2023-06-19T08:35:00Z">
            <w:rPr>
              <w:sz w:val="20"/>
            </w:rPr>
          </w:rPrChange>
        </w:rPr>
        <w:t xml:space="preserve">, </w:t>
      </w:r>
      <w:r w:rsidRPr="003D205A">
        <w:rPr>
          <w:rFonts w:asciiTheme="majorBidi" w:hAnsiTheme="majorBidi" w:cstheme="majorBidi"/>
          <w:i/>
          <w:iCs/>
          <w:sz w:val="20"/>
          <w:lang w:val="en-GB"/>
          <w:rPrChange w:id="2379" w:author="John Peate" w:date="2023-06-19T08:35:00Z">
            <w:rPr>
              <w:i/>
              <w:iCs/>
              <w:sz w:val="20"/>
            </w:rPr>
          </w:rPrChange>
        </w:rPr>
        <w:t>Time to Be Gracious</w:t>
      </w:r>
      <w:r w:rsidRPr="003D205A">
        <w:rPr>
          <w:rFonts w:asciiTheme="majorBidi" w:hAnsiTheme="majorBidi" w:cstheme="majorBidi"/>
          <w:sz w:val="20"/>
          <w:lang w:val="en-GB"/>
          <w:rPrChange w:id="2380" w:author="John Peate" w:date="2023-06-19T08:35:00Z">
            <w:rPr>
              <w:sz w:val="20"/>
            </w:rPr>
          </w:rPrChange>
        </w:rPr>
        <w:t>, pp. 17–35.</w:t>
      </w:r>
    </w:p>
  </w:footnote>
  <w:footnote w:id="54">
    <w:p w14:paraId="3A3F8E01" w14:textId="20AB69EA" w:rsidR="00654D07" w:rsidRPr="003D205A" w:rsidRDefault="00654D07" w:rsidP="00A12EDA">
      <w:pPr>
        <w:pStyle w:val="FootnoteText"/>
        <w:spacing w:after="0" w:line="240" w:lineRule="auto"/>
        <w:jc w:val="both"/>
        <w:rPr>
          <w:rFonts w:asciiTheme="majorBidi" w:hAnsiTheme="majorBidi" w:cstheme="majorBidi"/>
          <w:sz w:val="20"/>
          <w:lang w:val="en-GB"/>
          <w:rPrChange w:id="2381" w:author="John Peate" w:date="2023-06-19T08:35:00Z">
            <w:rPr>
              <w:sz w:val="20"/>
            </w:rPr>
          </w:rPrChange>
        </w:rPr>
      </w:pPr>
      <w:r w:rsidRPr="003D205A">
        <w:rPr>
          <w:rStyle w:val="FootnoteReference"/>
          <w:rFonts w:asciiTheme="majorBidi" w:hAnsiTheme="majorBidi" w:cstheme="majorBidi"/>
          <w:sz w:val="20"/>
          <w:lang w:val="en-GB"/>
          <w:rPrChange w:id="2382" w:author="John Peate" w:date="2023-06-19T08:35:00Z">
            <w:rPr>
              <w:rStyle w:val="FootnoteReference"/>
              <w:sz w:val="20"/>
            </w:rPr>
          </w:rPrChange>
        </w:rPr>
        <w:footnoteRef/>
      </w:r>
      <w:r w:rsidRPr="003D205A">
        <w:rPr>
          <w:rFonts w:asciiTheme="majorBidi" w:hAnsiTheme="majorBidi" w:cstheme="majorBidi"/>
          <w:sz w:val="20"/>
          <w:lang w:val="en-GB"/>
          <w:rPrChange w:id="2383" w:author="John Peate" w:date="2023-06-19T08:35:00Z">
            <w:rPr>
              <w:sz w:val="20"/>
            </w:rPr>
          </w:rPrChange>
        </w:rPr>
        <w:t xml:space="preserve"> Y. </w:t>
      </w:r>
      <w:proofErr w:type="spellStart"/>
      <w:r w:rsidRPr="003D205A">
        <w:rPr>
          <w:rFonts w:asciiTheme="majorBidi" w:hAnsiTheme="majorBidi" w:cstheme="majorBidi"/>
          <w:sz w:val="20"/>
          <w:lang w:val="en-GB"/>
          <w:rPrChange w:id="2384" w:author="John Peate" w:date="2023-06-19T08:35:00Z">
            <w:rPr>
              <w:sz w:val="20"/>
            </w:rPr>
          </w:rPrChange>
        </w:rPr>
        <w:t>Charvit</w:t>
      </w:r>
      <w:proofErr w:type="spellEnd"/>
      <w:r w:rsidRPr="003D205A">
        <w:rPr>
          <w:rFonts w:asciiTheme="majorBidi" w:hAnsiTheme="majorBidi" w:cstheme="majorBidi"/>
          <w:sz w:val="20"/>
          <w:lang w:val="en-GB"/>
          <w:rPrChange w:id="2385" w:author="John Peate" w:date="2023-06-19T08:35:00Z">
            <w:rPr>
              <w:sz w:val="20"/>
            </w:rPr>
          </w:rPrChange>
        </w:rPr>
        <w:t>, ‘France in Galilee during the Nineteenth Century, as Reflected in the Consular Correspondence of the Abou Family’ (in Hebrew)</w:t>
      </w:r>
      <w:del w:id="2386" w:author="Susan" w:date="2023-06-22T09:57:00Z">
        <w:r w:rsidRPr="003D205A" w:rsidDel="000C475A">
          <w:rPr>
            <w:rFonts w:asciiTheme="majorBidi" w:hAnsiTheme="majorBidi" w:cstheme="majorBidi"/>
            <w:sz w:val="20"/>
            <w:lang w:val="en-GB"/>
            <w:rPrChange w:id="2387" w:author="John Peate" w:date="2023-06-19T08:35:00Z">
              <w:rPr>
                <w:sz w:val="20"/>
              </w:rPr>
            </w:rPrChange>
          </w:rPr>
          <w:delText>,</w:delText>
        </w:r>
      </w:del>
      <w:r w:rsidRPr="003D205A">
        <w:rPr>
          <w:rFonts w:asciiTheme="majorBidi" w:hAnsiTheme="majorBidi" w:cstheme="majorBidi"/>
          <w:sz w:val="20"/>
          <w:lang w:val="en-GB"/>
          <w:rPrChange w:id="2388" w:author="John Peate" w:date="2023-06-19T08:35:00Z">
            <w:rPr>
              <w:sz w:val="20"/>
            </w:rPr>
          </w:rPrChange>
        </w:rPr>
        <w:t xml:space="preserve"> </w:t>
      </w:r>
      <w:r w:rsidRPr="003D205A">
        <w:rPr>
          <w:rFonts w:asciiTheme="majorBidi" w:hAnsiTheme="majorBidi" w:cstheme="majorBidi"/>
          <w:i/>
          <w:iCs/>
          <w:sz w:val="20"/>
          <w:lang w:val="en-GB"/>
          <w:rPrChange w:id="2389" w:author="John Peate" w:date="2023-06-19T08:35:00Z">
            <w:rPr>
              <w:i/>
              <w:iCs/>
              <w:sz w:val="20"/>
            </w:rPr>
          </w:rPrChange>
        </w:rPr>
        <w:t>Cathedra</w:t>
      </w:r>
      <w:r w:rsidRPr="003D205A">
        <w:rPr>
          <w:rFonts w:asciiTheme="majorBidi" w:hAnsiTheme="majorBidi" w:cstheme="majorBidi"/>
          <w:sz w:val="20"/>
          <w:lang w:val="en-GB"/>
          <w:rPrChange w:id="2390" w:author="John Peate" w:date="2023-06-19T08:35:00Z">
            <w:rPr>
              <w:sz w:val="20"/>
            </w:rPr>
          </w:rPrChange>
        </w:rPr>
        <w:t xml:space="preserve">: </w:t>
      </w:r>
      <w:r w:rsidRPr="003D205A">
        <w:rPr>
          <w:rFonts w:asciiTheme="majorBidi" w:hAnsiTheme="majorBidi" w:cstheme="majorBidi"/>
          <w:i/>
          <w:iCs/>
          <w:sz w:val="20"/>
          <w:lang w:val="en-GB"/>
          <w:rPrChange w:id="2391" w:author="John Peate" w:date="2023-06-19T08:35:00Z">
            <w:rPr>
              <w:i/>
              <w:iCs/>
              <w:sz w:val="20"/>
            </w:rPr>
          </w:rPrChange>
        </w:rPr>
        <w:t>Journal of the History and Settlement of Eretz Israel</w:t>
      </w:r>
      <w:r w:rsidRPr="003D205A">
        <w:rPr>
          <w:rFonts w:asciiTheme="majorBidi" w:hAnsiTheme="majorBidi" w:cstheme="majorBidi"/>
          <w:sz w:val="20"/>
          <w:lang w:val="en-GB"/>
          <w:rPrChange w:id="2392" w:author="John Peate" w:date="2023-06-19T08:35:00Z">
            <w:rPr>
              <w:sz w:val="20"/>
            </w:rPr>
          </w:rPrChange>
        </w:rPr>
        <w:t xml:space="preserve"> 108 (2003), pp. 75–104.</w:t>
      </w:r>
    </w:p>
  </w:footnote>
  <w:footnote w:id="55">
    <w:p w14:paraId="33378A37" w14:textId="6B0AFFCF" w:rsidR="00654D07" w:rsidRPr="003D205A" w:rsidRDefault="00654D07" w:rsidP="00A12EDA">
      <w:pPr>
        <w:pStyle w:val="FootnoteText"/>
        <w:spacing w:after="0" w:line="240" w:lineRule="auto"/>
        <w:jc w:val="both"/>
        <w:rPr>
          <w:rFonts w:asciiTheme="majorBidi" w:hAnsiTheme="majorBidi" w:cstheme="majorBidi"/>
          <w:sz w:val="20"/>
          <w:lang w:val="en-GB"/>
          <w:rPrChange w:id="2393" w:author="John Peate" w:date="2023-06-19T08:35:00Z">
            <w:rPr>
              <w:sz w:val="20"/>
            </w:rPr>
          </w:rPrChange>
        </w:rPr>
      </w:pPr>
      <w:r w:rsidRPr="003D205A">
        <w:rPr>
          <w:rStyle w:val="FootnoteReference"/>
          <w:rFonts w:asciiTheme="majorBidi" w:hAnsiTheme="majorBidi" w:cstheme="majorBidi"/>
          <w:sz w:val="20"/>
          <w:lang w:val="en-GB"/>
          <w:rPrChange w:id="2394" w:author="John Peate" w:date="2023-06-19T08:35:00Z">
            <w:rPr>
              <w:rStyle w:val="FootnoteReference"/>
              <w:sz w:val="20"/>
            </w:rPr>
          </w:rPrChange>
        </w:rPr>
        <w:footnoteRef/>
      </w:r>
      <w:r w:rsidRPr="003D205A">
        <w:rPr>
          <w:rFonts w:asciiTheme="majorBidi" w:hAnsiTheme="majorBidi" w:cstheme="majorBidi"/>
          <w:sz w:val="20"/>
          <w:lang w:val="en-GB"/>
          <w:rPrChange w:id="2395" w:author="John Peate" w:date="2023-06-19T08:35:00Z">
            <w:rPr>
              <w:sz w:val="20"/>
            </w:rPr>
          </w:rPrChange>
        </w:rPr>
        <w:t xml:space="preserve"> R. </w:t>
      </w:r>
      <w:proofErr w:type="spellStart"/>
      <w:r w:rsidRPr="003D205A">
        <w:rPr>
          <w:rFonts w:asciiTheme="majorBidi" w:hAnsiTheme="majorBidi" w:cstheme="majorBidi"/>
          <w:sz w:val="20"/>
          <w:lang w:val="en-GB"/>
          <w:rPrChange w:id="2396" w:author="John Peate" w:date="2023-06-19T08:35:00Z">
            <w:rPr>
              <w:sz w:val="20"/>
            </w:rPr>
          </w:rPrChange>
        </w:rPr>
        <w:t>Kark</w:t>
      </w:r>
      <w:proofErr w:type="spellEnd"/>
      <w:r w:rsidRPr="003D205A">
        <w:rPr>
          <w:rFonts w:asciiTheme="majorBidi" w:hAnsiTheme="majorBidi" w:cstheme="majorBidi"/>
          <w:sz w:val="20"/>
          <w:lang w:val="en-GB"/>
          <w:rPrChange w:id="2397" w:author="John Peate" w:date="2023-06-19T08:35:00Z">
            <w:rPr>
              <w:sz w:val="20"/>
            </w:rPr>
          </w:rPrChange>
        </w:rPr>
        <w:t xml:space="preserve">, ‘A </w:t>
      </w:r>
      <w:ins w:id="2398" w:author="John Peate" w:date="2023-06-19T07:56:00Z">
        <w:r w:rsidR="00B616FB" w:rsidRPr="003D205A">
          <w:rPr>
            <w:rFonts w:asciiTheme="majorBidi" w:hAnsiTheme="majorBidi" w:cstheme="majorBidi"/>
            <w:sz w:val="20"/>
            <w:lang w:val="en-GB"/>
            <w:rPrChange w:id="2399" w:author="John Peate" w:date="2023-06-19T08:35:00Z">
              <w:rPr>
                <w:rFonts w:asciiTheme="majorBidi" w:hAnsiTheme="majorBidi" w:cstheme="majorBidi"/>
                <w:sz w:val="20"/>
              </w:rPr>
            </w:rPrChange>
          </w:rPr>
          <w:t>P</w:t>
        </w:r>
      </w:ins>
      <w:del w:id="2400" w:author="John Peate" w:date="2023-06-19T07:56:00Z">
        <w:r w:rsidRPr="003D205A" w:rsidDel="00B616FB">
          <w:rPr>
            <w:rFonts w:asciiTheme="majorBidi" w:hAnsiTheme="majorBidi" w:cstheme="majorBidi"/>
            <w:sz w:val="20"/>
            <w:lang w:val="en-GB"/>
            <w:rPrChange w:id="2401" w:author="John Peate" w:date="2023-06-19T08:35:00Z">
              <w:rPr>
                <w:sz w:val="20"/>
              </w:rPr>
            </w:rPrChange>
          </w:rPr>
          <w:delText>p</w:delText>
        </w:r>
      </w:del>
      <w:r w:rsidRPr="003D205A">
        <w:rPr>
          <w:rFonts w:asciiTheme="majorBidi" w:hAnsiTheme="majorBidi" w:cstheme="majorBidi"/>
          <w:sz w:val="20"/>
          <w:lang w:val="en-GB"/>
          <w:rPrChange w:id="2402" w:author="John Peate" w:date="2023-06-19T08:35:00Z">
            <w:rPr>
              <w:sz w:val="20"/>
            </w:rPr>
          </w:rPrChange>
        </w:rPr>
        <w:t xml:space="preserve">ioneer Moroccan </w:t>
      </w:r>
      <w:proofErr w:type="spellStart"/>
      <w:ins w:id="2403" w:author="John Peate" w:date="2023-06-19T07:56:00Z">
        <w:r w:rsidR="00B616FB" w:rsidRPr="003D205A">
          <w:rPr>
            <w:rFonts w:asciiTheme="majorBidi" w:hAnsiTheme="majorBidi" w:cstheme="majorBidi"/>
            <w:sz w:val="20"/>
            <w:lang w:val="en-GB"/>
            <w:rPrChange w:id="2404" w:author="John Peate" w:date="2023-06-19T08:35:00Z">
              <w:rPr>
                <w:rFonts w:asciiTheme="majorBidi" w:hAnsiTheme="majorBidi" w:cstheme="majorBidi"/>
                <w:sz w:val="20"/>
              </w:rPr>
            </w:rPrChange>
          </w:rPr>
          <w:t>N</w:t>
        </w:r>
      </w:ins>
      <w:del w:id="2405" w:author="John Peate" w:date="2023-06-19T07:56:00Z">
        <w:r w:rsidRPr="003D205A" w:rsidDel="00B616FB">
          <w:rPr>
            <w:rFonts w:asciiTheme="majorBidi" w:hAnsiTheme="majorBidi" w:cstheme="majorBidi"/>
            <w:sz w:val="20"/>
            <w:lang w:val="en-GB"/>
            <w:rPrChange w:id="2406" w:author="John Peate" w:date="2023-06-19T08:35:00Z">
              <w:rPr>
                <w:sz w:val="20"/>
              </w:rPr>
            </w:rPrChange>
          </w:rPr>
          <w:delText>n</w:delText>
        </w:r>
      </w:del>
      <w:r w:rsidRPr="003D205A">
        <w:rPr>
          <w:rFonts w:asciiTheme="majorBidi" w:hAnsiTheme="majorBidi" w:cstheme="majorBidi"/>
          <w:sz w:val="20"/>
          <w:lang w:val="en-GB"/>
          <w:rPrChange w:id="2407" w:author="John Peate" w:date="2023-06-19T08:35:00Z">
            <w:rPr>
              <w:sz w:val="20"/>
            </w:rPr>
          </w:rPrChange>
        </w:rPr>
        <w:t>eighborhood</w:t>
      </w:r>
      <w:proofErr w:type="spellEnd"/>
      <w:r w:rsidRPr="003D205A">
        <w:rPr>
          <w:rFonts w:asciiTheme="majorBidi" w:hAnsiTheme="majorBidi" w:cstheme="majorBidi"/>
          <w:sz w:val="20"/>
          <w:lang w:val="en-GB"/>
          <w:rPrChange w:id="2408" w:author="John Peate" w:date="2023-06-19T08:35:00Z">
            <w:rPr>
              <w:sz w:val="20"/>
            </w:rPr>
          </w:rPrChange>
        </w:rPr>
        <w:t xml:space="preserve"> in </w:t>
      </w:r>
      <w:ins w:id="2409" w:author="John Peate" w:date="2023-06-19T07:56:00Z">
        <w:r w:rsidR="00B616FB" w:rsidRPr="003D205A">
          <w:rPr>
            <w:rFonts w:asciiTheme="majorBidi" w:hAnsiTheme="majorBidi" w:cstheme="majorBidi"/>
            <w:sz w:val="20"/>
            <w:lang w:val="en-GB"/>
            <w:rPrChange w:id="2410" w:author="John Peate" w:date="2023-06-19T08:35:00Z">
              <w:rPr>
                <w:rFonts w:asciiTheme="majorBidi" w:hAnsiTheme="majorBidi" w:cstheme="majorBidi"/>
                <w:sz w:val="20"/>
              </w:rPr>
            </w:rPrChange>
          </w:rPr>
          <w:t>N</w:t>
        </w:r>
      </w:ins>
      <w:del w:id="2411" w:author="John Peate" w:date="2023-06-19T07:56:00Z">
        <w:r w:rsidRPr="003D205A" w:rsidDel="00B616FB">
          <w:rPr>
            <w:rFonts w:asciiTheme="majorBidi" w:hAnsiTheme="majorBidi" w:cstheme="majorBidi"/>
            <w:sz w:val="20"/>
            <w:lang w:val="en-GB"/>
            <w:rPrChange w:id="2412" w:author="John Peate" w:date="2023-06-19T08:35:00Z">
              <w:rPr>
                <w:sz w:val="20"/>
              </w:rPr>
            </w:rPrChange>
          </w:rPr>
          <w:delText>n</w:delText>
        </w:r>
      </w:del>
      <w:r w:rsidRPr="003D205A">
        <w:rPr>
          <w:rFonts w:asciiTheme="majorBidi" w:hAnsiTheme="majorBidi" w:cstheme="majorBidi"/>
          <w:sz w:val="20"/>
          <w:lang w:val="en-GB"/>
          <w:rPrChange w:id="2413" w:author="John Peate" w:date="2023-06-19T08:35:00Z">
            <w:rPr>
              <w:sz w:val="20"/>
            </w:rPr>
          </w:rPrChange>
        </w:rPr>
        <w:t xml:space="preserve">ew Jerusalem: </w:t>
      </w:r>
      <w:proofErr w:type="spellStart"/>
      <w:r w:rsidRPr="003D205A">
        <w:rPr>
          <w:rFonts w:asciiTheme="majorBidi" w:hAnsiTheme="majorBidi" w:cstheme="majorBidi"/>
          <w:sz w:val="20"/>
          <w:lang w:val="en-GB"/>
          <w:rPrChange w:id="2414" w:author="John Peate" w:date="2023-06-19T08:35:00Z">
            <w:rPr>
              <w:sz w:val="20"/>
            </w:rPr>
          </w:rPrChange>
        </w:rPr>
        <w:t>Ma</w:t>
      </w:r>
      <w:r w:rsidRPr="003D205A">
        <w:rPr>
          <w:rFonts w:asciiTheme="majorBidi" w:hAnsiTheme="majorBidi" w:cstheme="majorBidi"/>
          <w:sz w:val="20"/>
          <w:lang w:val="en-GB"/>
          <w:rPrChange w:id="2415" w:author="John Peate" w:date="2023-06-19T08:35:00Z">
            <w:rPr>
              <w:rFonts w:cs="Times New Roman"/>
              <w:sz w:val="20"/>
            </w:rPr>
          </w:rPrChange>
        </w:rPr>
        <w:t>h</w:t>
      </w:r>
      <w:r w:rsidRPr="003D205A">
        <w:rPr>
          <w:rFonts w:asciiTheme="majorBidi" w:hAnsiTheme="majorBidi" w:cstheme="majorBidi"/>
          <w:sz w:val="20"/>
          <w:lang w:val="en-GB"/>
          <w:rPrChange w:id="2416" w:author="John Peate" w:date="2023-06-19T08:35:00Z">
            <w:rPr>
              <w:sz w:val="20"/>
            </w:rPr>
          </w:rPrChange>
        </w:rPr>
        <w:t>ane</w:t>
      </w:r>
      <w:proofErr w:type="spellEnd"/>
      <w:r w:rsidRPr="003D205A">
        <w:rPr>
          <w:rFonts w:asciiTheme="majorBidi" w:hAnsiTheme="majorBidi" w:cstheme="majorBidi"/>
          <w:sz w:val="20"/>
          <w:lang w:val="en-GB"/>
          <w:rPrChange w:id="2417" w:author="John Peate" w:date="2023-06-19T08:35:00Z">
            <w:rPr>
              <w:sz w:val="20"/>
            </w:rPr>
          </w:rPrChange>
        </w:rPr>
        <w:t xml:space="preserve"> Israel and Rabbi David Ben Shimon (</w:t>
      </w:r>
      <w:proofErr w:type="spellStart"/>
      <w:r w:rsidRPr="003D205A">
        <w:rPr>
          <w:rFonts w:asciiTheme="majorBidi" w:hAnsiTheme="majorBidi" w:cstheme="majorBidi"/>
          <w:i/>
          <w:iCs/>
          <w:sz w:val="20"/>
          <w:lang w:val="en-GB"/>
          <w:rPrChange w:id="2418" w:author="John Peate" w:date="2023-06-19T08:35:00Z">
            <w:rPr>
              <w:i/>
              <w:iCs/>
              <w:sz w:val="20"/>
            </w:rPr>
          </w:rPrChange>
        </w:rPr>
        <w:t>Zuf</w:t>
      </w:r>
      <w:proofErr w:type="spellEnd"/>
      <w:r w:rsidRPr="003D205A">
        <w:rPr>
          <w:rFonts w:asciiTheme="majorBidi" w:hAnsiTheme="majorBidi" w:cstheme="majorBidi"/>
          <w:i/>
          <w:iCs/>
          <w:sz w:val="20"/>
          <w:lang w:val="en-GB"/>
          <w:rPrChange w:id="2419" w:author="John Peate" w:date="2023-06-19T08:35:00Z">
            <w:rPr>
              <w:i/>
              <w:iCs/>
              <w:sz w:val="20"/>
            </w:rPr>
          </w:rPrChange>
        </w:rPr>
        <w:t xml:space="preserve"> </w:t>
      </w:r>
      <w:proofErr w:type="spellStart"/>
      <w:r w:rsidRPr="003D205A">
        <w:rPr>
          <w:rFonts w:asciiTheme="majorBidi" w:hAnsiTheme="majorBidi" w:cstheme="majorBidi"/>
          <w:i/>
          <w:iCs/>
          <w:sz w:val="20"/>
          <w:lang w:val="en-GB"/>
          <w:rPrChange w:id="2420" w:author="John Peate" w:date="2023-06-19T08:35:00Z">
            <w:rPr>
              <w:i/>
              <w:iCs/>
              <w:sz w:val="20"/>
            </w:rPr>
          </w:rPrChange>
        </w:rPr>
        <w:t>Devash</w:t>
      </w:r>
      <w:proofErr w:type="spellEnd"/>
      <w:r w:rsidRPr="003D205A">
        <w:rPr>
          <w:rFonts w:asciiTheme="majorBidi" w:hAnsiTheme="majorBidi" w:cstheme="majorBidi"/>
          <w:sz w:val="20"/>
          <w:lang w:val="en-GB"/>
          <w:rPrChange w:id="2421" w:author="John Peate" w:date="2023-06-19T08:35:00Z">
            <w:rPr>
              <w:sz w:val="20"/>
            </w:rPr>
          </w:rPrChange>
        </w:rPr>
        <w:t>) (in Hebrew)</w:t>
      </w:r>
      <w:del w:id="2422" w:author="Susan" w:date="2023-06-22T09:58:00Z">
        <w:r w:rsidRPr="003D205A" w:rsidDel="000C475A">
          <w:rPr>
            <w:rFonts w:asciiTheme="majorBidi" w:hAnsiTheme="majorBidi" w:cstheme="majorBidi"/>
            <w:sz w:val="20"/>
            <w:lang w:val="en-GB"/>
            <w:rPrChange w:id="2423" w:author="John Peate" w:date="2023-06-19T08:35:00Z">
              <w:rPr>
                <w:sz w:val="20"/>
              </w:rPr>
            </w:rPrChange>
          </w:rPr>
          <w:delText>,</w:delText>
        </w:r>
      </w:del>
      <w:r w:rsidRPr="003D205A" w:rsidDel="00A56211">
        <w:rPr>
          <w:rFonts w:asciiTheme="majorBidi" w:hAnsiTheme="majorBidi" w:cstheme="majorBidi"/>
          <w:sz w:val="20"/>
          <w:lang w:val="en-GB"/>
          <w:rPrChange w:id="2424" w:author="John Peate" w:date="2023-06-19T08:35:00Z">
            <w:rPr>
              <w:sz w:val="20"/>
            </w:rPr>
          </w:rPrChange>
        </w:rPr>
        <w:t xml:space="preserve"> </w:t>
      </w:r>
      <w:r w:rsidRPr="003D205A">
        <w:rPr>
          <w:rFonts w:asciiTheme="majorBidi" w:hAnsiTheme="majorBidi" w:cstheme="majorBidi"/>
          <w:sz w:val="20"/>
          <w:lang w:val="en-GB"/>
          <w:rPrChange w:id="2425" w:author="John Peate" w:date="2023-06-19T08:35:00Z">
            <w:rPr>
              <w:sz w:val="20"/>
            </w:rPr>
          </w:rPrChange>
        </w:rPr>
        <w:t xml:space="preserve">in S. </w:t>
      </w:r>
      <w:proofErr w:type="spellStart"/>
      <w:r w:rsidRPr="003D205A">
        <w:rPr>
          <w:rFonts w:asciiTheme="majorBidi" w:hAnsiTheme="majorBidi" w:cstheme="majorBidi"/>
          <w:sz w:val="20"/>
          <w:lang w:val="en-GB"/>
          <w:rPrChange w:id="2426" w:author="John Peate" w:date="2023-06-19T08:35:00Z">
            <w:rPr>
              <w:sz w:val="20"/>
            </w:rPr>
          </w:rPrChange>
        </w:rPr>
        <w:t>Shetreet</w:t>
      </w:r>
      <w:proofErr w:type="spellEnd"/>
      <w:r w:rsidRPr="003D205A">
        <w:rPr>
          <w:rFonts w:asciiTheme="majorBidi" w:hAnsiTheme="majorBidi" w:cstheme="majorBidi"/>
          <w:sz w:val="20"/>
          <w:lang w:val="en-GB"/>
          <w:rPrChange w:id="2427" w:author="John Peate" w:date="2023-06-19T08:35:00Z">
            <w:rPr>
              <w:sz w:val="20"/>
            </w:rPr>
          </w:rPrChange>
        </w:rPr>
        <w:t xml:space="preserve"> (ed), </w:t>
      </w:r>
      <w:r w:rsidRPr="003D205A">
        <w:rPr>
          <w:rFonts w:asciiTheme="majorBidi" w:hAnsiTheme="majorBidi" w:cstheme="majorBidi"/>
          <w:i/>
          <w:iCs/>
          <w:sz w:val="20"/>
          <w:lang w:val="en-GB"/>
          <w:rPrChange w:id="2428" w:author="John Peate" w:date="2023-06-19T08:35:00Z">
            <w:rPr>
              <w:i/>
              <w:iCs/>
              <w:sz w:val="20"/>
            </w:rPr>
          </w:rPrChange>
        </w:rPr>
        <w:t xml:space="preserve">Pioneers in Tears </w:t>
      </w:r>
      <w:r w:rsidRPr="003D205A">
        <w:rPr>
          <w:rFonts w:asciiTheme="majorBidi" w:hAnsiTheme="majorBidi" w:cstheme="majorBidi"/>
          <w:sz w:val="20"/>
          <w:lang w:val="en-GB"/>
          <w:rPrChange w:id="2429" w:author="John Peate" w:date="2023-06-19T08:35:00Z">
            <w:rPr>
              <w:sz w:val="20"/>
            </w:rPr>
          </w:rPrChange>
        </w:rPr>
        <w:t>(Tel Aviv: Am Oved, 1991), pp. 66–83</w:t>
      </w:r>
      <w:del w:id="2430" w:author="John Peate" w:date="2023-06-19T07:57:00Z">
        <w:r w:rsidRPr="003D205A" w:rsidDel="00B616FB">
          <w:rPr>
            <w:rFonts w:asciiTheme="majorBidi" w:hAnsiTheme="majorBidi" w:cstheme="majorBidi"/>
            <w:sz w:val="20"/>
            <w:lang w:val="en-GB"/>
            <w:rPrChange w:id="2431" w:author="John Peate" w:date="2023-06-19T08:35:00Z">
              <w:rPr>
                <w:sz w:val="20"/>
              </w:rPr>
            </w:rPrChange>
          </w:rPr>
          <w:delText>)</w:delText>
        </w:r>
      </w:del>
      <w:r w:rsidRPr="003D205A">
        <w:rPr>
          <w:rFonts w:asciiTheme="majorBidi" w:hAnsiTheme="majorBidi" w:cstheme="majorBidi"/>
          <w:sz w:val="20"/>
          <w:lang w:val="en-GB"/>
          <w:rPrChange w:id="2432" w:author="John Peate" w:date="2023-06-19T08:35:00Z">
            <w:rPr>
              <w:sz w:val="20"/>
            </w:rPr>
          </w:rPrChange>
        </w:rPr>
        <w:t>.</w:t>
      </w:r>
    </w:p>
  </w:footnote>
  <w:footnote w:id="56">
    <w:p w14:paraId="74BE2F40" w14:textId="5CD12BE4" w:rsidR="00654D07" w:rsidRPr="003D205A" w:rsidRDefault="00654D07" w:rsidP="00A12EDA">
      <w:pPr>
        <w:pStyle w:val="FootnoteText"/>
        <w:spacing w:after="0" w:line="240" w:lineRule="auto"/>
        <w:jc w:val="both"/>
        <w:rPr>
          <w:rFonts w:asciiTheme="majorBidi" w:hAnsiTheme="majorBidi" w:cstheme="majorBidi"/>
          <w:sz w:val="20"/>
          <w:lang w:val="en-GB"/>
          <w:rPrChange w:id="2433" w:author="John Peate" w:date="2023-06-19T08:35:00Z">
            <w:rPr>
              <w:sz w:val="20"/>
            </w:rPr>
          </w:rPrChange>
        </w:rPr>
      </w:pPr>
      <w:r w:rsidRPr="003D205A">
        <w:rPr>
          <w:rStyle w:val="FootnoteReference"/>
          <w:rFonts w:asciiTheme="majorBidi" w:hAnsiTheme="majorBidi" w:cstheme="majorBidi"/>
          <w:sz w:val="20"/>
          <w:lang w:val="en-GB"/>
          <w:rPrChange w:id="2434" w:author="John Peate" w:date="2023-06-19T08:35:00Z">
            <w:rPr>
              <w:rStyle w:val="FootnoteReference"/>
              <w:sz w:val="20"/>
            </w:rPr>
          </w:rPrChange>
        </w:rPr>
        <w:footnoteRef/>
      </w:r>
      <w:r w:rsidRPr="003D205A">
        <w:rPr>
          <w:rFonts w:asciiTheme="majorBidi" w:hAnsiTheme="majorBidi" w:cstheme="majorBidi"/>
          <w:sz w:val="20"/>
          <w:lang w:val="en-GB"/>
          <w:rPrChange w:id="2435" w:author="John Peate" w:date="2023-06-19T08:35:00Z">
            <w:rPr>
              <w:sz w:val="20"/>
            </w:rPr>
          </w:rPrChange>
        </w:rPr>
        <w:t xml:space="preserve"> G. Greenberg, ‘</w:t>
      </w:r>
      <w:proofErr w:type="spellStart"/>
      <w:r w:rsidRPr="003D205A">
        <w:rPr>
          <w:rFonts w:asciiTheme="majorBidi" w:hAnsiTheme="majorBidi" w:cstheme="majorBidi"/>
          <w:sz w:val="20"/>
          <w:lang w:val="en-GB"/>
          <w:rPrChange w:id="2436" w:author="John Peate" w:date="2023-06-19T08:35:00Z">
            <w:rPr>
              <w:sz w:val="20"/>
            </w:rPr>
          </w:rPrChange>
        </w:rPr>
        <w:t>Mordekhai</w:t>
      </w:r>
      <w:proofErr w:type="spellEnd"/>
      <w:r w:rsidRPr="003D205A">
        <w:rPr>
          <w:rFonts w:asciiTheme="majorBidi" w:hAnsiTheme="majorBidi" w:cstheme="majorBidi"/>
          <w:sz w:val="20"/>
          <w:lang w:val="en-GB"/>
          <w:rPrChange w:id="2437" w:author="John Peate" w:date="2023-06-19T08:35:00Z">
            <w:rPr>
              <w:sz w:val="20"/>
            </w:rPr>
          </w:rPrChange>
        </w:rPr>
        <w:t xml:space="preserve"> Yehoshua </w:t>
      </w:r>
      <w:proofErr w:type="spellStart"/>
      <w:r w:rsidRPr="003D205A">
        <w:rPr>
          <w:rFonts w:asciiTheme="majorBidi" w:hAnsiTheme="majorBidi" w:cstheme="majorBidi"/>
          <w:sz w:val="20"/>
          <w:lang w:val="en-GB"/>
          <w:rPrChange w:id="2438" w:author="John Peate" w:date="2023-06-19T08:35:00Z">
            <w:rPr>
              <w:sz w:val="20"/>
            </w:rPr>
          </w:rPrChange>
        </w:rPr>
        <w:t>Atiyah’s</w:t>
      </w:r>
      <w:proofErr w:type="spellEnd"/>
      <w:r w:rsidRPr="003D205A">
        <w:rPr>
          <w:rFonts w:asciiTheme="majorBidi" w:hAnsiTheme="majorBidi" w:cstheme="majorBidi"/>
          <w:sz w:val="20"/>
          <w:lang w:val="en-GB"/>
          <w:rPrChange w:id="2439" w:author="John Peate" w:date="2023-06-19T08:35:00Z">
            <w:rPr>
              <w:sz w:val="20"/>
            </w:rPr>
          </w:rPrChange>
        </w:rPr>
        <w:t xml:space="preserve"> Kabbalistic </w:t>
      </w:r>
      <w:ins w:id="2440" w:author="John Peate" w:date="2023-06-19T07:57:00Z">
        <w:r w:rsidR="00B616FB" w:rsidRPr="003D205A">
          <w:rPr>
            <w:rFonts w:asciiTheme="majorBidi" w:hAnsiTheme="majorBidi" w:cstheme="majorBidi"/>
            <w:sz w:val="20"/>
            <w:lang w:val="en-GB"/>
            <w:rPrChange w:id="2441" w:author="John Peate" w:date="2023-06-19T08:35:00Z">
              <w:rPr>
                <w:rFonts w:asciiTheme="majorBidi" w:hAnsiTheme="majorBidi" w:cstheme="majorBidi"/>
                <w:sz w:val="20"/>
              </w:rPr>
            </w:rPrChange>
          </w:rPr>
          <w:t>R</w:t>
        </w:r>
      </w:ins>
      <w:del w:id="2442" w:author="John Peate" w:date="2023-06-19T07:57:00Z">
        <w:r w:rsidRPr="003D205A" w:rsidDel="00B616FB">
          <w:rPr>
            <w:rFonts w:asciiTheme="majorBidi" w:hAnsiTheme="majorBidi" w:cstheme="majorBidi"/>
            <w:sz w:val="20"/>
            <w:lang w:val="en-GB"/>
            <w:rPrChange w:id="2443" w:author="John Peate" w:date="2023-06-19T08:35:00Z">
              <w:rPr>
                <w:sz w:val="20"/>
              </w:rPr>
            </w:rPrChange>
          </w:rPr>
          <w:delText>r</w:delText>
        </w:r>
      </w:del>
      <w:r w:rsidRPr="003D205A">
        <w:rPr>
          <w:rFonts w:asciiTheme="majorBidi" w:hAnsiTheme="majorBidi" w:cstheme="majorBidi"/>
          <w:sz w:val="20"/>
          <w:lang w:val="en-GB"/>
          <w:rPrChange w:id="2444" w:author="John Peate" w:date="2023-06-19T08:35:00Z">
            <w:rPr>
              <w:sz w:val="20"/>
            </w:rPr>
          </w:rPrChange>
        </w:rPr>
        <w:t xml:space="preserve">esponse to the Holocaust’, In G. C. Bacon, A. Baumgarten, J. </w:t>
      </w:r>
      <w:proofErr w:type="spellStart"/>
      <w:r w:rsidRPr="003D205A">
        <w:rPr>
          <w:rFonts w:asciiTheme="majorBidi" w:hAnsiTheme="majorBidi" w:cstheme="majorBidi"/>
          <w:sz w:val="20"/>
          <w:lang w:val="en-GB"/>
          <w:rPrChange w:id="2445" w:author="John Peate" w:date="2023-06-19T08:35:00Z">
            <w:rPr>
              <w:sz w:val="20"/>
            </w:rPr>
          </w:rPrChange>
        </w:rPr>
        <w:t>Barnai</w:t>
      </w:r>
      <w:proofErr w:type="spellEnd"/>
      <w:r w:rsidRPr="003D205A">
        <w:rPr>
          <w:rFonts w:asciiTheme="majorBidi" w:hAnsiTheme="majorBidi" w:cstheme="majorBidi"/>
          <w:sz w:val="20"/>
          <w:lang w:val="en-GB"/>
          <w:rPrChange w:id="2446" w:author="John Peate" w:date="2023-06-19T08:35:00Z">
            <w:rPr>
              <w:sz w:val="20"/>
            </w:rPr>
          </w:rPrChange>
        </w:rPr>
        <w:t xml:space="preserve">, H. Waxman and I. Yuval (eds), </w:t>
      </w:r>
      <w:proofErr w:type="spellStart"/>
      <w:r w:rsidRPr="003D205A">
        <w:rPr>
          <w:rFonts w:asciiTheme="majorBidi" w:hAnsiTheme="majorBidi" w:cstheme="majorBidi"/>
          <w:i/>
          <w:iCs/>
          <w:sz w:val="20"/>
          <w:lang w:val="en-GB"/>
          <w:rPrChange w:id="2447" w:author="John Peate" w:date="2023-06-19T08:35:00Z">
            <w:rPr>
              <w:i/>
              <w:iCs/>
              <w:sz w:val="20"/>
            </w:rPr>
          </w:rPrChange>
        </w:rPr>
        <w:t>Iggud</w:t>
      </w:r>
      <w:proofErr w:type="spellEnd"/>
      <w:r w:rsidRPr="003D205A">
        <w:rPr>
          <w:rFonts w:asciiTheme="majorBidi" w:hAnsiTheme="majorBidi" w:cstheme="majorBidi"/>
          <w:i/>
          <w:iCs/>
          <w:sz w:val="20"/>
          <w:lang w:val="en-GB"/>
          <w:rPrChange w:id="2448" w:author="John Peate" w:date="2023-06-19T08:35:00Z">
            <w:rPr>
              <w:i/>
              <w:iCs/>
              <w:sz w:val="20"/>
            </w:rPr>
          </w:rPrChange>
        </w:rPr>
        <w:t xml:space="preserve">: Selected </w:t>
      </w:r>
      <w:ins w:id="2449" w:author="John Peate" w:date="2023-06-19T07:57:00Z">
        <w:r w:rsidR="00B616FB" w:rsidRPr="003D205A">
          <w:rPr>
            <w:rFonts w:asciiTheme="majorBidi" w:hAnsiTheme="majorBidi" w:cstheme="majorBidi"/>
            <w:i/>
            <w:iCs/>
            <w:sz w:val="20"/>
            <w:lang w:val="en-GB"/>
            <w:rPrChange w:id="2450" w:author="John Peate" w:date="2023-06-19T08:35:00Z">
              <w:rPr>
                <w:rFonts w:asciiTheme="majorBidi" w:hAnsiTheme="majorBidi" w:cstheme="majorBidi"/>
                <w:i/>
                <w:iCs/>
                <w:sz w:val="20"/>
              </w:rPr>
            </w:rPrChange>
          </w:rPr>
          <w:t>E</w:t>
        </w:r>
      </w:ins>
      <w:del w:id="2451" w:author="John Peate" w:date="2023-06-19T07:57:00Z">
        <w:r w:rsidRPr="003D205A" w:rsidDel="00B616FB">
          <w:rPr>
            <w:rFonts w:asciiTheme="majorBidi" w:hAnsiTheme="majorBidi" w:cstheme="majorBidi"/>
            <w:i/>
            <w:iCs/>
            <w:sz w:val="20"/>
            <w:lang w:val="en-GB"/>
            <w:rPrChange w:id="2452" w:author="John Peate" w:date="2023-06-19T08:35:00Z">
              <w:rPr>
                <w:i/>
                <w:iCs/>
                <w:sz w:val="20"/>
              </w:rPr>
            </w:rPrChange>
          </w:rPr>
          <w:delText>e</w:delText>
        </w:r>
      </w:del>
      <w:r w:rsidRPr="003D205A">
        <w:rPr>
          <w:rFonts w:asciiTheme="majorBidi" w:hAnsiTheme="majorBidi" w:cstheme="majorBidi"/>
          <w:i/>
          <w:iCs/>
          <w:sz w:val="20"/>
          <w:lang w:val="en-GB"/>
          <w:rPrChange w:id="2453" w:author="John Peate" w:date="2023-06-19T08:35:00Z">
            <w:rPr>
              <w:i/>
              <w:iCs/>
              <w:sz w:val="20"/>
            </w:rPr>
          </w:rPrChange>
        </w:rPr>
        <w:t xml:space="preserve">ssays in Jewish </w:t>
      </w:r>
      <w:ins w:id="2454" w:author="John Peate" w:date="2023-06-19T07:57:00Z">
        <w:r w:rsidR="00B616FB" w:rsidRPr="003D205A">
          <w:rPr>
            <w:rFonts w:asciiTheme="majorBidi" w:hAnsiTheme="majorBidi" w:cstheme="majorBidi"/>
            <w:i/>
            <w:iCs/>
            <w:sz w:val="20"/>
            <w:lang w:val="en-GB"/>
            <w:rPrChange w:id="2455" w:author="John Peate" w:date="2023-06-19T08:35:00Z">
              <w:rPr>
                <w:rFonts w:asciiTheme="majorBidi" w:hAnsiTheme="majorBidi" w:cstheme="majorBidi"/>
                <w:i/>
                <w:iCs/>
                <w:sz w:val="20"/>
              </w:rPr>
            </w:rPrChange>
          </w:rPr>
          <w:t>S</w:t>
        </w:r>
      </w:ins>
      <w:del w:id="2456" w:author="John Peate" w:date="2023-06-19T07:57:00Z">
        <w:r w:rsidRPr="003D205A" w:rsidDel="00B616FB">
          <w:rPr>
            <w:rFonts w:asciiTheme="majorBidi" w:hAnsiTheme="majorBidi" w:cstheme="majorBidi"/>
            <w:i/>
            <w:iCs/>
            <w:sz w:val="20"/>
            <w:lang w:val="en-GB"/>
            <w:rPrChange w:id="2457" w:author="John Peate" w:date="2023-06-19T08:35:00Z">
              <w:rPr>
                <w:i/>
                <w:iCs/>
                <w:sz w:val="20"/>
              </w:rPr>
            </w:rPrChange>
          </w:rPr>
          <w:delText>s</w:delText>
        </w:r>
      </w:del>
      <w:r w:rsidRPr="003D205A">
        <w:rPr>
          <w:rFonts w:asciiTheme="majorBidi" w:hAnsiTheme="majorBidi" w:cstheme="majorBidi"/>
          <w:i/>
          <w:iCs/>
          <w:sz w:val="20"/>
          <w:lang w:val="en-GB"/>
          <w:rPrChange w:id="2458" w:author="John Peate" w:date="2023-06-19T08:35:00Z">
            <w:rPr>
              <w:i/>
              <w:iCs/>
              <w:sz w:val="20"/>
            </w:rPr>
          </w:rPrChange>
        </w:rPr>
        <w:t>tudies</w:t>
      </w:r>
      <w:r w:rsidRPr="003D205A">
        <w:rPr>
          <w:rFonts w:asciiTheme="majorBidi" w:hAnsiTheme="majorBidi" w:cstheme="majorBidi"/>
          <w:sz w:val="20"/>
          <w:lang w:val="en-GB"/>
          <w:rPrChange w:id="2459" w:author="John Peate" w:date="2023-06-19T08:35:00Z">
            <w:rPr>
              <w:sz w:val="20"/>
            </w:rPr>
          </w:rPrChange>
        </w:rPr>
        <w:t xml:space="preserve">, vol. </w:t>
      </w:r>
      <w:del w:id="2460" w:author="John Peate" w:date="2023-06-19T07:57:00Z">
        <w:r w:rsidRPr="003D205A" w:rsidDel="00B616FB">
          <w:rPr>
            <w:rFonts w:asciiTheme="majorBidi" w:hAnsiTheme="majorBidi" w:cstheme="majorBidi"/>
            <w:sz w:val="20"/>
            <w:lang w:val="en-GB"/>
            <w:rPrChange w:id="2461" w:author="John Peate" w:date="2023-06-19T08:35:00Z">
              <w:rPr>
                <w:sz w:val="20"/>
              </w:rPr>
            </w:rPrChange>
          </w:rPr>
          <w:delText xml:space="preserve">2 </w:delText>
        </w:r>
      </w:del>
      <w:ins w:id="2462" w:author="John Peate" w:date="2023-06-19T07:57:00Z">
        <w:r w:rsidR="00B616FB" w:rsidRPr="003D205A">
          <w:rPr>
            <w:rFonts w:asciiTheme="majorBidi" w:hAnsiTheme="majorBidi" w:cstheme="majorBidi"/>
            <w:sz w:val="20"/>
            <w:lang w:val="en-GB"/>
            <w:rPrChange w:id="2463" w:author="John Peate" w:date="2023-06-19T08:35:00Z">
              <w:rPr>
                <w:rFonts w:asciiTheme="majorBidi" w:hAnsiTheme="majorBidi" w:cstheme="majorBidi"/>
                <w:sz w:val="20"/>
              </w:rPr>
            </w:rPrChange>
          </w:rPr>
          <w:t>II</w:t>
        </w:r>
        <w:r w:rsidR="00B616FB" w:rsidRPr="003D205A">
          <w:rPr>
            <w:rFonts w:asciiTheme="majorBidi" w:hAnsiTheme="majorBidi" w:cstheme="majorBidi"/>
            <w:sz w:val="20"/>
            <w:lang w:val="en-GB"/>
            <w:rPrChange w:id="2464" w:author="John Peate" w:date="2023-06-19T08:35:00Z">
              <w:rPr>
                <w:sz w:val="20"/>
              </w:rPr>
            </w:rPrChange>
          </w:rPr>
          <w:t xml:space="preserve"> </w:t>
        </w:r>
      </w:ins>
      <w:r w:rsidRPr="003D205A">
        <w:rPr>
          <w:rFonts w:asciiTheme="majorBidi" w:hAnsiTheme="majorBidi" w:cstheme="majorBidi"/>
          <w:sz w:val="20"/>
          <w:lang w:val="en-GB"/>
          <w:rPrChange w:id="2465" w:author="John Peate" w:date="2023-06-19T08:35:00Z">
            <w:rPr>
              <w:sz w:val="20"/>
            </w:rPr>
          </w:rPrChange>
        </w:rPr>
        <w:t>(Jerusalem: World Union of Jewish Studies, 2009), pp. 137–</w:t>
      </w:r>
      <w:del w:id="2466" w:author="John Peate" w:date="2023-06-19T07:57:00Z">
        <w:r w:rsidRPr="003D205A" w:rsidDel="00B616FB">
          <w:rPr>
            <w:rFonts w:asciiTheme="majorBidi" w:hAnsiTheme="majorBidi" w:cstheme="majorBidi"/>
            <w:sz w:val="20"/>
            <w:lang w:val="en-GB"/>
            <w:rPrChange w:id="2467" w:author="John Peate" w:date="2023-06-19T08:35:00Z">
              <w:rPr>
                <w:sz w:val="20"/>
              </w:rPr>
            </w:rPrChange>
          </w:rPr>
          <w:delText>1</w:delText>
        </w:r>
      </w:del>
      <w:r w:rsidRPr="003D205A">
        <w:rPr>
          <w:rFonts w:asciiTheme="majorBidi" w:hAnsiTheme="majorBidi" w:cstheme="majorBidi"/>
          <w:sz w:val="20"/>
          <w:lang w:val="en-GB"/>
          <w:rPrChange w:id="2468" w:author="John Peate" w:date="2023-06-19T08:35:00Z">
            <w:rPr>
              <w:sz w:val="20"/>
            </w:rPr>
          </w:rPrChange>
        </w:rPr>
        <w:t>56.</w:t>
      </w:r>
    </w:p>
  </w:footnote>
  <w:footnote w:id="57">
    <w:p w14:paraId="3F27B132" w14:textId="1026E120" w:rsidR="00654D07" w:rsidRPr="003D205A" w:rsidRDefault="00654D07" w:rsidP="00A12EDA">
      <w:pPr>
        <w:pStyle w:val="FootnoteText"/>
        <w:spacing w:after="0" w:line="240" w:lineRule="auto"/>
        <w:jc w:val="both"/>
        <w:rPr>
          <w:rFonts w:asciiTheme="majorBidi" w:hAnsiTheme="majorBidi" w:cstheme="majorBidi"/>
          <w:sz w:val="20"/>
          <w:lang w:val="en-GB"/>
          <w:rPrChange w:id="2470" w:author="John Peate" w:date="2023-06-19T08:35:00Z">
            <w:rPr>
              <w:sz w:val="20"/>
            </w:rPr>
          </w:rPrChange>
        </w:rPr>
      </w:pPr>
      <w:r w:rsidRPr="003D205A">
        <w:rPr>
          <w:rStyle w:val="FootnoteReference"/>
          <w:rFonts w:asciiTheme="majorBidi" w:hAnsiTheme="majorBidi" w:cstheme="majorBidi"/>
          <w:sz w:val="20"/>
          <w:lang w:val="en-GB"/>
          <w:rPrChange w:id="2471" w:author="John Peate" w:date="2023-06-19T08:35:00Z">
            <w:rPr>
              <w:rStyle w:val="FootnoteReference"/>
              <w:sz w:val="20"/>
            </w:rPr>
          </w:rPrChange>
        </w:rPr>
        <w:footnoteRef/>
      </w:r>
      <w:r w:rsidRPr="003D205A">
        <w:rPr>
          <w:rFonts w:asciiTheme="majorBidi" w:hAnsiTheme="majorBidi" w:cstheme="majorBidi"/>
          <w:sz w:val="20"/>
          <w:lang w:val="en-GB"/>
          <w:rPrChange w:id="2472" w:author="John Peate" w:date="2023-06-19T08:35:00Z">
            <w:rPr>
              <w:sz w:val="20"/>
            </w:rPr>
          </w:rPrChange>
        </w:rPr>
        <w:t xml:space="preserve"> Z. Zohar, ‘Religious Confirmation of Zionism as a Secular National Movement: A Chapter in the </w:t>
      </w:r>
      <w:del w:id="2473" w:author="John Peate" w:date="2023-06-19T07:58:00Z">
        <w:r w:rsidRPr="003D205A" w:rsidDel="00B616FB">
          <w:rPr>
            <w:rFonts w:asciiTheme="majorBidi" w:hAnsiTheme="majorBidi" w:cstheme="majorBidi"/>
            <w:sz w:val="20"/>
            <w:lang w:val="en-GB"/>
            <w:rPrChange w:id="2474" w:author="John Peate" w:date="2023-06-19T08:35:00Z">
              <w:rPr>
                <w:sz w:val="20"/>
              </w:rPr>
            </w:rPrChange>
          </w:rPr>
          <w:delText xml:space="preserve">phiPosophy </w:delText>
        </w:r>
      </w:del>
      <w:ins w:id="2475" w:author="John Peate" w:date="2023-06-19T07:58:00Z">
        <w:r w:rsidR="00B616FB" w:rsidRPr="003D205A">
          <w:rPr>
            <w:rFonts w:asciiTheme="majorBidi" w:hAnsiTheme="majorBidi" w:cstheme="majorBidi"/>
            <w:sz w:val="20"/>
            <w:lang w:val="en-GB"/>
            <w:rPrChange w:id="2476" w:author="John Peate" w:date="2023-06-19T08:35:00Z">
              <w:rPr>
                <w:rFonts w:asciiTheme="majorBidi" w:hAnsiTheme="majorBidi" w:cstheme="majorBidi"/>
                <w:sz w:val="20"/>
              </w:rPr>
            </w:rPrChange>
          </w:rPr>
          <w:t>P</w:t>
        </w:r>
        <w:r w:rsidR="00B616FB" w:rsidRPr="003D205A">
          <w:rPr>
            <w:rFonts w:asciiTheme="majorBidi" w:hAnsiTheme="majorBidi" w:cstheme="majorBidi"/>
            <w:sz w:val="20"/>
            <w:lang w:val="en-GB"/>
            <w:rPrChange w:id="2477" w:author="John Peate" w:date="2023-06-19T08:35:00Z">
              <w:rPr>
                <w:sz w:val="20"/>
              </w:rPr>
            </w:rPrChange>
          </w:rPr>
          <w:t>hi</w:t>
        </w:r>
        <w:r w:rsidR="00B616FB" w:rsidRPr="003D205A">
          <w:rPr>
            <w:rFonts w:asciiTheme="majorBidi" w:hAnsiTheme="majorBidi" w:cstheme="majorBidi"/>
            <w:sz w:val="20"/>
            <w:lang w:val="en-GB"/>
            <w:rPrChange w:id="2478" w:author="John Peate" w:date="2023-06-19T08:35:00Z">
              <w:rPr>
                <w:rFonts w:asciiTheme="majorBidi" w:hAnsiTheme="majorBidi" w:cstheme="majorBidi"/>
                <w:sz w:val="20"/>
              </w:rPr>
            </w:rPrChange>
          </w:rPr>
          <w:t>l</w:t>
        </w:r>
        <w:r w:rsidR="00B616FB" w:rsidRPr="003D205A">
          <w:rPr>
            <w:rFonts w:asciiTheme="majorBidi" w:hAnsiTheme="majorBidi" w:cstheme="majorBidi"/>
            <w:sz w:val="20"/>
            <w:lang w:val="en-GB"/>
            <w:rPrChange w:id="2479" w:author="John Peate" w:date="2023-06-19T08:35:00Z">
              <w:rPr>
                <w:sz w:val="20"/>
              </w:rPr>
            </w:rPrChange>
          </w:rPr>
          <w:t xml:space="preserve">osophy </w:t>
        </w:r>
      </w:ins>
      <w:r w:rsidRPr="003D205A">
        <w:rPr>
          <w:rFonts w:asciiTheme="majorBidi" w:hAnsiTheme="majorBidi" w:cstheme="majorBidi"/>
          <w:sz w:val="20"/>
          <w:lang w:val="en-GB"/>
          <w:rPrChange w:id="2480" w:author="John Peate" w:date="2023-06-19T08:35:00Z">
            <w:rPr>
              <w:sz w:val="20"/>
            </w:rPr>
          </w:rPrChange>
        </w:rPr>
        <w:t xml:space="preserve">of Rabbi </w:t>
      </w:r>
      <w:proofErr w:type="spellStart"/>
      <w:r w:rsidRPr="003D205A">
        <w:rPr>
          <w:rFonts w:asciiTheme="majorBidi" w:hAnsiTheme="majorBidi" w:cstheme="majorBidi"/>
          <w:sz w:val="20"/>
          <w:lang w:val="en-GB"/>
          <w:rPrChange w:id="2481" w:author="John Peate" w:date="2023-06-19T08:35:00Z">
            <w:rPr>
              <w:sz w:val="20"/>
            </w:rPr>
          </w:rPrChange>
        </w:rPr>
        <w:t>Kalfon</w:t>
      </w:r>
      <w:proofErr w:type="spellEnd"/>
      <w:r w:rsidRPr="003D205A">
        <w:rPr>
          <w:rFonts w:asciiTheme="majorBidi" w:hAnsiTheme="majorBidi" w:cstheme="majorBidi"/>
          <w:sz w:val="20"/>
          <w:lang w:val="en-GB"/>
          <w:rPrChange w:id="2482" w:author="John Peate" w:date="2023-06-19T08:35:00Z">
            <w:rPr>
              <w:sz w:val="20"/>
            </w:rPr>
          </w:rPrChange>
        </w:rPr>
        <w:t xml:space="preserve"> Moshe Hacohen’ (in Hebrew)</w:t>
      </w:r>
      <w:del w:id="2483" w:author="Susan" w:date="2023-06-22T09:58:00Z">
        <w:r w:rsidRPr="003D205A" w:rsidDel="000C475A">
          <w:rPr>
            <w:rFonts w:asciiTheme="majorBidi" w:hAnsiTheme="majorBidi" w:cstheme="majorBidi"/>
            <w:sz w:val="20"/>
            <w:lang w:val="en-GB"/>
            <w:rPrChange w:id="2484" w:author="John Peate" w:date="2023-06-19T08:35:00Z">
              <w:rPr>
                <w:sz w:val="20"/>
              </w:rPr>
            </w:rPrChange>
          </w:rPr>
          <w:delText>,</w:delText>
        </w:r>
      </w:del>
      <w:r w:rsidRPr="003D205A">
        <w:rPr>
          <w:rFonts w:asciiTheme="majorBidi" w:hAnsiTheme="majorBidi" w:cstheme="majorBidi"/>
          <w:sz w:val="20"/>
          <w:lang w:val="en-GB"/>
          <w:rPrChange w:id="2485" w:author="John Peate" w:date="2023-06-19T08:35:00Z">
            <w:rPr>
              <w:sz w:val="20"/>
            </w:rPr>
          </w:rPrChange>
        </w:rPr>
        <w:t xml:space="preserve"> </w:t>
      </w:r>
      <w:r w:rsidRPr="003D205A">
        <w:rPr>
          <w:rFonts w:asciiTheme="majorBidi" w:hAnsiTheme="majorBidi" w:cstheme="majorBidi"/>
          <w:i/>
          <w:iCs/>
          <w:sz w:val="20"/>
          <w:lang w:val="en-GB"/>
          <w:rPrChange w:id="2486" w:author="John Peate" w:date="2023-06-19T08:35:00Z">
            <w:rPr>
              <w:i/>
              <w:iCs/>
              <w:sz w:val="20"/>
            </w:rPr>
          </w:rPrChange>
        </w:rPr>
        <w:t>Israel</w:t>
      </w:r>
      <w:r w:rsidRPr="003D205A">
        <w:rPr>
          <w:rFonts w:asciiTheme="majorBidi" w:hAnsiTheme="majorBidi" w:cstheme="majorBidi"/>
          <w:sz w:val="20"/>
          <w:lang w:val="en-GB"/>
          <w:rPrChange w:id="2487" w:author="John Peate" w:date="2023-06-19T08:35:00Z">
            <w:rPr>
              <w:sz w:val="20"/>
            </w:rPr>
          </w:rPrChange>
        </w:rPr>
        <w:t xml:space="preserve"> 2 (2002), pp.</w:t>
      </w:r>
      <w:ins w:id="2488" w:author="Susan" w:date="2023-06-22T11:57:00Z">
        <w:r w:rsidR="009947EA">
          <w:rPr>
            <w:rFonts w:asciiTheme="majorBidi" w:hAnsiTheme="majorBidi" w:cstheme="majorBidi"/>
            <w:sz w:val="20"/>
            <w:lang w:val="en-GB"/>
          </w:rPr>
          <w:t xml:space="preserve"> </w:t>
        </w:r>
      </w:ins>
      <w:r w:rsidRPr="003D205A">
        <w:rPr>
          <w:rFonts w:asciiTheme="majorBidi" w:hAnsiTheme="majorBidi" w:cstheme="majorBidi"/>
          <w:sz w:val="20"/>
          <w:lang w:val="en-GB"/>
          <w:rPrChange w:id="2489" w:author="John Peate" w:date="2023-06-19T08:35:00Z">
            <w:rPr>
              <w:sz w:val="20"/>
            </w:rPr>
          </w:rPrChange>
        </w:rPr>
        <w:t>107–</w:t>
      </w:r>
      <w:del w:id="2490" w:author="John Peate" w:date="2023-06-19T07:58:00Z">
        <w:r w:rsidRPr="003D205A" w:rsidDel="00B616FB">
          <w:rPr>
            <w:rFonts w:asciiTheme="majorBidi" w:hAnsiTheme="majorBidi" w:cstheme="majorBidi"/>
            <w:sz w:val="20"/>
            <w:lang w:val="en-GB"/>
            <w:rPrChange w:id="2491" w:author="John Peate" w:date="2023-06-19T08:35:00Z">
              <w:rPr>
                <w:sz w:val="20"/>
              </w:rPr>
            </w:rPrChange>
          </w:rPr>
          <w:delText>1</w:delText>
        </w:r>
      </w:del>
      <w:r w:rsidRPr="003D205A">
        <w:rPr>
          <w:rFonts w:asciiTheme="majorBidi" w:hAnsiTheme="majorBidi" w:cstheme="majorBidi"/>
          <w:sz w:val="20"/>
          <w:lang w:val="en-GB"/>
          <w:rPrChange w:id="2492" w:author="John Peate" w:date="2023-06-19T08:35:00Z">
            <w:rPr>
              <w:sz w:val="20"/>
            </w:rPr>
          </w:rPrChange>
        </w:rPr>
        <w:t xml:space="preserve">25; R. Mamo, </w:t>
      </w:r>
      <w:r w:rsidRPr="003D205A">
        <w:rPr>
          <w:rFonts w:asciiTheme="majorBidi" w:hAnsiTheme="majorBidi" w:cstheme="majorBidi"/>
          <w:i/>
          <w:iCs/>
          <w:sz w:val="20"/>
          <w:lang w:val="en-GB"/>
          <w:rPrChange w:id="2493" w:author="John Peate" w:date="2023-06-19T08:35:00Z">
            <w:rPr>
              <w:i/>
              <w:iCs/>
              <w:sz w:val="20"/>
            </w:rPr>
          </w:rPrChange>
        </w:rPr>
        <w:t xml:space="preserve">A Psalm of Moses: Chapters in the Zionist </w:t>
      </w:r>
      <w:ins w:id="2494" w:author="John Peate" w:date="2023-06-19T07:58:00Z">
        <w:r w:rsidR="00B616FB" w:rsidRPr="003D205A">
          <w:rPr>
            <w:rFonts w:asciiTheme="majorBidi" w:hAnsiTheme="majorBidi" w:cstheme="majorBidi"/>
            <w:i/>
            <w:iCs/>
            <w:sz w:val="20"/>
            <w:lang w:val="en-GB"/>
            <w:rPrChange w:id="2495" w:author="John Peate" w:date="2023-06-19T08:35:00Z">
              <w:rPr>
                <w:rFonts w:asciiTheme="majorBidi" w:hAnsiTheme="majorBidi" w:cstheme="majorBidi"/>
                <w:i/>
                <w:iCs/>
                <w:sz w:val="20"/>
              </w:rPr>
            </w:rPrChange>
          </w:rPr>
          <w:t>P</w:t>
        </w:r>
      </w:ins>
      <w:del w:id="2496" w:author="John Peate" w:date="2023-06-19T07:58:00Z">
        <w:r w:rsidRPr="003D205A" w:rsidDel="00B616FB">
          <w:rPr>
            <w:rFonts w:asciiTheme="majorBidi" w:hAnsiTheme="majorBidi" w:cstheme="majorBidi"/>
            <w:i/>
            <w:iCs/>
            <w:sz w:val="20"/>
            <w:lang w:val="en-GB"/>
            <w:rPrChange w:id="2497" w:author="John Peate" w:date="2023-06-19T08:35:00Z">
              <w:rPr>
                <w:i/>
                <w:iCs/>
                <w:sz w:val="20"/>
              </w:rPr>
            </w:rPrChange>
          </w:rPr>
          <w:delText>p</w:delText>
        </w:r>
      </w:del>
      <w:r w:rsidRPr="003D205A">
        <w:rPr>
          <w:rFonts w:asciiTheme="majorBidi" w:hAnsiTheme="majorBidi" w:cstheme="majorBidi"/>
          <w:i/>
          <w:iCs/>
          <w:sz w:val="20"/>
          <w:lang w:val="en-GB"/>
          <w:rPrChange w:id="2498" w:author="John Peate" w:date="2023-06-19T08:35:00Z">
            <w:rPr>
              <w:i/>
              <w:iCs/>
              <w:sz w:val="20"/>
            </w:rPr>
          </w:rPrChange>
        </w:rPr>
        <w:t xml:space="preserve">hilosophy of Rabbi </w:t>
      </w:r>
      <w:proofErr w:type="spellStart"/>
      <w:r w:rsidRPr="003D205A">
        <w:rPr>
          <w:rFonts w:asciiTheme="majorBidi" w:hAnsiTheme="majorBidi" w:cstheme="majorBidi"/>
          <w:i/>
          <w:iCs/>
          <w:sz w:val="20"/>
          <w:lang w:val="en-GB"/>
          <w:rPrChange w:id="2499" w:author="John Peate" w:date="2023-06-19T08:35:00Z">
            <w:rPr>
              <w:i/>
              <w:iCs/>
              <w:sz w:val="20"/>
            </w:rPr>
          </w:rPrChange>
        </w:rPr>
        <w:t>Kalfon</w:t>
      </w:r>
      <w:proofErr w:type="spellEnd"/>
      <w:r w:rsidRPr="003D205A">
        <w:rPr>
          <w:rFonts w:asciiTheme="majorBidi" w:hAnsiTheme="majorBidi" w:cstheme="majorBidi"/>
          <w:i/>
          <w:iCs/>
          <w:sz w:val="20"/>
          <w:lang w:val="en-GB"/>
          <w:rPrChange w:id="2500" w:author="John Peate" w:date="2023-06-19T08:35:00Z">
            <w:rPr>
              <w:i/>
              <w:iCs/>
              <w:sz w:val="20"/>
            </w:rPr>
          </w:rPrChange>
        </w:rPr>
        <w:t xml:space="preserve"> Moshe Hacohen</w:t>
      </w:r>
      <w:r w:rsidRPr="003D205A">
        <w:rPr>
          <w:rFonts w:asciiTheme="majorBidi" w:hAnsiTheme="majorBidi" w:cstheme="majorBidi"/>
          <w:sz w:val="20"/>
          <w:lang w:val="en-GB"/>
          <w:rPrChange w:id="2501" w:author="John Peate" w:date="2023-06-19T08:35:00Z">
            <w:rPr>
              <w:sz w:val="20"/>
            </w:rPr>
          </w:rPrChange>
        </w:rPr>
        <w:t xml:space="preserve"> (in Hebrew) (Jerusalem: </w:t>
      </w:r>
      <w:proofErr w:type="spellStart"/>
      <w:ins w:id="2502" w:author="John Peate" w:date="2023-06-19T07:59:00Z">
        <w:r w:rsidR="00B616FB" w:rsidRPr="003D205A">
          <w:rPr>
            <w:rFonts w:asciiTheme="majorBidi" w:hAnsiTheme="majorBidi" w:cstheme="majorBidi"/>
            <w:sz w:val="20"/>
            <w:lang w:val="en-GB"/>
            <w:rPrChange w:id="2503" w:author="John Peate" w:date="2023-06-19T08:35:00Z">
              <w:rPr>
                <w:rFonts w:asciiTheme="majorBidi" w:hAnsiTheme="majorBidi" w:cstheme="majorBidi"/>
                <w:sz w:val="20"/>
              </w:rPr>
            </w:rPrChange>
          </w:rPr>
          <w:t>n.p.</w:t>
        </w:r>
      </w:ins>
      <w:proofErr w:type="spellEnd"/>
      <w:del w:id="2504" w:author="John Peate" w:date="2023-06-19T07:59:00Z">
        <w:r w:rsidRPr="003D205A" w:rsidDel="00B616FB">
          <w:rPr>
            <w:rFonts w:asciiTheme="majorBidi" w:hAnsiTheme="majorBidi" w:cstheme="majorBidi"/>
            <w:sz w:val="20"/>
            <w:lang w:val="en-GB"/>
            <w:rPrChange w:id="2505" w:author="John Peate" w:date="2023-06-19T08:35:00Z">
              <w:rPr>
                <w:sz w:val="20"/>
              </w:rPr>
            </w:rPrChange>
          </w:rPr>
          <w:delText>Publisher</w:delText>
        </w:r>
      </w:del>
      <w:del w:id="2506" w:author="John Peate" w:date="2023-06-19T07:58:00Z">
        <w:r w:rsidRPr="003D205A" w:rsidDel="00B616FB">
          <w:rPr>
            <w:rFonts w:asciiTheme="majorBidi" w:hAnsiTheme="majorBidi" w:cstheme="majorBidi"/>
            <w:sz w:val="20"/>
            <w:lang w:val="en-GB"/>
            <w:rPrChange w:id="2507" w:author="John Peate" w:date="2023-06-19T08:35:00Z">
              <w:rPr>
                <w:sz w:val="20"/>
              </w:rPr>
            </w:rPrChange>
          </w:rPr>
          <w:delText xml:space="preserve"> unknown</w:delText>
        </w:r>
      </w:del>
      <w:r w:rsidRPr="003D205A">
        <w:rPr>
          <w:rFonts w:asciiTheme="majorBidi" w:hAnsiTheme="majorBidi" w:cstheme="majorBidi"/>
          <w:sz w:val="20"/>
          <w:lang w:val="en-GB"/>
          <w:rPrChange w:id="2508" w:author="John Peate" w:date="2023-06-19T08:35:00Z">
            <w:rPr>
              <w:sz w:val="20"/>
            </w:rPr>
          </w:rPrChange>
        </w:rPr>
        <w:t xml:space="preserve">, 2009); Y. </w:t>
      </w:r>
      <w:proofErr w:type="spellStart"/>
      <w:r w:rsidRPr="003D205A">
        <w:rPr>
          <w:rFonts w:asciiTheme="majorBidi" w:hAnsiTheme="majorBidi" w:cstheme="majorBidi"/>
          <w:sz w:val="20"/>
          <w:lang w:val="en-GB"/>
          <w:rPrChange w:id="2509" w:author="John Peate" w:date="2023-06-19T08:35:00Z">
            <w:rPr>
              <w:sz w:val="20"/>
            </w:rPr>
          </w:rPrChange>
        </w:rPr>
        <w:t>Naim</w:t>
      </w:r>
      <w:proofErr w:type="spellEnd"/>
      <w:r w:rsidRPr="003D205A">
        <w:rPr>
          <w:rFonts w:asciiTheme="majorBidi" w:hAnsiTheme="majorBidi" w:cstheme="majorBidi"/>
          <w:sz w:val="20"/>
          <w:lang w:val="en-GB"/>
          <w:rPrChange w:id="2510" w:author="John Peate" w:date="2023-06-19T08:35:00Z">
            <w:rPr>
              <w:sz w:val="20"/>
            </w:rPr>
          </w:rPrChange>
        </w:rPr>
        <w:t xml:space="preserve">, </w:t>
      </w:r>
      <w:r w:rsidRPr="003D205A">
        <w:rPr>
          <w:rFonts w:asciiTheme="majorBidi" w:hAnsiTheme="majorBidi" w:cstheme="majorBidi"/>
          <w:i/>
          <w:iCs/>
          <w:sz w:val="20"/>
          <w:lang w:val="en-GB"/>
          <w:rPrChange w:id="2511" w:author="John Peate" w:date="2023-06-19T08:35:00Z">
            <w:rPr>
              <w:i/>
              <w:iCs/>
              <w:sz w:val="20"/>
            </w:rPr>
          </w:rPrChange>
        </w:rPr>
        <w:t xml:space="preserve">Rabbi </w:t>
      </w:r>
      <w:proofErr w:type="spellStart"/>
      <w:r w:rsidRPr="003D205A">
        <w:rPr>
          <w:rFonts w:asciiTheme="majorBidi" w:hAnsiTheme="majorBidi" w:cstheme="majorBidi"/>
          <w:i/>
          <w:iCs/>
          <w:sz w:val="20"/>
          <w:lang w:val="en-GB"/>
          <w:rPrChange w:id="2512" w:author="John Peate" w:date="2023-06-19T08:35:00Z">
            <w:rPr>
              <w:i/>
              <w:iCs/>
              <w:sz w:val="20"/>
            </w:rPr>
          </w:rPrChange>
        </w:rPr>
        <w:t>Kalfon</w:t>
      </w:r>
      <w:proofErr w:type="spellEnd"/>
      <w:r w:rsidRPr="003D205A">
        <w:rPr>
          <w:rFonts w:asciiTheme="majorBidi" w:hAnsiTheme="majorBidi" w:cstheme="majorBidi"/>
          <w:i/>
          <w:iCs/>
          <w:sz w:val="20"/>
          <w:lang w:val="en-GB"/>
          <w:rPrChange w:id="2513" w:author="John Peate" w:date="2023-06-19T08:35:00Z">
            <w:rPr>
              <w:i/>
              <w:iCs/>
              <w:sz w:val="20"/>
            </w:rPr>
          </w:rPrChange>
        </w:rPr>
        <w:t xml:space="preserve"> Moshe Hacohen: Between Conservatism and Modernity</w:t>
      </w:r>
      <w:r w:rsidRPr="003D205A">
        <w:rPr>
          <w:rFonts w:asciiTheme="majorBidi" w:hAnsiTheme="majorBidi" w:cstheme="majorBidi"/>
          <w:sz w:val="20"/>
          <w:lang w:val="en-GB"/>
          <w:rPrChange w:id="2514" w:author="John Peate" w:date="2023-06-19T08:35:00Z">
            <w:rPr>
              <w:sz w:val="20"/>
            </w:rPr>
          </w:rPrChange>
        </w:rPr>
        <w:t xml:space="preserve"> (in Hebrew)</w:t>
      </w:r>
      <w:del w:id="2515" w:author="Susan" w:date="2023-06-22T10:01:00Z">
        <w:r w:rsidRPr="003D205A" w:rsidDel="000C475A">
          <w:rPr>
            <w:rFonts w:asciiTheme="majorBidi" w:hAnsiTheme="majorBidi" w:cstheme="majorBidi"/>
            <w:sz w:val="20"/>
            <w:lang w:val="en-GB"/>
            <w:rPrChange w:id="2516" w:author="John Peate" w:date="2023-06-19T08:35:00Z">
              <w:rPr>
                <w:sz w:val="20"/>
              </w:rPr>
            </w:rPrChange>
          </w:rPr>
          <w:delText>,</w:delText>
        </w:r>
      </w:del>
      <w:r w:rsidRPr="003D205A">
        <w:rPr>
          <w:rFonts w:asciiTheme="majorBidi" w:hAnsiTheme="majorBidi" w:cstheme="majorBidi"/>
          <w:sz w:val="20"/>
          <w:lang w:val="en-GB"/>
          <w:rPrChange w:id="2517" w:author="John Peate" w:date="2023-06-19T08:35:00Z">
            <w:rPr>
              <w:sz w:val="20"/>
            </w:rPr>
          </w:rPrChange>
        </w:rPr>
        <w:t xml:space="preserve"> </w:t>
      </w:r>
      <w:ins w:id="2518" w:author="Susan" w:date="2023-06-22T11:47:00Z">
        <w:r w:rsidR="00F40121">
          <w:rPr>
            <w:rFonts w:asciiTheme="majorBidi" w:hAnsiTheme="majorBidi" w:cstheme="majorBidi"/>
            <w:sz w:val="20"/>
            <w:lang w:val="en-GB"/>
          </w:rPr>
          <w:t>(</w:t>
        </w:r>
      </w:ins>
      <w:proofErr w:type="spellStart"/>
      <w:r w:rsidRPr="003D205A">
        <w:rPr>
          <w:rFonts w:asciiTheme="majorBidi" w:hAnsiTheme="majorBidi" w:cstheme="majorBidi"/>
          <w:sz w:val="20"/>
          <w:lang w:val="en-GB"/>
          <w:rPrChange w:id="2519" w:author="John Peate" w:date="2023-06-19T08:35:00Z">
            <w:rPr>
              <w:sz w:val="20"/>
            </w:rPr>
          </w:rPrChange>
        </w:rPr>
        <w:t>Ph.D</w:t>
      </w:r>
      <w:proofErr w:type="spellEnd"/>
      <w:r w:rsidRPr="003D205A">
        <w:rPr>
          <w:rFonts w:asciiTheme="majorBidi" w:hAnsiTheme="majorBidi" w:cstheme="majorBidi"/>
          <w:sz w:val="20"/>
          <w:lang w:val="en-GB"/>
          <w:rPrChange w:id="2520" w:author="John Peate" w:date="2023-06-19T08:35:00Z">
            <w:rPr>
              <w:sz w:val="20"/>
            </w:rPr>
          </w:rPrChange>
        </w:rPr>
        <w:t xml:space="preserve"> diss., Bar-</w:t>
      </w:r>
      <w:proofErr w:type="spellStart"/>
      <w:r w:rsidRPr="003D205A">
        <w:rPr>
          <w:rFonts w:asciiTheme="majorBidi" w:hAnsiTheme="majorBidi" w:cstheme="majorBidi"/>
          <w:sz w:val="20"/>
          <w:lang w:val="en-GB"/>
          <w:rPrChange w:id="2521" w:author="John Peate" w:date="2023-06-19T08:35:00Z">
            <w:rPr>
              <w:sz w:val="20"/>
            </w:rPr>
          </w:rPrChange>
        </w:rPr>
        <w:t>Ilan</w:t>
      </w:r>
      <w:proofErr w:type="spellEnd"/>
      <w:r w:rsidRPr="003D205A">
        <w:rPr>
          <w:rFonts w:asciiTheme="majorBidi" w:hAnsiTheme="majorBidi" w:cstheme="majorBidi"/>
          <w:sz w:val="20"/>
          <w:lang w:val="en-GB"/>
          <w:rPrChange w:id="2522" w:author="John Peate" w:date="2023-06-19T08:35:00Z">
            <w:rPr>
              <w:sz w:val="20"/>
            </w:rPr>
          </w:rPrChange>
        </w:rPr>
        <w:t xml:space="preserve"> University, Ramat Gan, 2009</w:t>
      </w:r>
      <w:ins w:id="2523" w:author="Susan" w:date="2023-06-22T11:47:00Z">
        <w:r w:rsidR="00F40121">
          <w:rPr>
            <w:rFonts w:asciiTheme="majorBidi" w:hAnsiTheme="majorBidi" w:cstheme="majorBidi"/>
            <w:sz w:val="20"/>
            <w:lang w:val="en-GB"/>
          </w:rPr>
          <w:t>)</w:t>
        </w:r>
      </w:ins>
      <w:r w:rsidRPr="003D205A">
        <w:rPr>
          <w:rFonts w:asciiTheme="majorBidi" w:hAnsiTheme="majorBidi" w:cstheme="majorBidi"/>
          <w:sz w:val="20"/>
          <w:lang w:val="en-GB"/>
          <w:rPrChange w:id="2524" w:author="John Peate" w:date="2023-06-19T08:35:00Z">
            <w:rPr>
              <w:sz w:val="20"/>
            </w:rPr>
          </w:rPrChange>
        </w:rPr>
        <w:t xml:space="preserve">; </w:t>
      </w:r>
      <w:del w:id="2525" w:author="John Peate" w:date="2023-06-19T08:00:00Z">
        <w:r w:rsidRPr="003D205A" w:rsidDel="00745A97">
          <w:rPr>
            <w:rFonts w:asciiTheme="majorBidi" w:hAnsiTheme="majorBidi" w:cstheme="majorBidi"/>
            <w:sz w:val="20"/>
            <w:lang w:val="en-GB"/>
            <w:rPrChange w:id="2526" w:author="John Peate" w:date="2023-06-19T08:35:00Z">
              <w:rPr>
                <w:sz w:val="20"/>
              </w:rPr>
            </w:rPrChange>
          </w:rPr>
          <w:delText xml:space="preserve">See also </w:delText>
        </w:r>
      </w:del>
      <w:r w:rsidRPr="003D205A">
        <w:rPr>
          <w:rFonts w:asciiTheme="majorBidi" w:hAnsiTheme="majorBidi" w:cstheme="majorBidi"/>
          <w:sz w:val="20"/>
          <w:lang w:val="en-GB"/>
          <w:rPrChange w:id="2527" w:author="John Peate" w:date="2023-06-19T08:35:00Z">
            <w:rPr>
              <w:sz w:val="20"/>
            </w:rPr>
          </w:rPrChange>
        </w:rPr>
        <w:t xml:space="preserve">S. </w:t>
      </w:r>
      <w:proofErr w:type="spellStart"/>
      <w:r w:rsidRPr="003D205A">
        <w:rPr>
          <w:rFonts w:asciiTheme="majorBidi" w:hAnsiTheme="majorBidi" w:cstheme="majorBidi"/>
          <w:sz w:val="20"/>
          <w:lang w:val="en-GB"/>
          <w:rPrChange w:id="2528" w:author="John Peate" w:date="2023-06-19T08:35:00Z">
            <w:rPr>
              <w:sz w:val="20"/>
            </w:rPr>
          </w:rPrChange>
        </w:rPr>
        <w:t>Ratzabi</w:t>
      </w:r>
      <w:proofErr w:type="spellEnd"/>
      <w:r w:rsidRPr="003D205A">
        <w:rPr>
          <w:rFonts w:asciiTheme="majorBidi" w:hAnsiTheme="majorBidi" w:cstheme="majorBidi"/>
          <w:sz w:val="20"/>
          <w:lang w:val="en-GB"/>
          <w:rPrChange w:id="2529" w:author="John Peate" w:date="2023-06-19T08:35:00Z">
            <w:rPr>
              <w:sz w:val="20"/>
            </w:rPr>
          </w:rPrChange>
        </w:rPr>
        <w:t xml:space="preserve">, ‘Religious Philosophers on the Secular State’, in P. </w:t>
      </w:r>
      <w:proofErr w:type="spellStart"/>
      <w:r w:rsidRPr="003D205A">
        <w:rPr>
          <w:rFonts w:asciiTheme="majorBidi" w:hAnsiTheme="majorBidi" w:cstheme="majorBidi"/>
          <w:sz w:val="20"/>
          <w:lang w:val="en-GB"/>
          <w:rPrChange w:id="2530" w:author="John Peate" w:date="2023-06-19T08:35:00Z">
            <w:rPr>
              <w:sz w:val="20"/>
            </w:rPr>
          </w:rPrChange>
        </w:rPr>
        <w:t>Ginossar</w:t>
      </w:r>
      <w:proofErr w:type="spellEnd"/>
      <w:r w:rsidRPr="003D205A">
        <w:rPr>
          <w:rFonts w:asciiTheme="majorBidi" w:hAnsiTheme="majorBidi" w:cstheme="majorBidi"/>
          <w:sz w:val="20"/>
          <w:lang w:val="en-GB"/>
          <w:rPrChange w:id="2531" w:author="John Peate" w:date="2023-06-19T08:35:00Z">
            <w:rPr>
              <w:sz w:val="20"/>
            </w:rPr>
          </w:rPrChange>
        </w:rPr>
        <w:t xml:space="preserve"> and A. Bareli (eds), </w:t>
      </w:r>
      <w:r w:rsidRPr="003D205A">
        <w:rPr>
          <w:rFonts w:asciiTheme="majorBidi" w:hAnsiTheme="majorBidi" w:cstheme="majorBidi"/>
          <w:i/>
          <w:iCs/>
          <w:sz w:val="20"/>
          <w:lang w:val="en-GB"/>
          <w:rPrChange w:id="2532" w:author="John Peate" w:date="2023-06-19T08:35:00Z">
            <w:rPr>
              <w:i/>
              <w:iCs/>
              <w:sz w:val="20"/>
            </w:rPr>
          </w:rPrChange>
        </w:rPr>
        <w:t>Examining the Rebirth of Israel: A Compendium of Problems Facing Zionism, the Yishuv and the State of Israel</w:t>
      </w:r>
      <w:r w:rsidRPr="003D205A">
        <w:rPr>
          <w:rFonts w:asciiTheme="majorBidi" w:hAnsiTheme="majorBidi" w:cstheme="majorBidi"/>
          <w:sz w:val="20"/>
          <w:lang w:val="en-GB"/>
          <w:rPrChange w:id="2533" w:author="John Peate" w:date="2023-06-19T08:35:00Z">
            <w:rPr>
              <w:sz w:val="20"/>
            </w:rPr>
          </w:rPrChange>
        </w:rPr>
        <w:t xml:space="preserve">, vol. </w:t>
      </w:r>
      <w:del w:id="2534" w:author="John Peate" w:date="2023-06-19T08:00:00Z">
        <w:r w:rsidRPr="003D205A" w:rsidDel="00745A97">
          <w:rPr>
            <w:rFonts w:asciiTheme="majorBidi" w:hAnsiTheme="majorBidi" w:cstheme="majorBidi"/>
            <w:sz w:val="20"/>
            <w:lang w:val="en-GB"/>
            <w:rPrChange w:id="2535" w:author="John Peate" w:date="2023-06-19T08:35:00Z">
              <w:rPr>
                <w:sz w:val="20"/>
              </w:rPr>
            </w:rPrChange>
          </w:rPr>
          <w:delText xml:space="preserve">11 </w:delText>
        </w:r>
      </w:del>
      <w:ins w:id="2536" w:author="John Peate" w:date="2023-06-19T08:00:00Z">
        <w:r w:rsidR="00745A97" w:rsidRPr="003D205A">
          <w:rPr>
            <w:rFonts w:asciiTheme="majorBidi" w:hAnsiTheme="majorBidi" w:cstheme="majorBidi"/>
            <w:sz w:val="20"/>
            <w:lang w:val="en-GB"/>
            <w:rPrChange w:id="2537" w:author="John Peate" w:date="2023-06-19T08:35:00Z">
              <w:rPr>
                <w:rFonts w:asciiTheme="majorBidi" w:hAnsiTheme="majorBidi" w:cstheme="majorBidi"/>
                <w:sz w:val="20"/>
              </w:rPr>
            </w:rPrChange>
          </w:rPr>
          <w:t>XI</w:t>
        </w:r>
        <w:r w:rsidR="00745A97" w:rsidRPr="003D205A">
          <w:rPr>
            <w:rFonts w:asciiTheme="majorBidi" w:hAnsiTheme="majorBidi" w:cstheme="majorBidi"/>
            <w:sz w:val="20"/>
            <w:lang w:val="en-GB"/>
            <w:rPrChange w:id="2538" w:author="John Peate" w:date="2023-06-19T08:35:00Z">
              <w:rPr>
                <w:sz w:val="20"/>
              </w:rPr>
            </w:rPrChange>
          </w:rPr>
          <w:t xml:space="preserve"> </w:t>
        </w:r>
      </w:ins>
      <w:r w:rsidRPr="003D205A">
        <w:rPr>
          <w:rFonts w:asciiTheme="majorBidi" w:hAnsiTheme="majorBidi" w:cstheme="majorBidi"/>
          <w:sz w:val="20"/>
          <w:lang w:val="en-GB"/>
          <w:rPrChange w:id="2539" w:author="John Peate" w:date="2023-06-19T08:35:00Z">
            <w:rPr>
              <w:sz w:val="20"/>
            </w:rPr>
          </w:rPrChange>
        </w:rPr>
        <w:t>(in Hebrew) (</w:t>
      </w:r>
      <w:proofErr w:type="spellStart"/>
      <w:r w:rsidRPr="003D205A">
        <w:rPr>
          <w:rFonts w:asciiTheme="majorBidi" w:hAnsiTheme="majorBidi" w:cstheme="majorBidi"/>
          <w:sz w:val="20"/>
          <w:lang w:val="en-GB"/>
          <w:rPrChange w:id="2540" w:author="John Peate" w:date="2023-06-19T08:35:00Z">
            <w:rPr>
              <w:sz w:val="20"/>
            </w:rPr>
          </w:rPrChange>
        </w:rPr>
        <w:t>Sde</w:t>
      </w:r>
      <w:proofErr w:type="spellEnd"/>
      <w:r w:rsidRPr="003D205A">
        <w:rPr>
          <w:rFonts w:asciiTheme="majorBidi" w:hAnsiTheme="majorBidi" w:cstheme="majorBidi"/>
          <w:sz w:val="20"/>
          <w:lang w:val="en-GB"/>
          <w:rPrChange w:id="2541" w:author="John Peate" w:date="2023-06-19T08:35:00Z">
            <w:rPr>
              <w:sz w:val="20"/>
            </w:rPr>
          </w:rPrChange>
        </w:rPr>
        <w:t xml:space="preserve"> </w:t>
      </w:r>
      <w:proofErr w:type="spellStart"/>
      <w:r w:rsidRPr="003D205A">
        <w:rPr>
          <w:rFonts w:asciiTheme="majorBidi" w:hAnsiTheme="majorBidi" w:cstheme="majorBidi"/>
          <w:sz w:val="20"/>
          <w:lang w:val="en-GB"/>
          <w:rPrChange w:id="2542" w:author="John Peate" w:date="2023-06-19T08:35:00Z">
            <w:rPr>
              <w:sz w:val="20"/>
            </w:rPr>
          </w:rPrChange>
        </w:rPr>
        <w:t>Bo</w:t>
      </w:r>
      <w:ins w:id="2543" w:author="Susan" w:date="2023-06-22T11:07:00Z">
        <w:r w:rsidR="00277893">
          <w:rPr>
            <w:rFonts w:asciiTheme="majorBidi" w:hAnsiTheme="majorBidi" w:cstheme="majorBidi"/>
            <w:sz w:val="20"/>
            <w:lang w:val="en-GB"/>
          </w:rPr>
          <w:t>k</w:t>
        </w:r>
      </w:ins>
      <w:del w:id="2544" w:author="Susan" w:date="2023-06-22T11:07:00Z">
        <w:r w:rsidRPr="003D205A" w:rsidDel="00277893">
          <w:rPr>
            <w:rFonts w:asciiTheme="majorBidi" w:hAnsiTheme="majorBidi" w:cstheme="majorBidi"/>
            <w:sz w:val="20"/>
            <w:lang w:val="en-GB"/>
            <w:rPrChange w:id="2545" w:author="John Peate" w:date="2023-06-19T08:35:00Z">
              <w:rPr>
                <w:sz w:val="20"/>
              </w:rPr>
            </w:rPrChange>
          </w:rPr>
          <w:delText>q</w:delText>
        </w:r>
      </w:del>
      <w:r w:rsidRPr="003D205A">
        <w:rPr>
          <w:rFonts w:asciiTheme="majorBidi" w:hAnsiTheme="majorBidi" w:cstheme="majorBidi"/>
          <w:sz w:val="20"/>
          <w:lang w:val="en-GB"/>
          <w:rPrChange w:id="2546" w:author="John Peate" w:date="2023-06-19T08:35:00Z">
            <w:rPr>
              <w:sz w:val="20"/>
            </w:rPr>
          </w:rPrChange>
        </w:rPr>
        <w:t>er</w:t>
      </w:r>
      <w:proofErr w:type="spellEnd"/>
      <w:del w:id="2547" w:author="John Peate" w:date="2023-06-19T08:00:00Z">
        <w:r w:rsidRPr="003D205A" w:rsidDel="00745A97">
          <w:rPr>
            <w:rFonts w:asciiTheme="majorBidi" w:hAnsiTheme="majorBidi" w:cstheme="majorBidi"/>
            <w:sz w:val="20"/>
            <w:lang w:val="en-GB"/>
            <w:rPrChange w:id="2548" w:author="John Peate" w:date="2023-06-19T08:35:00Z">
              <w:rPr>
                <w:sz w:val="20"/>
              </w:rPr>
            </w:rPrChange>
          </w:rPr>
          <w:delText>, Israel</w:delText>
        </w:r>
      </w:del>
      <w:r w:rsidRPr="003D205A">
        <w:rPr>
          <w:rFonts w:asciiTheme="majorBidi" w:hAnsiTheme="majorBidi" w:cstheme="majorBidi"/>
          <w:sz w:val="20"/>
          <w:lang w:val="en-GB"/>
          <w:rPrChange w:id="2549" w:author="John Peate" w:date="2023-06-19T08:35:00Z">
            <w:rPr>
              <w:sz w:val="20"/>
            </w:rPr>
          </w:rPrChange>
        </w:rPr>
        <w:t xml:space="preserve">: Ben-Gurion Heritage </w:t>
      </w:r>
      <w:proofErr w:type="spellStart"/>
      <w:r w:rsidRPr="003D205A">
        <w:rPr>
          <w:rFonts w:asciiTheme="majorBidi" w:hAnsiTheme="majorBidi" w:cstheme="majorBidi"/>
          <w:sz w:val="20"/>
          <w:lang w:val="en-GB"/>
          <w:rPrChange w:id="2550" w:author="John Peate" w:date="2023-06-19T08:35:00Z">
            <w:rPr>
              <w:sz w:val="20"/>
            </w:rPr>
          </w:rPrChange>
        </w:rPr>
        <w:t>Center</w:t>
      </w:r>
      <w:proofErr w:type="spellEnd"/>
      <w:r w:rsidRPr="003D205A">
        <w:rPr>
          <w:rFonts w:asciiTheme="majorBidi" w:hAnsiTheme="majorBidi" w:cstheme="majorBidi"/>
          <w:sz w:val="20"/>
          <w:lang w:val="en-GB"/>
          <w:rPrChange w:id="2551" w:author="John Peate" w:date="2023-06-19T08:35:00Z">
            <w:rPr>
              <w:sz w:val="20"/>
            </w:rPr>
          </w:rPrChange>
        </w:rPr>
        <w:t>, 2001), pp. 1–26.</w:t>
      </w:r>
    </w:p>
  </w:footnote>
  <w:footnote w:id="58">
    <w:p w14:paraId="70C5AA3F" w14:textId="4F850F8F" w:rsidR="00654D07" w:rsidRPr="003D205A" w:rsidRDefault="00654D07" w:rsidP="00A12EDA">
      <w:pPr>
        <w:pStyle w:val="FootnoteText"/>
        <w:spacing w:after="0" w:line="240" w:lineRule="auto"/>
        <w:jc w:val="both"/>
        <w:rPr>
          <w:rFonts w:asciiTheme="majorBidi" w:hAnsiTheme="majorBidi" w:cstheme="majorBidi"/>
          <w:sz w:val="20"/>
          <w:lang w:val="en-GB"/>
          <w:rPrChange w:id="2553" w:author="John Peate" w:date="2023-06-19T08:35:00Z">
            <w:rPr>
              <w:sz w:val="20"/>
            </w:rPr>
          </w:rPrChange>
        </w:rPr>
      </w:pPr>
      <w:r w:rsidRPr="003D205A">
        <w:rPr>
          <w:rStyle w:val="FootnoteReference"/>
          <w:rFonts w:asciiTheme="majorBidi" w:hAnsiTheme="majorBidi" w:cstheme="majorBidi"/>
          <w:sz w:val="20"/>
          <w:lang w:val="en-GB"/>
          <w:rPrChange w:id="2554" w:author="John Peate" w:date="2023-06-19T08:35:00Z">
            <w:rPr>
              <w:rStyle w:val="FootnoteReference"/>
              <w:sz w:val="20"/>
            </w:rPr>
          </w:rPrChange>
        </w:rPr>
        <w:footnoteRef/>
      </w:r>
      <w:r w:rsidRPr="003D205A">
        <w:rPr>
          <w:rFonts w:asciiTheme="majorBidi" w:hAnsiTheme="majorBidi" w:cstheme="majorBidi"/>
          <w:sz w:val="20"/>
          <w:lang w:val="en-GB"/>
          <w:rPrChange w:id="2555" w:author="John Peate" w:date="2023-06-19T08:35:00Z">
            <w:rPr>
              <w:sz w:val="20"/>
            </w:rPr>
          </w:rPrChange>
        </w:rPr>
        <w:t xml:space="preserve"> Y. </w:t>
      </w:r>
      <w:proofErr w:type="spellStart"/>
      <w:r w:rsidRPr="003D205A">
        <w:rPr>
          <w:rFonts w:asciiTheme="majorBidi" w:hAnsiTheme="majorBidi" w:cstheme="majorBidi"/>
          <w:sz w:val="20"/>
          <w:lang w:val="en-GB"/>
          <w:rPrChange w:id="2556" w:author="John Peate" w:date="2023-06-19T08:35:00Z">
            <w:rPr>
              <w:sz w:val="20"/>
            </w:rPr>
          </w:rPrChange>
        </w:rPr>
        <w:t>Elmakias</w:t>
      </w:r>
      <w:proofErr w:type="spellEnd"/>
      <w:r w:rsidRPr="003D205A">
        <w:rPr>
          <w:rFonts w:asciiTheme="majorBidi" w:hAnsiTheme="majorBidi" w:cstheme="majorBidi"/>
          <w:sz w:val="20"/>
          <w:lang w:val="en-GB"/>
          <w:rPrChange w:id="2557" w:author="John Peate" w:date="2023-06-19T08:35:00Z">
            <w:rPr>
              <w:sz w:val="20"/>
            </w:rPr>
          </w:rPrChange>
        </w:rPr>
        <w:t xml:space="preserve">, </w:t>
      </w:r>
      <w:r w:rsidRPr="003D205A">
        <w:rPr>
          <w:rFonts w:asciiTheme="majorBidi" w:hAnsiTheme="majorBidi" w:cstheme="majorBidi"/>
          <w:i/>
          <w:iCs/>
          <w:sz w:val="20"/>
          <w:lang w:val="en-GB"/>
          <w:rPrChange w:id="2558" w:author="John Peate" w:date="2023-06-19T08:35:00Z">
            <w:rPr>
              <w:i/>
              <w:iCs/>
              <w:sz w:val="20"/>
            </w:rPr>
          </w:rPrChange>
        </w:rPr>
        <w:t>The Zionist Movement and Hebron: From Vision to Reality, 1882–1948</w:t>
      </w:r>
      <w:r w:rsidRPr="003D205A">
        <w:rPr>
          <w:rFonts w:asciiTheme="majorBidi" w:hAnsiTheme="majorBidi" w:cstheme="majorBidi"/>
          <w:sz w:val="20"/>
          <w:lang w:val="en-GB"/>
          <w:rPrChange w:id="2559" w:author="John Peate" w:date="2023-06-19T08:35:00Z">
            <w:rPr>
              <w:sz w:val="20"/>
            </w:rPr>
          </w:rPrChange>
        </w:rPr>
        <w:t xml:space="preserve"> (in Hebrew)</w:t>
      </w:r>
      <w:del w:id="2560" w:author="Susan" w:date="2023-06-22T10:01:00Z">
        <w:r w:rsidRPr="003D205A" w:rsidDel="000C475A">
          <w:rPr>
            <w:rFonts w:asciiTheme="majorBidi" w:hAnsiTheme="majorBidi" w:cstheme="majorBidi"/>
            <w:sz w:val="20"/>
            <w:lang w:val="en-GB"/>
            <w:rPrChange w:id="2561" w:author="John Peate" w:date="2023-06-19T08:35:00Z">
              <w:rPr>
                <w:sz w:val="20"/>
              </w:rPr>
            </w:rPrChange>
          </w:rPr>
          <w:delText>,</w:delText>
        </w:r>
      </w:del>
      <w:r w:rsidRPr="003D205A">
        <w:rPr>
          <w:rFonts w:asciiTheme="majorBidi" w:hAnsiTheme="majorBidi" w:cstheme="majorBidi"/>
          <w:sz w:val="20"/>
          <w:lang w:val="en-GB"/>
          <w:rPrChange w:id="2562" w:author="John Peate" w:date="2023-06-19T08:35:00Z">
            <w:rPr>
              <w:sz w:val="20"/>
            </w:rPr>
          </w:rPrChange>
        </w:rPr>
        <w:t xml:space="preserve"> </w:t>
      </w:r>
      <w:ins w:id="2563" w:author="Susan" w:date="2023-06-22T11:47:00Z">
        <w:r w:rsidR="00F40121">
          <w:rPr>
            <w:rFonts w:asciiTheme="majorBidi" w:hAnsiTheme="majorBidi" w:cstheme="majorBidi"/>
            <w:sz w:val="20"/>
            <w:lang w:val="en-GB"/>
          </w:rPr>
          <w:t>(</w:t>
        </w:r>
      </w:ins>
      <w:proofErr w:type="spellStart"/>
      <w:r w:rsidRPr="003D205A">
        <w:rPr>
          <w:rFonts w:asciiTheme="majorBidi" w:hAnsiTheme="majorBidi" w:cstheme="majorBidi"/>
          <w:sz w:val="20"/>
          <w:lang w:val="en-GB"/>
          <w:rPrChange w:id="2564" w:author="John Peate" w:date="2023-06-19T08:35:00Z">
            <w:rPr>
              <w:sz w:val="20"/>
            </w:rPr>
          </w:rPrChange>
        </w:rPr>
        <w:t>Ph.D</w:t>
      </w:r>
      <w:proofErr w:type="spellEnd"/>
      <w:r w:rsidRPr="003D205A">
        <w:rPr>
          <w:rFonts w:asciiTheme="majorBidi" w:hAnsiTheme="majorBidi" w:cstheme="majorBidi"/>
          <w:sz w:val="20"/>
          <w:lang w:val="en-GB"/>
          <w:rPrChange w:id="2565" w:author="John Peate" w:date="2023-06-19T08:35:00Z">
            <w:rPr>
              <w:sz w:val="20"/>
            </w:rPr>
          </w:rPrChange>
        </w:rPr>
        <w:t xml:space="preserve"> diss., Bar-</w:t>
      </w:r>
      <w:proofErr w:type="spellStart"/>
      <w:r w:rsidRPr="003D205A">
        <w:rPr>
          <w:rFonts w:asciiTheme="majorBidi" w:hAnsiTheme="majorBidi" w:cstheme="majorBidi"/>
          <w:sz w:val="20"/>
          <w:lang w:val="en-GB"/>
          <w:rPrChange w:id="2566" w:author="John Peate" w:date="2023-06-19T08:35:00Z">
            <w:rPr>
              <w:sz w:val="20"/>
            </w:rPr>
          </w:rPrChange>
        </w:rPr>
        <w:t>Ilan</w:t>
      </w:r>
      <w:proofErr w:type="spellEnd"/>
      <w:r w:rsidRPr="003D205A">
        <w:rPr>
          <w:rFonts w:asciiTheme="majorBidi" w:hAnsiTheme="majorBidi" w:cstheme="majorBidi"/>
          <w:sz w:val="20"/>
          <w:lang w:val="en-GB"/>
          <w:rPrChange w:id="2567" w:author="John Peate" w:date="2023-06-19T08:35:00Z">
            <w:rPr>
              <w:sz w:val="20"/>
            </w:rPr>
          </w:rPrChange>
        </w:rPr>
        <w:t xml:space="preserve"> University, Ramat Gan, 2015</w:t>
      </w:r>
      <w:ins w:id="2568" w:author="Susan" w:date="2023-06-22T11:47:00Z">
        <w:r w:rsidR="00F40121">
          <w:rPr>
            <w:rFonts w:asciiTheme="majorBidi" w:hAnsiTheme="majorBidi" w:cstheme="majorBidi"/>
            <w:sz w:val="20"/>
            <w:lang w:val="en-GB"/>
          </w:rPr>
          <w:t>)</w:t>
        </w:r>
      </w:ins>
      <w:r w:rsidRPr="003D205A">
        <w:rPr>
          <w:rFonts w:asciiTheme="majorBidi" w:hAnsiTheme="majorBidi" w:cstheme="majorBidi"/>
          <w:sz w:val="20"/>
          <w:lang w:val="en-GB"/>
          <w:rPrChange w:id="2569" w:author="John Peate" w:date="2023-06-19T08:35:00Z">
            <w:rPr>
              <w:sz w:val="20"/>
            </w:rPr>
          </w:rPrChange>
        </w:rPr>
        <w:t xml:space="preserve">, pp. 47–51, 69–60; see also Y. </w:t>
      </w:r>
      <w:proofErr w:type="spellStart"/>
      <w:r w:rsidRPr="003D205A">
        <w:rPr>
          <w:rFonts w:asciiTheme="majorBidi" w:hAnsiTheme="majorBidi" w:cstheme="majorBidi"/>
          <w:sz w:val="20"/>
          <w:lang w:val="en-GB"/>
          <w:rPrChange w:id="2570" w:author="John Peate" w:date="2023-06-19T08:35:00Z">
            <w:rPr>
              <w:sz w:val="20"/>
            </w:rPr>
          </w:rPrChange>
        </w:rPr>
        <w:t>Elmakias</w:t>
      </w:r>
      <w:proofErr w:type="spellEnd"/>
      <w:r w:rsidRPr="003D205A">
        <w:rPr>
          <w:rFonts w:asciiTheme="majorBidi" w:hAnsiTheme="majorBidi" w:cstheme="majorBidi"/>
          <w:sz w:val="20"/>
          <w:lang w:val="en-GB"/>
          <w:rPrChange w:id="2571" w:author="John Peate" w:date="2023-06-19T08:35:00Z">
            <w:rPr>
              <w:sz w:val="20"/>
            </w:rPr>
          </w:rPrChange>
        </w:rPr>
        <w:t>, ‘</w:t>
      </w:r>
      <w:r w:rsidRPr="003D205A">
        <w:rPr>
          <w:rFonts w:asciiTheme="majorBidi" w:hAnsiTheme="majorBidi" w:cstheme="majorBidi"/>
          <w:i/>
          <w:iCs/>
          <w:sz w:val="20"/>
          <w:lang w:val="en-GB"/>
          <w:rPrChange w:id="2572" w:author="John Peate" w:date="2023-06-19T08:35:00Z">
            <w:rPr>
              <w:i/>
              <w:iCs/>
              <w:sz w:val="20"/>
            </w:rPr>
          </w:rPrChange>
        </w:rPr>
        <w:t xml:space="preserve">Our Faces </w:t>
      </w:r>
      <w:ins w:id="2573" w:author="John Peate" w:date="2023-06-19T08:01:00Z">
        <w:r w:rsidR="00745A97" w:rsidRPr="003D205A">
          <w:rPr>
            <w:rFonts w:asciiTheme="majorBidi" w:hAnsiTheme="majorBidi" w:cstheme="majorBidi"/>
            <w:i/>
            <w:iCs/>
            <w:sz w:val="20"/>
            <w:lang w:val="en-GB"/>
            <w:rPrChange w:id="2574" w:author="John Peate" w:date="2023-06-19T08:35:00Z">
              <w:rPr>
                <w:rFonts w:asciiTheme="majorBidi" w:hAnsiTheme="majorBidi" w:cstheme="majorBidi"/>
                <w:i/>
                <w:iCs/>
                <w:sz w:val="20"/>
              </w:rPr>
            </w:rPrChange>
          </w:rPr>
          <w:t>T</w:t>
        </w:r>
      </w:ins>
      <w:del w:id="2575" w:author="John Peate" w:date="2023-06-19T08:01:00Z">
        <w:r w:rsidRPr="003D205A" w:rsidDel="00745A97">
          <w:rPr>
            <w:rFonts w:asciiTheme="majorBidi" w:hAnsiTheme="majorBidi" w:cstheme="majorBidi"/>
            <w:i/>
            <w:iCs/>
            <w:sz w:val="20"/>
            <w:lang w:val="en-GB"/>
            <w:rPrChange w:id="2576" w:author="John Peate" w:date="2023-06-19T08:35:00Z">
              <w:rPr>
                <w:i/>
                <w:iCs/>
                <w:sz w:val="20"/>
              </w:rPr>
            </w:rPrChange>
          </w:rPr>
          <w:delText>t</w:delText>
        </w:r>
      </w:del>
      <w:r w:rsidRPr="003D205A">
        <w:rPr>
          <w:rFonts w:asciiTheme="majorBidi" w:hAnsiTheme="majorBidi" w:cstheme="majorBidi"/>
          <w:i/>
          <w:iCs/>
          <w:sz w:val="20"/>
          <w:lang w:val="en-GB"/>
          <w:rPrChange w:id="2577" w:author="John Peate" w:date="2023-06-19T08:35:00Z">
            <w:rPr>
              <w:i/>
              <w:iCs/>
              <w:sz w:val="20"/>
            </w:rPr>
          </w:rPrChange>
        </w:rPr>
        <w:t>owards Hebron!’ Hebron and the Zionist Movement: From Vision to Reality, 1882–1948</w:t>
      </w:r>
      <w:r w:rsidRPr="003D205A">
        <w:rPr>
          <w:rFonts w:asciiTheme="majorBidi" w:hAnsiTheme="majorBidi" w:cstheme="majorBidi"/>
          <w:sz w:val="20"/>
          <w:lang w:val="en-GB"/>
          <w:rPrChange w:id="2578" w:author="John Peate" w:date="2023-06-19T08:35:00Z">
            <w:rPr>
              <w:sz w:val="20"/>
            </w:rPr>
          </w:rPrChange>
        </w:rPr>
        <w:t xml:space="preserve"> (in Hebrew</w:t>
      </w:r>
      <w:ins w:id="2579" w:author="Susan" w:date="2023-06-22T09:58:00Z">
        <w:r w:rsidR="000C475A">
          <w:rPr>
            <w:rFonts w:asciiTheme="majorBidi" w:hAnsiTheme="majorBidi" w:cstheme="majorBidi"/>
            <w:sz w:val="20"/>
            <w:lang w:val="en-GB"/>
          </w:rPr>
          <w:t>)</w:t>
        </w:r>
      </w:ins>
      <w:ins w:id="2580" w:author="John Peate" w:date="2023-06-19T15:56:00Z">
        <w:del w:id="2581" w:author="Susan" w:date="2023-06-22T09:58:00Z">
          <w:r w:rsidR="0008410C" w:rsidDel="000C475A">
            <w:rPr>
              <w:rFonts w:asciiTheme="majorBidi" w:hAnsiTheme="majorBidi" w:cstheme="majorBidi"/>
              <w:sz w:val="20"/>
              <w:lang w:val="en-GB"/>
            </w:rPr>
            <w:delText>;</w:delText>
          </w:r>
        </w:del>
      </w:ins>
      <w:ins w:id="2582" w:author="Susan" w:date="2023-06-22T09:58:00Z">
        <w:r w:rsidR="000C475A">
          <w:rPr>
            <w:rFonts w:asciiTheme="majorBidi" w:hAnsiTheme="majorBidi" w:cstheme="majorBidi"/>
            <w:sz w:val="20"/>
            <w:lang w:val="en-GB"/>
          </w:rPr>
          <w:t xml:space="preserve"> (</w:t>
        </w:r>
      </w:ins>
      <w:ins w:id="2583" w:author="John Peate" w:date="2023-06-19T15:56:00Z">
        <w:del w:id="2584" w:author="Susan" w:date="2023-06-22T09:58:00Z">
          <w:r w:rsidR="0008410C" w:rsidDel="000C475A">
            <w:rPr>
              <w:rFonts w:asciiTheme="majorBidi" w:hAnsiTheme="majorBidi" w:cstheme="majorBidi"/>
              <w:sz w:val="20"/>
              <w:lang w:val="en-GB"/>
            </w:rPr>
            <w:delText xml:space="preserve"> </w:delText>
          </w:r>
        </w:del>
      </w:ins>
      <w:del w:id="2585" w:author="John Peate" w:date="2023-06-19T15:56:00Z">
        <w:r w:rsidRPr="003D205A" w:rsidDel="0008410C">
          <w:rPr>
            <w:rFonts w:asciiTheme="majorBidi" w:hAnsiTheme="majorBidi" w:cstheme="majorBidi"/>
            <w:sz w:val="20"/>
            <w:lang w:val="en-GB"/>
            <w:rPrChange w:id="2586" w:author="John Peate" w:date="2023-06-19T08:35:00Z">
              <w:rPr>
                <w:sz w:val="20"/>
              </w:rPr>
            </w:rPrChange>
          </w:rPr>
          <w:delText>) (</w:delText>
        </w:r>
      </w:del>
      <w:r w:rsidRPr="003D205A">
        <w:rPr>
          <w:rFonts w:asciiTheme="majorBidi" w:hAnsiTheme="majorBidi" w:cstheme="majorBidi"/>
          <w:sz w:val="20"/>
          <w:lang w:val="en-GB"/>
          <w:rPrChange w:id="2587" w:author="John Peate" w:date="2023-06-19T08:35:00Z">
            <w:rPr>
              <w:sz w:val="20"/>
            </w:rPr>
          </w:rPrChange>
        </w:rPr>
        <w:t>Jerusalem: Carmel, 2019), pp. 72–</w:t>
      </w:r>
      <w:del w:id="2588" w:author="John Peate" w:date="2023-06-19T08:02:00Z">
        <w:r w:rsidRPr="003D205A" w:rsidDel="00745A97">
          <w:rPr>
            <w:rFonts w:asciiTheme="majorBidi" w:hAnsiTheme="majorBidi" w:cstheme="majorBidi"/>
            <w:sz w:val="20"/>
            <w:lang w:val="en-GB"/>
            <w:rPrChange w:id="2589" w:author="John Peate" w:date="2023-06-19T08:35:00Z">
              <w:rPr>
                <w:sz w:val="20"/>
              </w:rPr>
            </w:rPrChange>
          </w:rPr>
          <w:delText>7</w:delText>
        </w:r>
      </w:del>
      <w:r w:rsidRPr="003D205A">
        <w:rPr>
          <w:rFonts w:asciiTheme="majorBidi" w:hAnsiTheme="majorBidi" w:cstheme="majorBidi"/>
          <w:sz w:val="20"/>
          <w:lang w:val="en-GB"/>
          <w:rPrChange w:id="2590" w:author="John Peate" w:date="2023-06-19T08:35:00Z">
            <w:rPr>
              <w:sz w:val="20"/>
            </w:rPr>
          </w:rPrChange>
        </w:rPr>
        <w:t xml:space="preserve">6, </w:t>
      </w:r>
      <w:del w:id="2591" w:author="John Peate" w:date="2023-06-19T08:02:00Z">
        <w:r w:rsidRPr="003D205A" w:rsidDel="00745A97">
          <w:rPr>
            <w:rFonts w:asciiTheme="majorBidi" w:hAnsiTheme="majorBidi" w:cstheme="majorBidi"/>
            <w:sz w:val="20"/>
            <w:lang w:val="en-GB"/>
            <w:rPrChange w:id="2592" w:author="John Peate" w:date="2023-06-19T08:35:00Z">
              <w:rPr>
                <w:sz w:val="20"/>
              </w:rPr>
            </w:rPrChange>
          </w:rPr>
          <w:delText xml:space="preserve">pp. </w:delText>
        </w:r>
      </w:del>
      <w:r w:rsidRPr="003D205A">
        <w:rPr>
          <w:rFonts w:asciiTheme="majorBidi" w:hAnsiTheme="majorBidi" w:cstheme="majorBidi"/>
          <w:sz w:val="20"/>
          <w:lang w:val="en-GB"/>
          <w:rPrChange w:id="2593" w:author="John Peate" w:date="2023-06-19T08:35:00Z">
            <w:rPr>
              <w:sz w:val="20"/>
            </w:rPr>
          </w:rPrChange>
        </w:rPr>
        <w:t>110–</w:t>
      </w:r>
      <w:del w:id="2594" w:author="John Peate" w:date="2023-06-19T08:02:00Z">
        <w:r w:rsidRPr="003D205A" w:rsidDel="00745A97">
          <w:rPr>
            <w:rFonts w:asciiTheme="majorBidi" w:hAnsiTheme="majorBidi" w:cstheme="majorBidi"/>
            <w:sz w:val="20"/>
            <w:lang w:val="en-GB"/>
            <w:rPrChange w:id="2595" w:author="John Peate" w:date="2023-06-19T08:35:00Z">
              <w:rPr>
                <w:sz w:val="20"/>
              </w:rPr>
            </w:rPrChange>
          </w:rPr>
          <w:delText>11</w:delText>
        </w:r>
      </w:del>
      <w:r w:rsidRPr="003D205A">
        <w:rPr>
          <w:rFonts w:asciiTheme="majorBidi" w:hAnsiTheme="majorBidi" w:cstheme="majorBidi"/>
          <w:sz w:val="20"/>
          <w:lang w:val="en-GB"/>
          <w:rPrChange w:id="2596" w:author="John Peate" w:date="2023-06-19T08:35:00Z">
            <w:rPr>
              <w:sz w:val="20"/>
            </w:rPr>
          </w:rPrChange>
        </w:rPr>
        <w:t>1.</w:t>
      </w:r>
    </w:p>
  </w:footnote>
  <w:footnote w:id="59">
    <w:p w14:paraId="6A211FFB"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2599" w:author="John Peate" w:date="2023-06-19T08:35:00Z">
            <w:rPr>
              <w:sz w:val="20"/>
            </w:rPr>
          </w:rPrChange>
        </w:rPr>
      </w:pPr>
      <w:r w:rsidRPr="003D205A">
        <w:rPr>
          <w:rStyle w:val="FootnoteReference"/>
          <w:rFonts w:asciiTheme="majorBidi" w:hAnsiTheme="majorBidi" w:cstheme="majorBidi"/>
          <w:sz w:val="20"/>
          <w:lang w:val="en-GB"/>
          <w:rPrChange w:id="2600" w:author="John Peate" w:date="2023-06-19T08:35:00Z">
            <w:rPr>
              <w:rStyle w:val="FootnoteReference"/>
              <w:sz w:val="20"/>
            </w:rPr>
          </w:rPrChange>
        </w:rPr>
        <w:footnoteRef/>
      </w:r>
      <w:r w:rsidRPr="003D205A">
        <w:rPr>
          <w:rFonts w:asciiTheme="majorBidi" w:hAnsiTheme="majorBidi" w:cstheme="majorBidi"/>
          <w:sz w:val="20"/>
          <w:lang w:val="en-GB"/>
          <w:rPrChange w:id="2601" w:author="John Peate" w:date="2023-06-19T08:35:00Z">
            <w:rPr>
              <w:sz w:val="20"/>
            </w:rPr>
          </w:rPrChange>
        </w:rPr>
        <w:t xml:space="preserve"> See below.</w:t>
      </w:r>
    </w:p>
  </w:footnote>
  <w:footnote w:id="60">
    <w:p w14:paraId="13D4CC02" w14:textId="0E6C49C6" w:rsidR="00654D07" w:rsidRPr="003D205A" w:rsidRDefault="00654D07" w:rsidP="00A12EDA">
      <w:pPr>
        <w:pStyle w:val="FootnoteText"/>
        <w:spacing w:after="0" w:line="240" w:lineRule="auto"/>
        <w:jc w:val="both"/>
        <w:rPr>
          <w:rFonts w:asciiTheme="majorBidi" w:hAnsiTheme="majorBidi" w:cstheme="majorBidi"/>
          <w:sz w:val="20"/>
          <w:lang w:val="en-GB"/>
          <w:rPrChange w:id="2604" w:author="John Peate" w:date="2023-06-19T08:35:00Z">
            <w:rPr>
              <w:sz w:val="20"/>
            </w:rPr>
          </w:rPrChange>
        </w:rPr>
      </w:pPr>
      <w:r w:rsidRPr="003D205A">
        <w:rPr>
          <w:rStyle w:val="FootnoteReference"/>
          <w:rFonts w:asciiTheme="majorBidi" w:hAnsiTheme="majorBidi" w:cstheme="majorBidi"/>
          <w:sz w:val="20"/>
          <w:lang w:val="en-GB"/>
          <w:rPrChange w:id="2605" w:author="John Peate" w:date="2023-06-19T08:35:00Z">
            <w:rPr>
              <w:rStyle w:val="FootnoteReference"/>
              <w:sz w:val="20"/>
            </w:rPr>
          </w:rPrChange>
        </w:rPr>
        <w:footnoteRef/>
      </w:r>
      <w:r w:rsidRPr="003D205A">
        <w:rPr>
          <w:rFonts w:asciiTheme="majorBidi" w:hAnsiTheme="majorBidi" w:cstheme="majorBidi"/>
          <w:sz w:val="20"/>
          <w:lang w:val="en-GB"/>
          <w:rPrChange w:id="2606" w:author="John Peate" w:date="2023-06-19T08:35:00Z">
            <w:rPr>
              <w:sz w:val="20"/>
            </w:rPr>
          </w:rPrChange>
        </w:rPr>
        <w:t xml:space="preserve"> D. Cohen Scali, </w:t>
      </w:r>
      <w:r w:rsidRPr="003D205A">
        <w:rPr>
          <w:rFonts w:asciiTheme="majorBidi" w:hAnsiTheme="majorBidi" w:cstheme="majorBidi"/>
          <w:i/>
          <w:iCs/>
          <w:sz w:val="20"/>
          <w:lang w:val="en-GB"/>
          <w:rPrChange w:id="2607" w:author="John Peate" w:date="2023-06-19T08:35:00Z">
            <w:rPr>
              <w:i/>
              <w:iCs/>
              <w:sz w:val="20"/>
            </w:rPr>
          </w:rPrChange>
        </w:rPr>
        <w:t xml:space="preserve">Keren </w:t>
      </w:r>
      <w:proofErr w:type="spellStart"/>
      <w:r w:rsidRPr="003D205A">
        <w:rPr>
          <w:rFonts w:asciiTheme="majorBidi" w:hAnsiTheme="majorBidi" w:cstheme="majorBidi"/>
          <w:i/>
          <w:iCs/>
          <w:sz w:val="20"/>
          <w:lang w:val="en-GB"/>
          <w:rPrChange w:id="2608" w:author="John Peate" w:date="2023-06-19T08:35:00Z">
            <w:rPr>
              <w:i/>
              <w:iCs/>
              <w:sz w:val="20"/>
            </w:rPr>
          </w:rPrChange>
        </w:rPr>
        <w:t>leDavid</w:t>
      </w:r>
      <w:proofErr w:type="spellEnd"/>
      <w:r w:rsidRPr="003D205A">
        <w:rPr>
          <w:rFonts w:asciiTheme="majorBidi" w:hAnsiTheme="majorBidi" w:cstheme="majorBidi"/>
          <w:sz w:val="20"/>
          <w:lang w:val="en-GB"/>
          <w:rPrChange w:id="2609" w:author="John Peate" w:date="2023-06-19T08:35:00Z">
            <w:rPr>
              <w:sz w:val="20"/>
            </w:rPr>
          </w:rPrChange>
        </w:rPr>
        <w:t xml:space="preserve">, </w:t>
      </w:r>
      <w:proofErr w:type="spellStart"/>
      <w:r w:rsidRPr="003D205A">
        <w:rPr>
          <w:rFonts w:asciiTheme="majorBidi" w:hAnsiTheme="majorBidi" w:cstheme="majorBidi"/>
          <w:i/>
          <w:iCs/>
          <w:sz w:val="20"/>
          <w:lang w:val="en-GB"/>
          <w:rPrChange w:id="2610" w:author="John Peate" w:date="2023-06-19T08:35:00Z">
            <w:rPr>
              <w:i/>
              <w:iCs/>
              <w:sz w:val="20"/>
            </w:rPr>
          </w:rPrChange>
        </w:rPr>
        <w:t>Yalkut</w:t>
      </w:r>
      <w:proofErr w:type="spellEnd"/>
      <w:r w:rsidRPr="003D205A">
        <w:rPr>
          <w:rFonts w:asciiTheme="majorBidi" w:hAnsiTheme="majorBidi" w:cstheme="majorBidi"/>
          <w:i/>
          <w:iCs/>
          <w:sz w:val="20"/>
          <w:lang w:val="en-GB"/>
          <w:rPrChange w:id="2611" w:author="John Peate" w:date="2023-06-19T08:35:00Z">
            <w:rPr>
              <w:i/>
              <w:iCs/>
              <w:sz w:val="20"/>
            </w:rPr>
          </w:rPrChange>
        </w:rPr>
        <w:t xml:space="preserve"> David</w:t>
      </w:r>
      <w:r w:rsidRPr="003D205A">
        <w:rPr>
          <w:rFonts w:asciiTheme="majorBidi" w:hAnsiTheme="majorBidi" w:cstheme="majorBidi"/>
          <w:sz w:val="20"/>
          <w:lang w:val="en-GB"/>
          <w:rPrChange w:id="2612" w:author="John Peate" w:date="2023-06-19T08:35:00Z">
            <w:rPr>
              <w:sz w:val="20"/>
            </w:rPr>
          </w:rPrChange>
        </w:rPr>
        <w:t xml:space="preserve">, </w:t>
      </w:r>
      <w:proofErr w:type="spellStart"/>
      <w:r w:rsidRPr="003D205A">
        <w:rPr>
          <w:rFonts w:asciiTheme="majorBidi" w:hAnsiTheme="majorBidi" w:cstheme="majorBidi"/>
          <w:i/>
          <w:iCs/>
          <w:sz w:val="20"/>
          <w:lang w:val="en-GB"/>
          <w:rPrChange w:id="2613" w:author="John Peate" w:date="2023-06-19T08:35:00Z">
            <w:rPr>
              <w:i/>
              <w:iCs/>
              <w:sz w:val="20"/>
            </w:rPr>
          </w:rPrChange>
        </w:rPr>
        <w:t>Parashat</w:t>
      </w:r>
      <w:proofErr w:type="spellEnd"/>
      <w:r w:rsidRPr="003D205A">
        <w:rPr>
          <w:rFonts w:asciiTheme="majorBidi" w:hAnsiTheme="majorBidi" w:cstheme="majorBidi"/>
          <w:i/>
          <w:iCs/>
          <w:sz w:val="20"/>
          <w:lang w:val="en-GB"/>
          <w:rPrChange w:id="2614" w:author="John Peate" w:date="2023-06-19T08:35:00Z">
            <w:rPr>
              <w:i/>
              <w:iCs/>
              <w:sz w:val="20"/>
            </w:rPr>
          </w:rPrChange>
        </w:rPr>
        <w:t xml:space="preserve"> </w:t>
      </w:r>
      <w:proofErr w:type="spellStart"/>
      <w:r w:rsidRPr="003D205A">
        <w:rPr>
          <w:rFonts w:asciiTheme="majorBidi" w:hAnsiTheme="majorBidi" w:cstheme="majorBidi"/>
          <w:i/>
          <w:iCs/>
          <w:sz w:val="20"/>
          <w:lang w:val="en-GB"/>
          <w:rPrChange w:id="2615" w:author="John Peate" w:date="2023-06-19T08:35:00Z">
            <w:rPr>
              <w:i/>
              <w:iCs/>
              <w:sz w:val="20"/>
            </w:rPr>
          </w:rPrChange>
        </w:rPr>
        <w:t>Vayishla</w:t>
      </w:r>
      <w:r w:rsidRPr="003D205A">
        <w:rPr>
          <w:rFonts w:asciiTheme="majorBidi" w:hAnsiTheme="majorBidi" w:cstheme="majorBidi"/>
          <w:i/>
          <w:iCs/>
          <w:sz w:val="20"/>
          <w:lang w:val="en-GB"/>
          <w:rPrChange w:id="2616" w:author="John Peate" w:date="2023-06-19T08:35:00Z">
            <w:rPr>
              <w:rFonts w:cs="Times New Roman"/>
              <w:i/>
              <w:iCs/>
              <w:sz w:val="20"/>
            </w:rPr>
          </w:rPrChange>
        </w:rPr>
        <w:t>h</w:t>
      </w:r>
      <w:proofErr w:type="spellEnd"/>
      <w:r w:rsidRPr="003D205A">
        <w:rPr>
          <w:rFonts w:asciiTheme="majorBidi" w:hAnsiTheme="majorBidi" w:cstheme="majorBidi"/>
          <w:sz w:val="20"/>
          <w:lang w:val="en-GB"/>
          <w:rPrChange w:id="2617" w:author="John Peate" w:date="2023-06-19T08:35:00Z">
            <w:rPr>
              <w:rFonts w:cs="Times New Roman"/>
              <w:sz w:val="20"/>
            </w:rPr>
          </w:rPrChange>
        </w:rPr>
        <w:t xml:space="preserve"> (in Hebrew)</w:t>
      </w:r>
      <w:del w:id="2618" w:author="Susan" w:date="2023-06-22T09:58:00Z">
        <w:r w:rsidRPr="003D205A" w:rsidDel="000C475A">
          <w:rPr>
            <w:rFonts w:asciiTheme="majorBidi" w:hAnsiTheme="majorBidi" w:cstheme="majorBidi"/>
            <w:sz w:val="20"/>
            <w:lang w:val="en-GB"/>
            <w:rPrChange w:id="2619" w:author="John Peate" w:date="2023-06-19T08:35:00Z">
              <w:rPr>
                <w:rFonts w:cs="Times New Roman"/>
                <w:sz w:val="20"/>
              </w:rPr>
            </w:rPrChange>
          </w:rPr>
          <w:delText>,</w:delText>
        </w:r>
      </w:del>
      <w:r w:rsidRPr="003D205A">
        <w:rPr>
          <w:rFonts w:asciiTheme="majorBidi" w:hAnsiTheme="majorBidi" w:cstheme="majorBidi"/>
          <w:sz w:val="20"/>
          <w:lang w:val="en-GB"/>
          <w:rPrChange w:id="2620" w:author="John Peate" w:date="2023-06-19T08:35:00Z">
            <w:rPr>
              <w:rFonts w:cs="Times New Roman"/>
              <w:sz w:val="20"/>
            </w:rPr>
          </w:rPrChange>
        </w:rPr>
        <w:t xml:space="preserve"> sec. C, p. 8b </w:t>
      </w:r>
      <w:r w:rsidRPr="003D205A">
        <w:rPr>
          <w:rFonts w:asciiTheme="majorBidi" w:hAnsiTheme="majorBidi" w:cstheme="majorBidi"/>
          <w:sz w:val="20"/>
          <w:lang w:val="en-GB"/>
          <w:rPrChange w:id="2621" w:author="John Peate" w:date="2023-06-19T08:35:00Z">
            <w:rPr>
              <w:sz w:val="20"/>
            </w:rPr>
          </w:rPrChange>
        </w:rPr>
        <w:t>(1994)</w:t>
      </w:r>
      <w:r w:rsidRPr="003D205A">
        <w:rPr>
          <w:rFonts w:asciiTheme="majorBidi" w:hAnsiTheme="majorBidi" w:cstheme="majorBidi"/>
          <w:sz w:val="20"/>
          <w:lang w:val="en-GB"/>
          <w:rPrChange w:id="2622" w:author="John Peate" w:date="2023-06-19T08:35:00Z">
            <w:rPr>
              <w:rFonts w:cs="Times New Roman"/>
              <w:sz w:val="20"/>
            </w:rPr>
          </w:rPrChange>
        </w:rPr>
        <w:t xml:space="preserve">; </w:t>
      </w:r>
      <w:r w:rsidRPr="003D205A">
        <w:rPr>
          <w:rFonts w:asciiTheme="majorBidi" w:hAnsiTheme="majorBidi" w:cstheme="majorBidi"/>
          <w:sz w:val="20"/>
          <w:lang w:val="en-GB"/>
          <w:rPrChange w:id="2623" w:author="John Peate" w:date="2023-06-19T08:35:00Z">
            <w:rPr>
              <w:sz w:val="20"/>
            </w:rPr>
          </w:rPrChange>
        </w:rPr>
        <w:t xml:space="preserve">D. Cohen Scali, </w:t>
      </w:r>
      <w:proofErr w:type="spellStart"/>
      <w:r w:rsidRPr="003D205A">
        <w:rPr>
          <w:rFonts w:asciiTheme="majorBidi" w:hAnsiTheme="majorBidi" w:cstheme="majorBidi"/>
          <w:i/>
          <w:iCs/>
          <w:sz w:val="20"/>
          <w:lang w:val="en-GB"/>
          <w:rPrChange w:id="2624" w:author="John Peate" w:date="2023-06-19T08:35:00Z">
            <w:rPr>
              <w:i/>
              <w:iCs/>
              <w:sz w:val="20"/>
            </w:rPr>
          </w:rPrChange>
        </w:rPr>
        <w:t>Lekha</w:t>
      </w:r>
      <w:proofErr w:type="spellEnd"/>
      <w:r w:rsidRPr="003D205A">
        <w:rPr>
          <w:rFonts w:asciiTheme="majorBidi" w:hAnsiTheme="majorBidi" w:cstheme="majorBidi"/>
          <w:sz w:val="20"/>
          <w:lang w:val="en-GB"/>
          <w:rPrChange w:id="2625" w:author="John Peate" w:date="2023-06-19T08:35:00Z">
            <w:rPr>
              <w:sz w:val="20"/>
            </w:rPr>
          </w:rPrChange>
        </w:rPr>
        <w:t xml:space="preserve"> </w:t>
      </w:r>
      <w:r w:rsidRPr="003D205A">
        <w:rPr>
          <w:rFonts w:asciiTheme="majorBidi" w:hAnsiTheme="majorBidi" w:cstheme="majorBidi"/>
          <w:i/>
          <w:iCs/>
          <w:sz w:val="20"/>
          <w:lang w:val="en-GB"/>
          <w:rPrChange w:id="2626" w:author="John Peate" w:date="2023-06-19T08:35:00Z">
            <w:rPr>
              <w:i/>
              <w:iCs/>
              <w:sz w:val="20"/>
            </w:rPr>
          </w:rPrChange>
        </w:rPr>
        <w:t>David</w:t>
      </w:r>
      <w:r w:rsidRPr="003D205A">
        <w:rPr>
          <w:rFonts w:asciiTheme="majorBidi" w:hAnsiTheme="majorBidi" w:cstheme="majorBidi"/>
          <w:sz w:val="20"/>
          <w:lang w:val="en-GB"/>
          <w:rPrChange w:id="2627" w:author="John Peate" w:date="2023-06-19T08:35:00Z">
            <w:rPr>
              <w:sz w:val="20"/>
            </w:rPr>
          </w:rPrChange>
        </w:rPr>
        <w:t xml:space="preserve">, </w:t>
      </w:r>
      <w:proofErr w:type="spellStart"/>
      <w:r w:rsidRPr="003D205A">
        <w:rPr>
          <w:rFonts w:asciiTheme="majorBidi" w:hAnsiTheme="majorBidi" w:cstheme="majorBidi"/>
          <w:i/>
          <w:iCs/>
          <w:sz w:val="20"/>
          <w:lang w:val="en-GB"/>
          <w:rPrChange w:id="2628" w:author="John Peate" w:date="2023-06-19T08:35:00Z">
            <w:rPr>
              <w:i/>
              <w:iCs/>
              <w:sz w:val="20"/>
            </w:rPr>
          </w:rPrChange>
        </w:rPr>
        <w:t>Parashat</w:t>
      </w:r>
      <w:proofErr w:type="spellEnd"/>
      <w:r w:rsidRPr="003D205A">
        <w:rPr>
          <w:rFonts w:asciiTheme="majorBidi" w:hAnsiTheme="majorBidi" w:cstheme="majorBidi"/>
          <w:i/>
          <w:iCs/>
          <w:sz w:val="20"/>
          <w:lang w:val="en-GB"/>
          <w:rPrChange w:id="2629" w:author="John Peate" w:date="2023-06-19T08:35:00Z">
            <w:rPr>
              <w:i/>
              <w:iCs/>
              <w:sz w:val="20"/>
            </w:rPr>
          </w:rPrChange>
        </w:rPr>
        <w:t xml:space="preserve"> </w:t>
      </w:r>
      <w:proofErr w:type="spellStart"/>
      <w:r w:rsidRPr="003D205A">
        <w:rPr>
          <w:rFonts w:asciiTheme="majorBidi" w:hAnsiTheme="majorBidi" w:cstheme="majorBidi"/>
          <w:i/>
          <w:iCs/>
          <w:sz w:val="20"/>
          <w:lang w:val="en-GB"/>
          <w:rPrChange w:id="2630" w:author="John Peate" w:date="2023-06-19T08:35:00Z">
            <w:rPr>
              <w:i/>
              <w:iCs/>
              <w:sz w:val="20"/>
            </w:rPr>
          </w:rPrChange>
        </w:rPr>
        <w:t>Vaye</w:t>
      </w:r>
      <w:r w:rsidRPr="003D205A">
        <w:rPr>
          <w:rFonts w:asciiTheme="majorBidi" w:hAnsiTheme="majorBidi" w:cstheme="majorBidi"/>
          <w:i/>
          <w:iCs/>
          <w:sz w:val="20"/>
          <w:lang w:val="en-GB"/>
          <w:rPrChange w:id="2631" w:author="John Peate" w:date="2023-06-19T08:35:00Z">
            <w:rPr>
              <w:rFonts w:cs="Times New Roman"/>
              <w:i/>
              <w:iCs/>
              <w:sz w:val="20"/>
            </w:rPr>
          </w:rPrChange>
        </w:rPr>
        <w:t>h</w:t>
      </w:r>
      <w:r w:rsidRPr="003D205A">
        <w:rPr>
          <w:rFonts w:asciiTheme="majorBidi" w:hAnsiTheme="majorBidi" w:cstheme="majorBidi"/>
          <w:i/>
          <w:iCs/>
          <w:sz w:val="20"/>
          <w:lang w:val="en-GB"/>
          <w:rPrChange w:id="2632" w:author="John Peate" w:date="2023-06-19T08:35:00Z">
            <w:rPr>
              <w:i/>
              <w:iCs/>
              <w:sz w:val="20"/>
            </w:rPr>
          </w:rPrChange>
        </w:rPr>
        <w:t>i</w:t>
      </w:r>
      <w:proofErr w:type="spellEnd"/>
      <w:r w:rsidRPr="003D205A">
        <w:rPr>
          <w:rFonts w:asciiTheme="majorBidi" w:hAnsiTheme="majorBidi" w:cstheme="majorBidi"/>
          <w:sz w:val="20"/>
          <w:lang w:val="en-GB"/>
          <w:rPrChange w:id="2633" w:author="John Peate" w:date="2023-06-19T08:35:00Z">
            <w:rPr>
              <w:rFonts w:cs="Times New Roman"/>
              <w:sz w:val="20"/>
            </w:rPr>
          </w:rPrChange>
        </w:rPr>
        <w:t xml:space="preserve"> (in Hebrew)</w:t>
      </w:r>
      <w:del w:id="2634" w:author="Susan" w:date="2023-06-22T09:58:00Z">
        <w:r w:rsidRPr="003D205A" w:rsidDel="000C475A">
          <w:rPr>
            <w:rFonts w:asciiTheme="majorBidi" w:hAnsiTheme="majorBidi" w:cstheme="majorBidi"/>
            <w:sz w:val="20"/>
            <w:lang w:val="en-GB"/>
            <w:rPrChange w:id="2635" w:author="John Peate" w:date="2023-06-19T08:35:00Z">
              <w:rPr>
                <w:rFonts w:cs="Times New Roman"/>
                <w:sz w:val="20"/>
              </w:rPr>
            </w:rPrChange>
          </w:rPr>
          <w:delText>,</w:delText>
        </w:r>
      </w:del>
      <w:r w:rsidRPr="003D205A">
        <w:rPr>
          <w:rFonts w:asciiTheme="majorBidi" w:hAnsiTheme="majorBidi" w:cstheme="majorBidi"/>
          <w:sz w:val="20"/>
          <w:lang w:val="en-GB"/>
          <w:rPrChange w:id="2636" w:author="John Peate" w:date="2023-06-19T08:35:00Z">
            <w:rPr>
              <w:rFonts w:cs="Times New Roman"/>
              <w:sz w:val="20"/>
            </w:rPr>
          </w:rPrChange>
        </w:rPr>
        <w:t xml:space="preserve"> </w:t>
      </w:r>
      <w:r w:rsidRPr="003D205A">
        <w:rPr>
          <w:rFonts w:asciiTheme="majorBidi" w:hAnsiTheme="majorBidi" w:cstheme="majorBidi"/>
          <w:sz w:val="20"/>
          <w:lang w:val="en-GB"/>
          <w:rPrChange w:id="2637" w:author="John Peate" w:date="2023-06-19T08:35:00Z">
            <w:rPr>
              <w:sz w:val="20"/>
            </w:rPr>
          </w:rPrChange>
        </w:rPr>
        <w:t xml:space="preserve">(1926), </w:t>
      </w:r>
      <w:r w:rsidRPr="003D205A">
        <w:rPr>
          <w:rFonts w:asciiTheme="majorBidi" w:hAnsiTheme="majorBidi" w:cstheme="majorBidi"/>
          <w:sz w:val="20"/>
          <w:lang w:val="en-GB"/>
          <w:rPrChange w:id="2638" w:author="John Peate" w:date="2023-06-19T08:35:00Z">
            <w:rPr>
              <w:rFonts w:cs="Times New Roman"/>
              <w:sz w:val="20"/>
            </w:rPr>
          </w:rPrChange>
        </w:rPr>
        <w:t>p. 74.</w:t>
      </w:r>
    </w:p>
  </w:footnote>
  <w:footnote w:id="61">
    <w:p w14:paraId="65A32AD0" w14:textId="7240AF09" w:rsidR="00654D07" w:rsidRPr="003D205A" w:rsidRDefault="00654D07" w:rsidP="00A12EDA">
      <w:pPr>
        <w:pStyle w:val="FootnoteText"/>
        <w:spacing w:after="0" w:line="240" w:lineRule="auto"/>
        <w:jc w:val="both"/>
        <w:rPr>
          <w:rFonts w:asciiTheme="majorBidi" w:hAnsiTheme="majorBidi" w:cstheme="majorBidi"/>
          <w:sz w:val="20"/>
          <w:lang w:val="en-GB"/>
          <w:rPrChange w:id="2640" w:author="John Peate" w:date="2023-06-19T08:35:00Z">
            <w:rPr>
              <w:sz w:val="20"/>
            </w:rPr>
          </w:rPrChange>
        </w:rPr>
      </w:pPr>
      <w:r w:rsidRPr="003D205A">
        <w:rPr>
          <w:rStyle w:val="FootnoteReference"/>
          <w:rFonts w:asciiTheme="majorBidi" w:hAnsiTheme="majorBidi" w:cstheme="majorBidi"/>
          <w:sz w:val="20"/>
          <w:lang w:val="en-GB"/>
          <w:rPrChange w:id="2641" w:author="John Peate" w:date="2023-06-19T08:35:00Z">
            <w:rPr>
              <w:rStyle w:val="FootnoteReference"/>
              <w:sz w:val="20"/>
            </w:rPr>
          </w:rPrChange>
        </w:rPr>
        <w:footnoteRef/>
      </w:r>
      <w:r w:rsidRPr="003D205A">
        <w:rPr>
          <w:rFonts w:asciiTheme="majorBidi" w:hAnsiTheme="majorBidi" w:cstheme="majorBidi"/>
          <w:sz w:val="20"/>
          <w:lang w:val="en-GB"/>
          <w:rPrChange w:id="2642" w:author="John Peate" w:date="2023-06-19T08:35:00Z">
            <w:rPr>
              <w:sz w:val="20"/>
            </w:rPr>
          </w:rPrChange>
        </w:rPr>
        <w:t xml:space="preserve"> Y. </w:t>
      </w:r>
      <w:proofErr w:type="spellStart"/>
      <w:r w:rsidRPr="003D205A">
        <w:rPr>
          <w:rFonts w:asciiTheme="majorBidi" w:hAnsiTheme="majorBidi" w:cstheme="majorBidi"/>
          <w:sz w:val="20"/>
          <w:lang w:val="en-GB"/>
          <w:rPrChange w:id="2643" w:author="John Peate" w:date="2023-06-19T08:35:00Z">
            <w:rPr>
              <w:sz w:val="20"/>
            </w:rPr>
          </w:rPrChange>
        </w:rPr>
        <w:t>Charvit</w:t>
      </w:r>
      <w:proofErr w:type="spellEnd"/>
      <w:r w:rsidRPr="003D205A">
        <w:rPr>
          <w:rFonts w:asciiTheme="majorBidi" w:hAnsiTheme="majorBidi" w:cstheme="majorBidi"/>
          <w:sz w:val="20"/>
          <w:lang w:val="en-GB"/>
          <w:rPrChange w:id="2644" w:author="John Peate" w:date="2023-06-19T08:35:00Z">
            <w:rPr>
              <w:sz w:val="20"/>
            </w:rPr>
          </w:rPrChange>
        </w:rPr>
        <w:t xml:space="preserve">, ‘La France, </w:t>
      </w:r>
      <w:del w:id="2645" w:author="John Peate" w:date="2023-06-19T08:06:00Z">
        <w:r w:rsidRPr="003D205A" w:rsidDel="00745A97">
          <w:rPr>
            <w:rFonts w:asciiTheme="majorBidi" w:hAnsiTheme="majorBidi" w:cstheme="majorBidi"/>
            <w:sz w:val="20"/>
            <w:lang w:val="en-GB"/>
            <w:rPrChange w:id="2646" w:author="John Peate" w:date="2023-06-19T08:35:00Z">
              <w:rPr>
                <w:sz w:val="20"/>
              </w:rPr>
            </w:rPrChange>
          </w:rPr>
          <w:delText xml:space="preserve">l’élite </w:delText>
        </w:r>
      </w:del>
      <w:proofErr w:type="spellStart"/>
      <w:ins w:id="2647" w:author="John Peate" w:date="2023-06-19T08:06:00Z">
        <w:r w:rsidR="00745A97" w:rsidRPr="003D205A">
          <w:rPr>
            <w:rFonts w:asciiTheme="majorBidi" w:hAnsiTheme="majorBidi" w:cstheme="majorBidi"/>
            <w:sz w:val="20"/>
            <w:lang w:val="en-GB"/>
            <w:rPrChange w:id="2648" w:author="John Peate" w:date="2023-06-19T08:35:00Z">
              <w:rPr>
                <w:sz w:val="20"/>
              </w:rPr>
            </w:rPrChange>
          </w:rPr>
          <w:t>l’</w:t>
        </w:r>
        <w:r w:rsidR="00745A97" w:rsidRPr="003D205A">
          <w:rPr>
            <w:rFonts w:asciiTheme="majorBidi" w:hAnsiTheme="majorBidi" w:cstheme="majorBidi"/>
            <w:sz w:val="20"/>
            <w:lang w:val="en-GB"/>
            <w:rPrChange w:id="2649" w:author="John Peate" w:date="2023-06-19T08:35:00Z">
              <w:rPr>
                <w:rFonts w:asciiTheme="majorBidi" w:hAnsiTheme="majorBidi" w:cstheme="majorBidi"/>
                <w:sz w:val="20"/>
              </w:rPr>
            </w:rPrChange>
          </w:rPr>
          <w:t>É</w:t>
        </w:r>
        <w:r w:rsidR="00745A97" w:rsidRPr="003D205A">
          <w:rPr>
            <w:rFonts w:asciiTheme="majorBidi" w:hAnsiTheme="majorBidi" w:cstheme="majorBidi"/>
            <w:sz w:val="20"/>
            <w:lang w:val="en-GB"/>
            <w:rPrChange w:id="2650" w:author="John Peate" w:date="2023-06-19T08:35:00Z">
              <w:rPr>
                <w:sz w:val="20"/>
              </w:rPr>
            </w:rPrChange>
          </w:rPr>
          <w:t>lite</w:t>
        </w:r>
        <w:proofErr w:type="spellEnd"/>
        <w:r w:rsidR="00745A97" w:rsidRPr="003D205A">
          <w:rPr>
            <w:rFonts w:asciiTheme="majorBidi" w:hAnsiTheme="majorBidi" w:cstheme="majorBidi"/>
            <w:sz w:val="20"/>
            <w:lang w:val="en-GB"/>
            <w:rPrChange w:id="2651" w:author="John Peate" w:date="2023-06-19T08:35:00Z">
              <w:rPr>
                <w:sz w:val="20"/>
              </w:rPr>
            </w:rPrChange>
          </w:rPr>
          <w:t xml:space="preserve"> </w:t>
        </w:r>
      </w:ins>
      <w:proofErr w:type="spellStart"/>
      <w:r w:rsidRPr="003D205A">
        <w:rPr>
          <w:rFonts w:asciiTheme="majorBidi" w:hAnsiTheme="majorBidi" w:cstheme="majorBidi"/>
          <w:sz w:val="20"/>
          <w:lang w:val="en-GB"/>
          <w:rPrChange w:id="2652" w:author="John Peate" w:date="2023-06-19T08:35:00Z">
            <w:rPr>
              <w:sz w:val="20"/>
            </w:rPr>
          </w:rPrChange>
        </w:rPr>
        <w:t>Rabbinique</w:t>
      </w:r>
      <w:proofErr w:type="spellEnd"/>
      <w:r w:rsidRPr="003D205A">
        <w:rPr>
          <w:rFonts w:asciiTheme="majorBidi" w:hAnsiTheme="majorBidi" w:cstheme="majorBidi"/>
          <w:sz w:val="20"/>
          <w:lang w:val="en-GB"/>
          <w:rPrChange w:id="2653" w:author="John Peate" w:date="2023-06-19T08:35:00Z">
            <w:rPr>
              <w:sz w:val="20"/>
            </w:rPr>
          </w:rPrChange>
        </w:rPr>
        <w:t xml:space="preserve"> </w:t>
      </w:r>
      <w:proofErr w:type="spellStart"/>
      <w:r w:rsidRPr="003D205A">
        <w:rPr>
          <w:rFonts w:asciiTheme="majorBidi" w:hAnsiTheme="majorBidi" w:cstheme="majorBidi"/>
          <w:sz w:val="20"/>
          <w:lang w:val="en-GB"/>
          <w:rPrChange w:id="2654" w:author="John Peate" w:date="2023-06-19T08:35:00Z">
            <w:rPr>
              <w:sz w:val="20"/>
            </w:rPr>
          </w:rPrChange>
        </w:rPr>
        <w:t>d’Algérie</w:t>
      </w:r>
      <w:proofErr w:type="spellEnd"/>
      <w:r w:rsidRPr="003D205A">
        <w:rPr>
          <w:rFonts w:asciiTheme="majorBidi" w:hAnsiTheme="majorBidi" w:cstheme="majorBidi"/>
          <w:sz w:val="20"/>
          <w:lang w:val="en-GB"/>
          <w:rPrChange w:id="2655" w:author="John Peate" w:date="2023-06-19T08:35:00Z">
            <w:rPr>
              <w:sz w:val="20"/>
            </w:rPr>
          </w:rPrChange>
        </w:rPr>
        <w:t xml:space="preserve"> et la Terre Sainte au </w:t>
      </w:r>
      <w:proofErr w:type="spellStart"/>
      <w:r w:rsidRPr="003D205A">
        <w:rPr>
          <w:rFonts w:asciiTheme="majorBidi" w:hAnsiTheme="majorBidi" w:cstheme="majorBidi"/>
          <w:sz w:val="20"/>
          <w:lang w:val="en-GB"/>
          <w:rPrChange w:id="2656" w:author="John Peate" w:date="2023-06-19T08:35:00Z">
            <w:rPr>
              <w:sz w:val="20"/>
            </w:rPr>
          </w:rPrChange>
        </w:rPr>
        <w:t>XIXème</w:t>
      </w:r>
      <w:proofErr w:type="spellEnd"/>
      <w:r w:rsidRPr="003D205A">
        <w:rPr>
          <w:rFonts w:asciiTheme="majorBidi" w:hAnsiTheme="majorBidi" w:cstheme="majorBidi"/>
          <w:sz w:val="20"/>
          <w:lang w:val="en-GB"/>
          <w:rPrChange w:id="2657" w:author="John Peate" w:date="2023-06-19T08:35:00Z">
            <w:rPr>
              <w:sz w:val="20"/>
            </w:rPr>
          </w:rPrChange>
        </w:rPr>
        <w:t xml:space="preserve"> Siècle: Tradition et </w:t>
      </w:r>
      <w:proofErr w:type="spellStart"/>
      <w:r w:rsidRPr="003D205A">
        <w:rPr>
          <w:rFonts w:asciiTheme="majorBidi" w:hAnsiTheme="majorBidi" w:cstheme="majorBidi"/>
          <w:sz w:val="20"/>
          <w:lang w:val="en-GB"/>
          <w:rPrChange w:id="2658" w:author="John Peate" w:date="2023-06-19T08:35:00Z">
            <w:rPr>
              <w:sz w:val="20"/>
            </w:rPr>
          </w:rPrChange>
        </w:rPr>
        <w:t>Modernité</w:t>
      </w:r>
      <w:proofErr w:type="spellEnd"/>
      <w:del w:id="2659" w:author="Susan" w:date="2023-06-22T12:13:00Z">
        <w:r w:rsidRPr="003D205A" w:rsidDel="00257FE7">
          <w:rPr>
            <w:rFonts w:asciiTheme="majorBidi" w:hAnsiTheme="majorBidi" w:cstheme="majorBidi"/>
            <w:sz w:val="20"/>
            <w:lang w:val="en-GB"/>
            <w:rPrChange w:id="2660" w:author="John Peate" w:date="2023-06-19T08:35:00Z">
              <w:rPr>
                <w:sz w:val="20"/>
              </w:rPr>
            </w:rPrChange>
          </w:rPr>
          <w:delText>,</w:delText>
        </w:r>
      </w:del>
      <w:r w:rsidRPr="003D205A">
        <w:rPr>
          <w:rFonts w:asciiTheme="majorBidi" w:hAnsiTheme="majorBidi" w:cstheme="majorBidi"/>
          <w:sz w:val="20"/>
          <w:lang w:val="en-GB"/>
          <w:rPrChange w:id="2661" w:author="John Peate" w:date="2023-06-19T08:35:00Z">
            <w:rPr>
              <w:sz w:val="20"/>
            </w:rPr>
          </w:rPrChange>
        </w:rPr>
        <w:t xml:space="preserve"> </w:t>
      </w:r>
      <w:ins w:id="2662" w:author="John Peate" w:date="2023-06-19T08:06:00Z">
        <w:r w:rsidR="00745A97" w:rsidRPr="003D205A">
          <w:rPr>
            <w:rFonts w:asciiTheme="majorBidi" w:hAnsiTheme="majorBidi" w:cstheme="majorBidi"/>
            <w:sz w:val="20"/>
            <w:lang w:val="en-GB"/>
            <w:rPrChange w:id="2663" w:author="John Peate" w:date="2023-06-19T08:35:00Z">
              <w:rPr>
                <w:rFonts w:asciiTheme="majorBidi" w:hAnsiTheme="majorBidi" w:cstheme="majorBidi"/>
                <w:sz w:val="20"/>
              </w:rPr>
            </w:rPrChange>
          </w:rPr>
          <w:t>(</w:t>
        </w:r>
      </w:ins>
      <w:ins w:id="2664" w:author="John Peate" w:date="2023-06-19T08:07:00Z">
        <w:r w:rsidR="00745A97" w:rsidRPr="003D205A">
          <w:rPr>
            <w:rFonts w:asciiTheme="majorBidi" w:hAnsiTheme="majorBidi" w:cstheme="majorBidi"/>
            <w:sz w:val="20"/>
            <w:lang w:val="en-GB"/>
            <w:rPrChange w:id="2665" w:author="John Peate" w:date="2023-06-19T08:35:00Z">
              <w:rPr>
                <w:rFonts w:asciiTheme="majorBidi" w:hAnsiTheme="majorBidi" w:cstheme="majorBidi"/>
                <w:sz w:val="20"/>
              </w:rPr>
            </w:rPrChange>
          </w:rPr>
          <w:t xml:space="preserve">Paris: </w:t>
        </w:r>
      </w:ins>
      <w:r w:rsidRPr="003D205A">
        <w:rPr>
          <w:rFonts w:asciiTheme="majorBidi" w:hAnsiTheme="majorBidi" w:cstheme="majorBidi"/>
          <w:sz w:val="20"/>
          <w:lang w:val="en-GB"/>
          <w:rPrChange w:id="2666" w:author="John Peate" w:date="2023-06-19T08:35:00Z">
            <w:rPr>
              <w:sz w:val="20"/>
            </w:rPr>
          </w:rPrChange>
        </w:rPr>
        <w:t>Honoré Champion</w:t>
      </w:r>
      <w:del w:id="2667" w:author="John Peate" w:date="2023-06-19T08:07:00Z">
        <w:r w:rsidRPr="003D205A" w:rsidDel="00745A97">
          <w:rPr>
            <w:rFonts w:asciiTheme="majorBidi" w:hAnsiTheme="majorBidi" w:cstheme="majorBidi"/>
            <w:sz w:val="20"/>
            <w:lang w:val="en-GB"/>
            <w:rPrChange w:id="2668" w:author="John Peate" w:date="2023-06-19T08:35:00Z">
              <w:rPr>
                <w:sz w:val="20"/>
              </w:rPr>
            </w:rPrChange>
          </w:rPr>
          <w:delText xml:space="preserve"> – Sorbonne Paris IV</w:delText>
        </w:r>
      </w:del>
      <w:r w:rsidRPr="003D205A">
        <w:rPr>
          <w:rFonts w:asciiTheme="majorBidi" w:hAnsiTheme="majorBidi" w:cstheme="majorBidi"/>
          <w:sz w:val="20"/>
          <w:lang w:val="en-GB"/>
          <w:rPrChange w:id="2669" w:author="John Peate" w:date="2023-06-19T08:35:00Z">
            <w:rPr>
              <w:sz w:val="20"/>
            </w:rPr>
          </w:rPrChange>
        </w:rPr>
        <w:t>, 2005), pp. 157–</w:t>
      </w:r>
      <w:del w:id="2670" w:author="John Peate" w:date="2023-06-19T08:06:00Z">
        <w:r w:rsidRPr="003D205A" w:rsidDel="00745A97">
          <w:rPr>
            <w:rFonts w:asciiTheme="majorBidi" w:hAnsiTheme="majorBidi" w:cstheme="majorBidi"/>
            <w:sz w:val="20"/>
            <w:lang w:val="en-GB"/>
            <w:rPrChange w:id="2671" w:author="John Peate" w:date="2023-06-19T08:35:00Z">
              <w:rPr>
                <w:sz w:val="20"/>
              </w:rPr>
            </w:rPrChange>
          </w:rPr>
          <w:delText>1</w:delText>
        </w:r>
      </w:del>
      <w:r w:rsidRPr="003D205A">
        <w:rPr>
          <w:rFonts w:asciiTheme="majorBidi" w:hAnsiTheme="majorBidi" w:cstheme="majorBidi"/>
          <w:sz w:val="20"/>
          <w:lang w:val="en-GB"/>
          <w:rPrChange w:id="2672" w:author="John Peate" w:date="2023-06-19T08:35:00Z">
            <w:rPr>
              <w:sz w:val="20"/>
            </w:rPr>
          </w:rPrChange>
        </w:rPr>
        <w:t>63.</w:t>
      </w:r>
    </w:p>
  </w:footnote>
  <w:footnote w:id="62">
    <w:p w14:paraId="3FAE4F58" w14:textId="6E11B4FE" w:rsidR="00654D07" w:rsidRPr="003D205A" w:rsidRDefault="00654D07" w:rsidP="00A12EDA">
      <w:pPr>
        <w:pStyle w:val="FootnoteText"/>
        <w:spacing w:after="0" w:line="240" w:lineRule="auto"/>
        <w:jc w:val="both"/>
        <w:rPr>
          <w:rFonts w:asciiTheme="majorBidi" w:hAnsiTheme="majorBidi" w:cstheme="majorBidi"/>
          <w:sz w:val="20"/>
          <w:lang w:val="en-GB"/>
          <w:rPrChange w:id="2673" w:author="John Peate" w:date="2023-06-19T08:35:00Z">
            <w:rPr>
              <w:sz w:val="20"/>
            </w:rPr>
          </w:rPrChange>
        </w:rPr>
      </w:pPr>
      <w:r w:rsidRPr="003D205A">
        <w:rPr>
          <w:rStyle w:val="FootnoteReference"/>
          <w:rFonts w:asciiTheme="majorBidi" w:hAnsiTheme="majorBidi" w:cstheme="majorBidi"/>
          <w:sz w:val="20"/>
          <w:lang w:val="en-GB"/>
          <w:rPrChange w:id="2674" w:author="John Peate" w:date="2023-06-19T08:35:00Z">
            <w:rPr>
              <w:rStyle w:val="FootnoteReference"/>
              <w:sz w:val="20"/>
            </w:rPr>
          </w:rPrChange>
        </w:rPr>
        <w:footnoteRef/>
      </w:r>
      <w:r w:rsidRPr="003D205A">
        <w:rPr>
          <w:rFonts w:asciiTheme="majorBidi" w:hAnsiTheme="majorBidi" w:cstheme="majorBidi"/>
          <w:sz w:val="20"/>
          <w:lang w:val="en-GB"/>
          <w:rPrChange w:id="2675" w:author="John Peate" w:date="2023-06-19T08:35:00Z">
            <w:rPr>
              <w:sz w:val="20"/>
            </w:rPr>
          </w:rPrChange>
        </w:rPr>
        <w:t xml:space="preserve"> S. </w:t>
      </w:r>
      <w:proofErr w:type="spellStart"/>
      <w:r w:rsidRPr="003D205A">
        <w:rPr>
          <w:rFonts w:asciiTheme="majorBidi" w:hAnsiTheme="majorBidi" w:cstheme="majorBidi"/>
          <w:sz w:val="20"/>
          <w:lang w:val="en-GB"/>
          <w:rPrChange w:id="2676" w:author="John Peate" w:date="2023-06-19T08:35:00Z">
            <w:rPr>
              <w:sz w:val="20"/>
            </w:rPr>
          </w:rPrChange>
        </w:rPr>
        <w:t>Ratzabi</w:t>
      </w:r>
      <w:proofErr w:type="spellEnd"/>
      <w:r w:rsidRPr="003D205A">
        <w:rPr>
          <w:rFonts w:asciiTheme="majorBidi" w:hAnsiTheme="majorBidi" w:cstheme="majorBidi"/>
          <w:sz w:val="20"/>
          <w:lang w:val="en-GB"/>
          <w:rPrChange w:id="2677" w:author="John Peate" w:date="2023-06-19T08:35:00Z">
            <w:rPr>
              <w:sz w:val="20"/>
            </w:rPr>
          </w:rPrChange>
        </w:rPr>
        <w:t xml:space="preserve">, ‘Zionism, Judaism and </w:t>
      </w:r>
      <w:r w:rsidRPr="0008410C">
        <w:rPr>
          <w:rFonts w:asciiTheme="majorBidi" w:hAnsiTheme="majorBidi" w:cstheme="majorBidi"/>
          <w:sz w:val="20"/>
          <w:lang w:val="en-GB"/>
          <w:rPrChange w:id="2678" w:author="John Peate" w:date="2023-06-19T15:56:00Z">
            <w:rPr>
              <w:i/>
              <w:iCs/>
              <w:sz w:val="20"/>
            </w:rPr>
          </w:rPrChange>
        </w:rPr>
        <w:t>Eretz Israel</w:t>
      </w:r>
      <w:r w:rsidRPr="003D205A">
        <w:rPr>
          <w:rFonts w:asciiTheme="majorBidi" w:hAnsiTheme="majorBidi" w:cstheme="majorBidi"/>
          <w:sz w:val="20"/>
          <w:lang w:val="en-GB"/>
          <w:rPrChange w:id="2679" w:author="John Peate" w:date="2023-06-19T08:35:00Z">
            <w:rPr>
              <w:sz w:val="20"/>
            </w:rPr>
          </w:rPrChange>
        </w:rPr>
        <w:t xml:space="preserve"> in the Philosophy of the Rishon </w:t>
      </w:r>
      <w:proofErr w:type="spellStart"/>
      <w:r w:rsidRPr="003D205A">
        <w:rPr>
          <w:rFonts w:asciiTheme="majorBidi" w:hAnsiTheme="majorBidi" w:cstheme="majorBidi"/>
          <w:sz w:val="20"/>
          <w:lang w:val="en-GB"/>
          <w:rPrChange w:id="2680" w:author="John Peate" w:date="2023-06-19T08:35:00Z">
            <w:rPr>
              <w:sz w:val="20"/>
            </w:rPr>
          </w:rPrChange>
        </w:rPr>
        <w:t>LeZion</w:t>
      </w:r>
      <w:proofErr w:type="spellEnd"/>
      <w:r w:rsidRPr="003D205A">
        <w:rPr>
          <w:rFonts w:asciiTheme="majorBidi" w:hAnsiTheme="majorBidi" w:cstheme="majorBidi"/>
          <w:sz w:val="20"/>
          <w:lang w:val="en-GB"/>
          <w:rPrChange w:id="2681" w:author="John Peate" w:date="2023-06-19T08:35:00Z">
            <w:rPr>
              <w:sz w:val="20"/>
            </w:rPr>
          </w:rPrChange>
        </w:rPr>
        <w:t xml:space="preserve"> Rabbi </w:t>
      </w:r>
      <w:r w:rsidRPr="003D205A">
        <w:rPr>
          <w:rFonts w:asciiTheme="majorBidi" w:hAnsiTheme="majorBidi" w:cstheme="majorBidi"/>
          <w:sz w:val="20"/>
          <w:lang w:val="en-GB"/>
          <w:rPrChange w:id="2682" w:author="John Peate" w:date="2023-06-19T08:35:00Z">
            <w:rPr>
              <w:rFonts w:cs="Times New Roman"/>
              <w:sz w:val="20"/>
            </w:rPr>
          </w:rPrChange>
        </w:rPr>
        <w:t>Ben</w:t>
      </w:r>
      <w:ins w:id="2683" w:author="John Peate" w:date="2023-06-19T08:07:00Z">
        <w:r w:rsidR="00745A97" w:rsidRPr="003D205A">
          <w:rPr>
            <w:rFonts w:asciiTheme="majorBidi" w:hAnsiTheme="majorBidi" w:cstheme="majorBidi"/>
            <w:sz w:val="20"/>
            <w:lang w:val="en-GB"/>
            <w:rPrChange w:id="2684" w:author="John Peate" w:date="2023-06-19T08:35:00Z">
              <w:rPr>
                <w:rFonts w:asciiTheme="majorBidi" w:hAnsiTheme="majorBidi" w:cstheme="majorBidi"/>
                <w:sz w:val="20"/>
              </w:rPr>
            </w:rPrChange>
          </w:rPr>
          <w:t>-</w:t>
        </w:r>
      </w:ins>
      <w:del w:id="2685" w:author="John Peate" w:date="2023-06-19T08:07:00Z">
        <w:r w:rsidRPr="003D205A" w:rsidDel="00745A97">
          <w:rPr>
            <w:rFonts w:asciiTheme="majorBidi" w:hAnsiTheme="majorBidi" w:cstheme="majorBidi"/>
            <w:sz w:val="20"/>
            <w:lang w:val="en-GB"/>
            <w:rPrChange w:id="2686" w:author="John Peate" w:date="2023-06-19T08:35:00Z">
              <w:rPr>
                <w:rFonts w:cs="Times New Roman"/>
                <w:sz w:val="20"/>
              </w:rPr>
            </w:rPrChange>
          </w:rPr>
          <w:delText>–</w:delText>
        </w:r>
      </w:del>
      <w:r w:rsidRPr="003D205A">
        <w:rPr>
          <w:rFonts w:asciiTheme="majorBidi" w:hAnsiTheme="majorBidi" w:cstheme="majorBidi"/>
          <w:sz w:val="20"/>
          <w:lang w:val="en-GB"/>
          <w:rPrChange w:id="2687" w:author="John Peate" w:date="2023-06-19T08:35:00Z">
            <w:rPr>
              <w:rFonts w:cs="Times New Roman"/>
              <w:sz w:val="20"/>
            </w:rPr>
          </w:rPrChange>
        </w:rPr>
        <w:t xml:space="preserve">Zion Meir Hai </w:t>
      </w:r>
      <w:proofErr w:type="spellStart"/>
      <w:r w:rsidRPr="003D205A">
        <w:rPr>
          <w:rFonts w:asciiTheme="majorBidi" w:hAnsiTheme="majorBidi" w:cstheme="majorBidi"/>
          <w:sz w:val="20"/>
          <w:lang w:val="en-GB"/>
          <w:rPrChange w:id="2688" w:author="John Peate" w:date="2023-06-19T08:35:00Z">
            <w:rPr>
              <w:rFonts w:cs="Times New Roman"/>
              <w:sz w:val="20"/>
            </w:rPr>
          </w:rPrChange>
        </w:rPr>
        <w:t>Uziel</w:t>
      </w:r>
      <w:proofErr w:type="spellEnd"/>
      <w:r w:rsidRPr="003D205A">
        <w:rPr>
          <w:rFonts w:asciiTheme="majorBidi" w:hAnsiTheme="majorBidi" w:cstheme="majorBidi"/>
          <w:sz w:val="20"/>
          <w:lang w:val="en-GB"/>
          <w:rPrChange w:id="2689" w:author="John Peate" w:date="2023-06-19T08:35:00Z">
            <w:rPr>
              <w:rFonts w:cs="Times New Roman"/>
              <w:sz w:val="20"/>
            </w:rPr>
          </w:rPrChange>
        </w:rPr>
        <w:t>’ (in Hebrew)</w:t>
      </w:r>
      <w:del w:id="2690" w:author="Susan" w:date="2023-06-22T09:59:00Z">
        <w:r w:rsidRPr="003D205A" w:rsidDel="000C475A">
          <w:rPr>
            <w:rFonts w:asciiTheme="majorBidi" w:hAnsiTheme="majorBidi" w:cstheme="majorBidi"/>
            <w:sz w:val="20"/>
            <w:lang w:val="en-GB"/>
            <w:rPrChange w:id="2691" w:author="John Peate" w:date="2023-06-19T08:35:00Z">
              <w:rPr>
                <w:rFonts w:cs="Times New Roman"/>
                <w:sz w:val="20"/>
              </w:rPr>
            </w:rPrChange>
          </w:rPr>
          <w:delText>,</w:delText>
        </w:r>
      </w:del>
      <w:r w:rsidRPr="003D205A">
        <w:rPr>
          <w:rFonts w:asciiTheme="majorBidi" w:hAnsiTheme="majorBidi" w:cstheme="majorBidi"/>
          <w:sz w:val="20"/>
          <w:lang w:val="en-GB"/>
          <w:rPrChange w:id="2692" w:author="John Peate" w:date="2023-06-19T08:35:00Z">
            <w:rPr>
              <w:rFonts w:cs="Times New Roman"/>
              <w:sz w:val="20"/>
            </w:rPr>
          </w:rPrChange>
        </w:rPr>
        <w:t xml:space="preserve"> </w:t>
      </w:r>
      <w:proofErr w:type="spellStart"/>
      <w:r w:rsidRPr="003D205A">
        <w:rPr>
          <w:rFonts w:asciiTheme="majorBidi" w:hAnsiTheme="majorBidi" w:cstheme="majorBidi"/>
          <w:i/>
          <w:iCs/>
          <w:sz w:val="20"/>
          <w:lang w:val="en-GB"/>
          <w:rPrChange w:id="2693" w:author="John Peate" w:date="2023-06-19T08:35:00Z">
            <w:rPr>
              <w:rFonts w:cs="Times New Roman"/>
              <w:i/>
              <w:iCs/>
              <w:sz w:val="20"/>
            </w:rPr>
          </w:rPrChange>
        </w:rPr>
        <w:t>Peamim</w:t>
      </w:r>
      <w:proofErr w:type="spellEnd"/>
      <w:r w:rsidRPr="003D205A">
        <w:rPr>
          <w:rFonts w:asciiTheme="majorBidi" w:hAnsiTheme="majorBidi" w:cstheme="majorBidi"/>
          <w:sz w:val="20"/>
          <w:lang w:val="en-GB"/>
          <w:rPrChange w:id="2694" w:author="John Peate" w:date="2023-06-19T08:35:00Z">
            <w:rPr>
              <w:rFonts w:cs="Times New Roman"/>
              <w:sz w:val="20"/>
            </w:rPr>
          </w:rPrChange>
        </w:rPr>
        <w:t xml:space="preserve">, 73 </w:t>
      </w:r>
      <w:r w:rsidRPr="003D205A">
        <w:rPr>
          <w:rFonts w:asciiTheme="majorBidi" w:hAnsiTheme="majorBidi" w:cstheme="majorBidi"/>
          <w:sz w:val="20"/>
          <w:lang w:val="en-GB"/>
          <w:rPrChange w:id="2695" w:author="John Peate" w:date="2023-06-19T08:35:00Z">
            <w:rPr>
              <w:sz w:val="20"/>
            </w:rPr>
          </w:rPrChange>
        </w:rPr>
        <w:t>(1998)</w:t>
      </w:r>
      <w:r w:rsidRPr="003D205A">
        <w:rPr>
          <w:rFonts w:asciiTheme="majorBidi" w:hAnsiTheme="majorBidi" w:cstheme="majorBidi"/>
          <w:sz w:val="20"/>
          <w:lang w:val="en-GB"/>
          <w:rPrChange w:id="2696" w:author="John Peate" w:date="2023-06-19T08:35:00Z">
            <w:rPr>
              <w:rFonts w:cs="Times New Roman"/>
              <w:sz w:val="20"/>
            </w:rPr>
          </w:rPrChange>
        </w:rPr>
        <w:t xml:space="preserve">, pp. 60–83; S. </w:t>
      </w:r>
      <w:proofErr w:type="spellStart"/>
      <w:r w:rsidRPr="003D205A">
        <w:rPr>
          <w:rFonts w:asciiTheme="majorBidi" w:hAnsiTheme="majorBidi" w:cstheme="majorBidi"/>
          <w:sz w:val="20"/>
          <w:lang w:val="en-GB"/>
          <w:rPrChange w:id="2697" w:author="John Peate" w:date="2023-06-19T08:35:00Z">
            <w:rPr>
              <w:rFonts w:cs="Times New Roman"/>
              <w:sz w:val="20"/>
            </w:rPr>
          </w:rPrChange>
        </w:rPr>
        <w:t>Ratzabi</w:t>
      </w:r>
      <w:proofErr w:type="spellEnd"/>
      <w:r w:rsidRPr="003D205A">
        <w:rPr>
          <w:rFonts w:asciiTheme="majorBidi" w:hAnsiTheme="majorBidi" w:cstheme="majorBidi"/>
          <w:sz w:val="20"/>
          <w:lang w:val="en-GB"/>
          <w:rPrChange w:id="2698" w:author="John Peate" w:date="2023-06-19T08:35:00Z">
            <w:rPr>
              <w:rFonts w:cs="Times New Roman"/>
              <w:sz w:val="20"/>
            </w:rPr>
          </w:rPrChange>
        </w:rPr>
        <w:t>, ‘</w:t>
      </w:r>
      <w:r w:rsidRPr="003D205A">
        <w:rPr>
          <w:rFonts w:asciiTheme="majorBidi" w:hAnsiTheme="majorBidi" w:cstheme="majorBidi"/>
          <w:sz w:val="20"/>
          <w:lang w:val="en-GB"/>
          <w:rPrChange w:id="2699" w:author="John Peate" w:date="2023-06-19T08:35:00Z">
            <w:rPr>
              <w:sz w:val="20"/>
            </w:rPr>
          </w:rPrChange>
        </w:rPr>
        <w:t xml:space="preserve">The Rishon </w:t>
      </w:r>
      <w:proofErr w:type="spellStart"/>
      <w:r w:rsidRPr="003D205A">
        <w:rPr>
          <w:rFonts w:asciiTheme="majorBidi" w:hAnsiTheme="majorBidi" w:cstheme="majorBidi"/>
          <w:sz w:val="20"/>
          <w:lang w:val="en-GB"/>
          <w:rPrChange w:id="2700" w:author="John Peate" w:date="2023-06-19T08:35:00Z">
            <w:rPr>
              <w:sz w:val="20"/>
            </w:rPr>
          </w:rPrChange>
        </w:rPr>
        <w:t>LeZion</w:t>
      </w:r>
      <w:proofErr w:type="spellEnd"/>
      <w:r w:rsidRPr="003D205A">
        <w:rPr>
          <w:rFonts w:asciiTheme="majorBidi" w:hAnsiTheme="majorBidi" w:cstheme="majorBidi"/>
          <w:sz w:val="20"/>
          <w:lang w:val="en-GB"/>
          <w:rPrChange w:id="2701" w:author="John Peate" w:date="2023-06-19T08:35:00Z">
            <w:rPr>
              <w:sz w:val="20"/>
            </w:rPr>
          </w:rPrChange>
        </w:rPr>
        <w:t xml:space="preserve"> Rabbi </w:t>
      </w:r>
      <w:r w:rsidRPr="003D205A">
        <w:rPr>
          <w:rFonts w:asciiTheme="majorBidi" w:hAnsiTheme="majorBidi" w:cstheme="majorBidi"/>
          <w:sz w:val="20"/>
          <w:lang w:val="en-GB"/>
          <w:rPrChange w:id="2702" w:author="John Peate" w:date="2023-06-19T08:35:00Z">
            <w:rPr>
              <w:rFonts w:cs="Times New Roman"/>
              <w:sz w:val="20"/>
            </w:rPr>
          </w:rPrChange>
        </w:rPr>
        <w:t>Ben</w:t>
      </w:r>
      <w:ins w:id="2703" w:author="John Peate" w:date="2023-06-19T08:07:00Z">
        <w:r w:rsidR="00745A97" w:rsidRPr="003D205A">
          <w:rPr>
            <w:rFonts w:asciiTheme="majorBidi" w:hAnsiTheme="majorBidi" w:cstheme="majorBidi"/>
            <w:sz w:val="20"/>
            <w:lang w:val="en-GB"/>
            <w:rPrChange w:id="2704" w:author="John Peate" w:date="2023-06-19T08:35:00Z">
              <w:rPr>
                <w:rFonts w:asciiTheme="majorBidi" w:hAnsiTheme="majorBidi" w:cstheme="majorBidi"/>
                <w:sz w:val="20"/>
              </w:rPr>
            </w:rPrChange>
          </w:rPr>
          <w:t>-</w:t>
        </w:r>
      </w:ins>
      <w:del w:id="2705" w:author="John Peate" w:date="2023-06-19T08:07:00Z">
        <w:r w:rsidRPr="003D205A" w:rsidDel="00745A97">
          <w:rPr>
            <w:rFonts w:asciiTheme="majorBidi" w:hAnsiTheme="majorBidi" w:cstheme="majorBidi"/>
            <w:sz w:val="20"/>
            <w:lang w:val="en-GB"/>
            <w:rPrChange w:id="2706" w:author="John Peate" w:date="2023-06-19T08:35:00Z">
              <w:rPr>
                <w:rFonts w:cs="Times New Roman"/>
                <w:sz w:val="20"/>
              </w:rPr>
            </w:rPrChange>
          </w:rPr>
          <w:delText>–</w:delText>
        </w:r>
      </w:del>
      <w:r w:rsidRPr="003D205A">
        <w:rPr>
          <w:rFonts w:asciiTheme="majorBidi" w:hAnsiTheme="majorBidi" w:cstheme="majorBidi"/>
          <w:sz w:val="20"/>
          <w:lang w:val="en-GB"/>
          <w:rPrChange w:id="2707" w:author="John Peate" w:date="2023-06-19T08:35:00Z">
            <w:rPr>
              <w:rFonts w:cs="Times New Roman"/>
              <w:sz w:val="20"/>
            </w:rPr>
          </w:rPrChange>
        </w:rPr>
        <w:t xml:space="preserve">Zion Meir Hai </w:t>
      </w:r>
      <w:proofErr w:type="spellStart"/>
      <w:r w:rsidRPr="003D205A">
        <w:rPr>
          <w:rFonts w:asciiTheme="majorBidi" w:hAnsiTheme="majorBidi" w:cstheme="majorBidi"/>
          <w:sz w:val="20"/>
          <w:lang w:val="en-GB"/>
          <w:rPrChange w:id="2708" w:author="John Peate" w:date="2023-06-19T08:35:00Z">
            <w:rPr>
              <w:rFonts w:cs="Times New Roman"/>
              <w:sz w:val="20"/>
            </w:rPr>
          </w:rPrChange>
        </w:rPr>
        <w:t>Uziel</w:t>
      </w:r>
      <w:proofErr w:type="spellEnd"/>
      <w:r w:rsidRPr="003D205A">
        <w:rPr>
          <w:rFonts w:asciiTheme="majorBidi" w:hAnsiTheme="majorBidi" w:cstheme="majorBidi"/>
          <w:sz w:val="20"/>
          <w:lang w:val="en-GB"/>
          <w:rPrChange w:id="2709" w:author="John Peate" w:date="2023-06-19T08:35:00Z">
            <w:rPr>
              <w:rFonts w:cs="Times New Roman"/>
              <w:sz w:val="20"/>
            </w:rPr>
          </w:rPrChange>
        </w:rPr>
        <w:t xml:space="preserve">, Halakha and </w:t>
      </w:r>
      <w:r w:rsidRPr="003D205A">
        <w:rPr>
          <w:rFonts w:asciiTheme="majorBidi" w:hAnsiTheme="majorBidi" w:cstheme="majorBidi"/>
          <w:sz w:val="20"/>
          <w:lang w:val="en-GB"/>
          <w:rPrChange w:id="2710" w:author="John Peate" w:date="2023-06-19T08:35:00Z">
            <w:rPr>
              <w:sz w:val="20"/>
            </w:rPr>
          </w:rPrChange>
        </w:rPr>
        <w:t xml:space="preserve">Zionism’, </w:t>
      </w:r>
      <w:r w:rsidRPr="003D205A">
        <w:rPr>
          <w:rFonts w:asciiTheme="majorBidi" w:hAnsiTheme="majorBidi" w:cstheme="majorBidi"/>
          <w:i/>
          <w:iCs/>
          <w:sz w:val="20"/>
          <w:lang w:val="en-GB"/>
          <w:rPrChange w:id="2711" w:author="John Peate" w:date="2023-06-19T08:35:00Z">
            <w:rPr>
              <w:i/>
              <w:iCs/>
              <w:sz w:val="20"/>
            </w:rPr>
          </w:rPrChange>
        </w:rPr>
        <w:t>Zionism</w:t>
      </w:r>
      <w:r w:rsidRPr="003D205A">
        <w:rPr>
          <w:rFonts w:asciiTheme="majorBidi" w:hAnsiTheme="majorBidi" w:cstheme="majorBidi"/>
          <w:sz w:val="20"/>
          <w:lang w:val="en-GB"/>
          <w:rPrChange w:id="2712" w:author="John Peate" w:date="2023-06-19T08:35:00Z">
            <w:rPr>
              <w:sz w:val="20"/>
            </w:rPr>
          </w:rPrChange>
        </w:rPr>
        <w:t>, 21</w:t>
      </w:r>
      <w:r w:rsidRPr="003D205A">
        <w:rPr>
          <w:rFonts w:asciiTheme="majorBidi" w:hAnsiTheme="majorBidi" w:cstheme="majorBidi"/>
          <w:sz w:val="20"/>
          <w:lang w:val="en-GB"/>
          <w:rPrChange w:id="2713" w:author="John Peate" w:date="2023-06-19T08:35:00Z">
            <w:rPr>
              <w:rFonts w:cs="Times New Roman"/>
              <w:sz w:val="20"/>
            </w:rPr>
          </w:rPrChange>
        </w:rPr>
        <w:t>(1998)</w:t>
      </w:r>
      <w:r w:rsidRPr="003D205A">
        <w:rPr>
          <w:rFonts w:asciiTheme="majorBidi" w:hAnsiTheme="majorBidi" w:cstheme="majorBidi"/>
          <w:sz w:val="20"/>
          <w:lang w:val="en-GB"/>
          <w:rPrChange w:id="2714" w:author="John Peate" w:date="2023-06-19T08:35:00Z">
            <w:rPr>
              <w:sz w:val="20"/>
            </w:rPr>
          </w:rPrChange>
        </w:rPr>
        <w:t xml:space="preserve">, pp. 77–97; Z. Zohar, </w:t>
      </w:r>
      <w:r w:rsidRPr="003D205A">
        <w:rPr>
          <w:rFonts w:asciiTheme="majorBidi" w:hAnsiTheme="majorBidi" w:cstheme="majorBidi"/>
          <w:i/>
          <w:iCs/>
          <w:sz w:val="20"/>
          <w:lang w:val="en-GB"/>
          <w:rPrChange w:id="2715" w:author="John Peate" w:date="2023-06-19T08:35:00Z">
            <w:rPr>
              <w:i/>
              <w:iCs/>
              <w:sz w:val="20"/>
            </w:rPr>
          </w:rPrChange>
        </w:rPr>
        <w:t>The Luminous Face of the East: Studies in the Legal and Religious Thought of Sephardic Rabbis of the Middle East</w:t>
      </w:r>
      <w:r w:rsidRPr="003D205A">
        <w:rPr>
          <w:rFonts w:asciiTheme="majorBidi" w:hAnsiTheme="majorBidi" w:cstheme="majorBidi"/>
          <w:sz w:val="20"/>
          <w:lang w:val="en-GB"/>
          <w:rPrChange w:id="2716" w:author="John Peate" w:date="2023-06-19T08:35:00Z">
            <w:rPr>
              <w:sz w:val="20"/>
            </w:rPr>
          </w:rPrChange>
        </w:rPr>
        <w:t xml:space="preserve"> (in Hebrew</w:t>
      </w:r>
      <w:ins w:id="2717" w:author="Susan" w:date="2023-06-22T11:38:00Z">
        <w:r w:rsidR="002B1D94">
          <w:rPr>
            <w:rFonts w:asciiTheme="majorBidi" w:hAnsiTheme="majorBidi" w:cstheme="majorBidi"/>
            <w:sz w:val="20"/>
            <w:lang w:val="en-GB"/>
          </w:rPr>
          <w:t>) (</w:t>
        </w:r>
      </w:ins>
      <w:ins w:id="2718" w:author="John Peate" w:date="2023-06-19T15:56:00Z">
        <w:del w:id="2719" w:author="Susan" w:date="2023-06-22T11:38:00Z">
          <w:r w:rsidR="0008410C" w:rsidDel="002B1D94">
            <w:rPr>
              <w:rFonts w:asciiTheme="majorBidi" w:hAnsiTheme="majorBidi" w:cstheme="majorBidi"/>
              <w:sz w:val="20"/>
              <w:lang w:val="en-GB"/>
            </w:rPr>
            <w:delText xml:space="preserve">; </w:delText>
          </w:r>
        </w:del>
      </w:ins>
      <w:del w:id="2720" w:author="John Peate" w:date="2023-06-19T15:56:00Z">
        <w:r w:rsidRPr="003D205A" w:rsidDel="0008410C">
          <w:rPr>
            <w:rFonts w:asciiTheme="majorBidi" w:hAnsiTheme="majorBidi" w:cstheme="majorBidi"/>
            <w:sz w:val="20"/>
            <w:lang w:val="en-GB"/>
            <w:rPrChange w:id="2721" w:author="John Peate" w:date="2023-06-19T08:35:00Z">
              <w:rPr>
                <w:sz w:val="20"/>
              </w:rPr>
            </w:rPrChange>
          </w:rPr>
          <w:delText>) (</w:delText>
        </w:r>
      </w:del>
      <w:r w:rsidRPr="003D205A">
        <w:rPr>
          <w:rFonts w:asciiTheme="majorBidi" w:hAnsiTheme="majorBidi" w:cstheme="majorBidi"/>
          <w:sz w:val="20"/>
          <w:lang w:val="en-GB"/>
          <w:rPrChange w:id="2722" w:author="John Peate" w:date="2023-06-19T08:35:00Z">
            <w:rPr>
              <w:sz w:val="20"/>
            </w:rPr>
          </w:rPrChange>
        </w:rPr>
        <w:t xml:space="preserve">Tel Aviv: </w:t>
      </w:r>
      <w:proofErr w:type="spellStart"/>
      <w:r w:rsidRPr="003D205A">
        <w:rPr>
          <w:rFonts w:asciiTheme="majorBidi" w:hAnsiTheme="majorBidi" w:cstheme="majorBidi"/>
          <w:sz w:val="20"/>
          <w:lang w:val="en-GB"/>
          <w:rPrChange w:id="2723" w:author="John Peate" w:date="2023-06-19T08:35:00Z">
            <w:rPr>
              <w:sz w:val="20"/>
            </w:rPr>
          </w:rPrChange>
        </w:rPr>
        <w:t>Hakibbutz</w:t>
      </w:r>
      <w:proofErr w:type="spellEnd"/>
      <w:r w:rsidRPr="003D205A">
        <w:rPr>
          <w:rFonts w:asciiTheme="majorBidi" w:hAnsiTheme="majorBidi" w:cstheme="majorBidi"/>
          <w:sz w:val="20"/>
          <w:lang w:val="en-GB"/>
          <w:rPrChange w:id="2724" w:author="John Peate" w:date="2023-06-19T08:35:00Z">
            <w:rPr>
              <w:sz w:val="20"/>
            </w:rPr>
          </w:rPrChange>
        </w:rPr>
        <w:t xml:space="preserve"> </w:t>
      </w:r>
      <w:proofErr w:type="spellStart"/>
      <w:r w:rsidRPr="003D205A">
        <w:rPr>
          <w:rFonts w:asciiTheme="majorBidi" w:hAnsiTheme="majorBidi" w:cstheme="majorBidi"/>
          <w:sz w:val="20"/>
          <w:lang w:val="en-GB"/>
          <w:rPrChange w:id="2725" w:author="John Peate" w:date="2023-06-19T08:35:00Z">
            <w:rPr>
              <w:sz w:val="20"/>
            </w:rPr>
          </w:rPrChange>
        </w:rPr>
        <w:t>Hameuchad</w:t>
      </w:r>
      <w:proofErr w:type="spellEnd"/>
      <w:r w:rsidRPr="003D205A">
        <w:rPr>
          <w:rFonts w:asciiTheme="majorBidi" w:hAnsiTheme="majorBidi" w:cstheme="majorBidi"/>
          <w:sz w:val="20"/>
          <w:lang w:val="en-GB"/>
          <w:rPrChange w:id="2726" w:author="John Peate" w:date="2023-06-19T08:35:00Z">
            <w:rPr>
              <w:sz w:val="20"/>
            </w:rPr>
          </w:rPrChange>
        </w:rPr>
        <w:t>, 2001), pp. 237–</w:t>
      </w:r>
      <w:del w:id="2727" w:author="John Peate" w:date="2023-06-19T08:08:00Z">
        <w:r w:rsidRPr="003D205A" w:rsidDel="00745A97">
          <w:rPr>
            <w:rFonts w:asciiTheme="majorBidi" w:hAnsiTheme="majorBidi" w:cstheme="majorBidi"/>
            <w:sz w:val="20"/>
            <w:lang w:val="en-GB"/>
            <w:rPrChange w:id="2728" w:author="John Peate" w:date="2023-06-19T08:35:00Z">
              <w:rPr>
                <w:sz w:val="20"/>
              </w:rPr>
            </w:rPrChange>
          </w:rPr>
          <w:delText>2</w:delText>
        </w:r>
      </w:del>
      <w:r w:rsidRPr="003D205A">
        <w:rPr>
          <w:rFonts w:asciiTheme="majorBidi" w:hAnsiTheme="majorBidi" w:cstheme="majorBidi"/>
          <w:sz w:val="20"/>
          <w:lang w:val="en-GB"/>
          <w:rPrChange w:id="2729" w:author="John Peate" w:date="2023-06-19T08:35:00Z">
            <w:rPr>
              <w:sz w:val="20"/>
            </w:rPr>
          </w:rPrChange>
        </w:rPr>
        <w:t>84.</w:t>
      </w:r>
    </w:p>
  </w:footnote>
  <w:footnote w:id="63">
    <w:p w14:paraId="1D26BE62" w14:textId="4BE219C0" w:rsidR="00654D07" w:rsidRPr="003D205A" w:rsidRDefault="00654D07" w:rsidP="00A12EDA">
      <w:pPr>
        <w:pStyle w:val="FootnoteText"/>
        <w:keepLines/>
        <w:spacing w:after="0" w:line="240" w:lineRule="auto"/>
        <w:jc w:val="both"/>
        <w:rPr>
          <w:rFonts w:asciiTheme="majorBidi" w:hAnsiTheme="majorBidi" w:cstheme="majorBidi"/>
          <w:sz w:val="20"/>
          <w:lang w:val="en-GB"/>
          <w:rPrChange w:id="2730" w:author="John Peate" w:date="2023-06-19T08:35:00Z">
            <w:rPr>
              <w:sz w:val="20"/>
            </w:rPr>
          </w:rPrChange>
        </w:rPr>
      </w:pPr>
      <w:r w:rsidRPr="003D205A">
        <w:rPr>
          <w:rStyle w:val="FootnoteReference"/>
          <w:rFonts w:asciiTheme="majorBidi" w:hAnsiTheme="majorBidi" w:cstheme="majorBidi"/>
          <w:sz w:val="20"/>
          <w:lang w:val="en-GB"/>
          <w:rPrChange w:id="2731" w:author="John Peate" w:date="2023-06-19T08:35:00Z">
            <w:rPr>
              <w:rStyle w:val="FootnoteReference"/>
              <w:sz w:val="20"/>
            </w:rPr>
          </w:rPrChange>
        </w:rPr>
        <w:footnoteRef/>
      </w:r>
      <w:r w:rsidRPr="003D205A">
        <w:rPr>
          <w:rFonts w:asciiTheme="majorBidi" w:hAnsiTheme="majorBidi" w:cstheme="majorBidi"/>
          <w:sz w:val="20"/>
          <w:lang w:val="en-GB"/>
          <w:rPrChange w:id="2732" w:author="John Peate" w:date="2023-06-19T08:35:00Z">
            <w:rPr>
              <w:sz w:val="20"/>
            </w:rPr>
          </w:rPrChange>
        </w:rPr>
        <w:t xml:space="preserve"> I. Bezalel, ‘</w:t>
      </w:r>
      <w:r w:rsidRPr="003D205A">
        <w:rPr>
          <w:rFonts w:asciiTheme="majorBidi" w:hAnsiTheme="majorBidi" w:cstheme="majorBidi"/>
          <w:i/>
          <w:iCs/>
          <w:sz w:val="20"/>
          <w:lang w:val="en-GB"/>
          <w:rPrChange w:id="2733" w:author="John Peate" w:date="2023-06-19T08:35:00Z">
            <w:rPr>
              <w:i/>
              <w:iCs/>
              <w:sz w:val="20"/>
            </w:rPr>
          </w:rPrChange>
        </w:rPr>
        <w:t xml:space="preserve">You </w:t>
      </w:r>
      <w:del w:id="2734" w:author="John Peate" w:date="2023-06-19T08:08:00Z">
        <w:r w:rsidRPr="003D205A" w:rsidDel="00745A97">
          <w:rPr>
            <w:rFonts w:asciiTheme="majorBidi" w:hAnsiTheme="majorBidi" w:cstheme="majorBidi"/>
            <w:i/>
            <w:iCs/>
            <w:sz w:val="20"/>
            <w:lang w:val="en-GB"/>
            <w:rPrChange w:id="2735" w:author="John Peate" w:date="2023-06-19T08:35:00Z">
              <w:rPr>
                <w:i/>
                <w:iCs/>
                <w:sz w:val="20"/>
              </w:rPr>
            </w:rPrChange>
          </w:rPr>
          <w:delText xml:space="preserve">were </w:delText>
        </w:r>
      </w:del>
      <w:ins w:id="2736" w:author="John Peate" w:date="2023-06-19T08:08:00Z">
        <w:r w:rsidR="00745A97" w:rsidRPr="003D205A">
          <w:rPr>
            <w:rFonts w:asciiTheme="majorBidi" w:hAnsiTheme="majorBidi" w:cstheme="majorBidi"/>
            <w:i/>
            <w:iCs/>
            <w:sz w:val="20"/>
            <w:lang w:val="en-GB"/>
            <w:rPrChange w:id="2737" w:author="John Peate" w:date="2023-06-19T08:35:00Z">
              <w:rPr>
                <w:rFonts w:asciiTheme="majorBidi" w:hAnsiTheme="majorBidi" w:cstheme="majorBidi"/>
                <w:i/>
                <w:iCs/>
                <w:sz w:val="20"/>
              </w:rPr>
            </w:rPrChange>
          </w:rPr>
          <w:t>W</w:t>
        </w:r>
        <w:r w:rsidR="00745A97" w:rsidRPr="003D205A">
          <w:rPr>
            <w:rFonts w:asciiTheme="majorBidi" w:hAnsiTheme="majorBidi" w:cstheme="majorBidi"/>
            <w:i/>
            <w:iCs/>
            <w:sz w:val="20"/>
            <w:lang w:val="en-GB"/>
            <w:rPrChange w:id="2738" w:author="John Peate" w:date="2023-06-19T08:35:00Z">
              <w:rPr>
                <w:i/>
                <w:iCs/>
                <w:sz w:val="20"/>
              </w:rPr>
            </w:rPrChange>
          </w:rPr>
          <w:t xml:space="preserve">ere </w:t>
        </w:r>
        <w:r w:rsidR="00745A97" w:rsidRPr="003D205A">
          <w:rPr>
            <w:rFonts w:asciiTheme="majorBidi" w:hAnsiTheme="majorBidi" w:cstheme="majorBidi"/>
            <w:i/>
            <w:iCs/>
            <w:sz w:val="20"/>
            <w:lang w:val="en-GB"/>
            <w:rPrChange w:id="2739" w:author="John Peate" w:date="2023-06-19T08:35:00Z">
              <w:rPr>
                <w:rFonts w:asciiTheme="majorBidi" w:hAnsiTheme="majorBidi" w:cstheme="majorBidi"/>
                <w:i/>
                <w:iCs/>
                <w:sz w:val="20"/>
              </w:rPr>
            </w:rPrChange>
          </w:rPr>
          <w:t>B</w:t>
        </w:r>
      </w:ins>
      <w:del w:id="2740" w:author="John Peate" w:date="2023-06-19T08:08:00Z">
        <w:r w:rsidRPr="003D205A" w:rsidDel="00745A97">
          <w:rPr>
            <w:rFonts w:asciiTheme="majorBidi" w:hAnsiTheme="majorBidi" w:cstheme="majorBidi"/>
            <w:i/>
            <w:iCs/>
            <w:sz w:val="20"/>
            <w:lang w:val="en-GB"/>
            <w:rPrChange w:id="2741" w:author="John Peate" w:date="2023-06-19T08:35:00Z">
              <w:rPr>
                <w:i/>
                <w:iCs/>
                <w:sz w:val="20"/>
              </w:rPr>
            </w:rPrChange>
          </w:rPr>
          <w:delText>b</w:delText>
        </w:r>
      </w:del>
      <w:r w:rsidRPr="003D205A">
        <w:rPr>
          <w:rFonts w:asciiTheme="majorBidi" w:hAnsiTheme="majorBidi" w:cstheme="majorBidi"/>
          <w:i/>
          <w:iCs/>
          <w:sz w:val="20"/>
          <w:lang w:val="en-GB"/>
          <w:rPrChange w:id="2742" w:author="John Peate" w:date="2023-06-19T08:35:00Z">
            <w:rPr>
              <w:i/>
              <w:iCs/>
              <w:sz w:val="20"/>
            </w:rPr>
          </w:rPrChange>
        </w:rPr>
        <w:t>orn Zionists’: Sephardim in Eretz Israel, Zionism and the Rebirth of the Hebrew Language during the Ottoman Era</w:t>
      </w:r>
      <w:r w:rsidRPr="003D205A">
        <w:rPr>
          <w:rFonts w:asciiTheme="majorBidi" w:hAnsiTheme="majorBidi" w:cstheme="majorBidi"/>
          <w:sz w:val="20"/>
          <w:lang w:val="en-GB"/>
          <w:rPrChange w:id="2743" w:author="John Peate" w:date="2023-06-19T08:35:00Z">
            <w:rPr>
              <w:sz w:val="20"/>
            </w:rPr>
          </w:rPrChange>
        </w:rPr>
        <w:t xml:space="preserve"> (in Hebrew</w:t>
      </w:r>
      <w:ins w:id="2744" w:author="Susan" w:date="2023-06-22T11:38:00Z">
        <w:r w:rsidR="002B1D94">
          <w:rPr>
            <w:rFonts w:asciiTheme="majorBidi" w:hAnsiTheme="majorBidi" w:cstheme="majorBidi"/>
            <w:sz w:val="20"/>
            <w:lang w:val="en-GB"/>
          </w:rPr>
          <w:t>) (</w:t>
        </w:r>
      </w:ins>
      <w:ins w:id="2745" w:author="John Peate" w:date="2023-06-19T15:57:00Z">
        <w:del w:id="2746" w:author="Susan" w:date="2023-06-22T11:38:00Z">
          <w:r w:rsidR="0008410C" w:rsidDel="002B1D94">
            <w:rPr>
              <w:rFonts w:asciiTheme="majorBidi" w:hAnsiTheme="majorBidi" w:cstheme="majorBidi"/>
              <w:sz w:val="20"/>
              <w:lang w:val="en-GB"/>
            </w:rPr>
            <w:delText xml:space="preserve">; </w:delText>
          </w:r>
        </w:del>
      </w:ins>
      <w:del w:id="2747" w:author="John Peate" w:date="2023-06-19T15:57:00Z">
        <w:r w:rsidRPr="003D205A" w:rsidDel="0008410C">
          <w:rPr>
            <w:rFonts w:asciiTheme="majorBidi" w:hAnsiTheme="majorBidi" w:cstheme="majorBidi"/>
            <w:sz w:val="20"/>
            <w:lang w:val="en-GB"/>
            <w:rPrChange w:id="2748" w:author="John Peate" w:date="2023-06-19T08:35:00Z">
              <w:rPr>
                <w:sz w:val="20"/>
              </w:rPr>
            </w:rPrChange>
          </w:rPr>
          <w:delText>) (</w:delText>
        </w:r>
      </w:del>
      <w:r w:rsidRPr="003D205A">
        <w:rPr>
          <w:rFonts w:asciiTheme="majorBidi" w:hAnsiTheme="majorBidi" w:cstheme="majorBidi"/>
          <w:sz w:val="20"/>
          <w:lang w:val="en-GB"/>
          <w:rPrChange w:id="2749" w:author="John Peate" w:date="2023-06-19T08:35:00Z">
            <w:rPr>
              <w:sz w:val="20"/>
            </w:rPr>
          </w:rPrChange>
        </w:rPr>
        <w:t xml:space="preserve">Jerusalem: </w:t>
      </w:r>
      <w:ins w:id="2750" w:author="Susan" w:date="2023-06-22T11:41:00Z">
        <w:r w:rsidR="003E4FB8">
          <w:rPr>
            <w:rFonts w:asciiTheme="majorBidi" w:hAnsiTheme="majorBidi" w:cstheme="majorBidi"/>
            <w:sz w:val="20"/>
            <w:lang w:val="en-GB"/>
          </w:rPr>
          <w:t>I</w:t>
        </w:r>
      </w:ins>
      <w:ins w:id="2751" w:author="Susan" w:date="2023-06-22T11:43:00Z">
        <w:r w:rsidR="003E4FB8">
          <w:rPr>
            <w:rFonts w:asciiTheme="majorBidi" w:hAnsiTheme="majorBidi" w:cstheme="majorBidi"/>
            <w:sz w:val="20"/>
            <w:lang w:val="en-GB"/>
          </w:rPr>
          <w:t>t</w:t>
        </w:r>
      </w:ins>
      <w:ins w:id="2752" w:author="Susan" w:date="2023-06-22T11:41:00Z">
        <w:r w:rsidR="003E4FB8">
          <w:rPr>
            <w:rFonts w:asciiTheme="majorBidi" w:hAnsiTheme="majorBidi" w:cstheme="majorBidi"/>
            <w:sz w:val="20"/>
            <w:lang w:val="en-GB"/>
          </w:rPr>
          <w:t>zhak</w:t>
        </w:r>
        <w:r w:rsidR="003E4FB8" w:rsidRPr="003D205A">
          <w:rPr>
            <w:rFonts w:asciiTheme="majorBidi" w:hAnsiTheme="majorBidi" w:cstheme="majorBidi"/>
            <w:sz w:val="20"/>
            <w:lang w:val="en-GB"/>
          </w:rPr>
          <w:t xml:space="preserve"> </w:t>
        </w:r>
      </w:ins>
      <w:r w:rsidRPr="003D205A">
        <w:rPr>
          <w:rFonts w:asciiTheme="majorBidi" w:hAnsiTheme="majorBidi" w:cstheme="majorBidi"/>
          <w:sz w:val="20"/>
          <w:lang w:val="en-GB"/>
          <w:rPrChange w:id="2753" w:author="John Peate" w:date="2023-06-19T08:35:00Z">
            <w:rPr>
              <w:sz w:val="20"/>
            </w:rPr>
          </w:rPrChange>
        </w:rPr>
        <w:t xml:space="preserve">Ben </w:t>
      </w:r>
      <w:proofErr w:type="spellStart"/>
      <w:r w:rsidRPr="003D205A">
        <w:rPr>
          <w:rFonts w:asciiTheme="majorBidi" w:hAnsiTheme="majorBidi" w:cstheme="majorBidi"/>
          <w:sz w:val="20"/>
          <w:lang w:val="en-GB"/>
          <w:rPrChange w:id="2754" w:author="John Peate" w:date="2023-06-19T08:35:00Z">
            <w:rPr>
              <w:sz w:val="20"/>
            </w:rPr>
          </w:rPrChange>
        </w:rPr>
        <w:t>Zvi</w:t>
      </w:r>
      <w:proofErr w:type="spellEnd"/>
      <w:r w:rsidR="009C6FB3" w:rsidRPr="003D205A">
        <w:rPr>
          <w:rFonts w:asciiTheme="majorBidi" w:hAnsiTheme="majorBidi" w:cstheme="majorBidi"/>
          <w:sz w:val="20"/>
          <w:lang w:val="en-GB"/>
          <w:rPrChange w:id="2755" w:author="John Peate" w:date="2023-06-19T08:35:00Z">
            <w:rPr>
              <w:sz w:val="20"/>
            </w:rPr>
          </w:rPrChange>
        </w:rPr>
        <w:t xml:space="preserve"> </w:t>
      </w:r>
      <w:r w:rsidRPr="003D205A">
        <w:rPr>
          <w:rFonts w:asciiTheme="majorBidi" w:hAnsiTheme="majorBidi" w:cstheme="majorBidi"/>
          <w:sz w:val="20"/>
          <w:lang w:val="en-GB"/>
          <w:rPrChange w:id="2756" w:author="John Peate" w:date="2023-06-19T08:35:00Z">
            <w:rPr>
              <w:sz w:val="20"/>
            </w:rPr>
          </w:rPrChange>
        </w:rPr>
        <w:t>Institute, 2018), pp. 206–</w:t>
      </w:r>
      <w:del w:id="2757" w:author="John Peate" w:date="2023-06-19T08:08:00Z">
        <w:r w:rsidRPr="003D205A" w:rsidDel="00745A97">
          <w:rPr>
            <w:rFonts w:asciiTheme="majorBidi" w:hAnsiTheme="majorBidi" w:cstheme="majorBidi"/>
            <w:sz w:val="20"/>
            <w:lang w:val="en-GB"/>
            <w:rPrChange w:id="2758" w:author="John Peate" w:date="2023-06-19T08:35:00Z">
              <w:rPr>
                <w:sz w:val="20"/>
              </w:rPr>
            </w:rPrChange>
          </w:rPr>
          <w:delText>20</w:delText>
        </w:r>
      </w:del>
      <w:r w:rsidRPr="003D205A">
        <w:rPr>
          <w:rFonts w:asciiTheme="majorBidi" w:hAnsiTheme="majorBidi" w:cstheme="majorBidi"/>
          <w:sz w:val="20"/>
          <w:lang w:val="en-GB"/>
          <w:rPrChange w:id="2759" w:author="John Peate" w:date="2023-06-19T08:35:00Z">
            <w:rPr>
              <w:sz w:val="20"/>
            </w:rPr>
          </w:rPrChange>
        </w:rPr>
        <w:t>9. Bezalel states</w:t>
      </w:r>
      <w:ins w:id="2760" w:author="John Peate" w:date="2023-06-19T08:08:00Z">
        <w:r w:rsidR="00745A97" w:rsidRPr="003D205A">
          <w:rPr>
            <w:rFonts w:asciiTheme="majorBidi" w:hAnsiTheme="majorBidi" w:cstheme="majorBidi"/>
            <w:sz w:val="20"/>
            <w:lang w:val="en-GB"/>
            <w:rPrChange w:id="2761" w:author="John Peate" w:date="2023-06-19T08:35:00Z">
              <w:rPr>
                <w:rFonts w:asciiTheme="majorBidi" w:hAnsiTheme="majorBidi" w:cstheme="majorBidi"/>
                <w:sz w:val="20"/>
              </w:rPr>
            </w:rPrChange>
          </w:rPr>
          <w:t>:</w:t>
        </w:r>
      </w:ins>
      <w:del w:id="2762" w:author="John Peate" w:date="2023-06-19T08:09:00Z">
        <w:r w:rsidRPr="003D205A" w:rsidDel="00745A97">
          <w:rPr>
            <w:rFonts w:asciiTheme="majorBidi" w:hAnsiTheme="majorBidi" w:cstheme="majorBidi"/>
            <w:sz w:val="20"/>
            <w:lang w:val="en-GB"/>
            <w:rPrChange w:id="2763" w:author="John Peate" w:date="2023-06-19T08:35:00Z">
              <w:rPr>
                <w:sz w:val="20"/>
              </w:rPr>
            </w:rPrChange>
          </w:rPr>
          <w:delText xml:space="preserve"> t</w:delText>
        </w:r>
      </w:del>
      <w:del w:id="2764" w:author="John Peate" w:date="2023-06-19T08:08:00Z">
        <w:r w:rsidRPr="003D205A" w:rsidDel="00745A97">
          <w:rPr>
            <w:rFonts w:asciiTheme="majorBidi" w:hAnsiTheme="majorBidi" w:cstheme="majorBidi"/>
            <w:sz w:val="20"/>
            <w:lang w:val="en-GB"/>
            <w:rPrChange w:id="2765" w:author="John Peate" w:date="2023-06-19T08:35:00Z">
              <w:rPr>
                <w:sz w:val="20"/>
              </w:rPr>
            </w:rPrChange>
          </w:rPr>
          <w:delText>hat</w:delText>
        </w:r>
      </w:del>
      <w:r w:rsidRPr="003D205A">
        <w:rPr>
          <w:rFonts w:asciiTheme="majorBidi" w:hAnsiTheme="majorBidi" w:cstheme="majorBidi"/>
          <w:sz w:val="20"/>
          <w:lang w:val="en-GB"/>
          <w:rPrChange w:id="2766" w:author="John Peate" w:date="2023-06-19T08:35:00Z">
            <w:rPr>
              <w:sz w:val="20"/>
            </w:rPr>
          </w:rPrChange>
        </w:rPr>
        <w:t xml:space="preserve"> ‘Rabbi Toledano’s critique of Haredi ideology clearly characterized its anti–Zionist foundations: </w:t>
      </w:r>
      <w:del w:id="2767" w:author="John Peate" w:date="2023-06-19T08:09:00Z">
        <w:r w:rsidRPr="003D205A" w:rsidDel="00745A97">
          <w:rPr>
            <w:rFonts w:asciiTheme="majorBidi" w:hAnsiTheme="majorBidi" w:cstheme="majorBidi"/>
            <w:sz w:val="20"/>
            <w:lang w:val="en-GB"/>
            <w:rPrChange w:id="2768" w:author="John Peate" w:date="2023-06-19T08:35:00Z">
              <w:rPr>
                <w:sz w:val="20"/>
              </w:rPr>
            </w:rPrChange>
          </w:rPr>
          <w:delText xml:space="preserve">Reconciliation </w:delText>
        </w:r>
      </w:del>
      <w:ins w:id="2769" w:author="John Peate" w:date="2023-06-19T08:09:00Z">
        <w:r w:rsidR="00745A97" w:rsidRPr="003D205A">
          <w:rPr>
            <w:rFonts w:asciiTheme="majorBidi" w:hAnsiTheme="majorBidi" w:cstheme="majorBidi"/>
            <w:sz w:val="20"/>
            <w:lang w:val="en-GB"/>
            <w:rPrChange w:id="2770" w:author="John Peate" w:date="2023-06-19T08:35:00Z">
              <w:rPr>
                <w:rFonts w:asciiTheme="majorBidi" w:hAnsiTheme="majorBidi" w:cstheme="majorBidi"/>
                <w:sz w:val="20"/>
              </w:rPr>
            </w:rPrChange>
          </w:rPr>
          <w:t>r</w:t>
        </w:r>
        <w:r w:rsidR="00745A97" w:rsidRPr="003D205A">
          <w:rPr>
            <w:rFonts w:asciiTheme="majorBidi" w:hAnsiTheme="majorBidi" w:cstheme="majorBidi"/>
            <w:sz w:val="20"/>
            <w:lang w:val="en-GB"/>
            <w:rPrChange w:id="2771" w:author="John Peate" w:date="2023-06-19T08:35:00Z">
              <w:rPr>
                <w:sz w:val="20"/>
              </w:rPr>
            </w:rPrChange>
          </w:rPr>
          <w:t xml:space="preserve">econciliation </w:t>
        </w:r>
      </w:ins>
      <w:r w:rsidRPr="003D205A">
        <w:rPr>
          <w:rFonts w:asciiTheme="majorBidi" w:hAnsiTheme="majorBidi" w:cstheme="majorBidi"/>
          <w:sz w:val="20"/>
          <w:lang w:val="en-GB"/>
          <w:rPrChange w:id="2772" w:author="John Peate" w:date="2023-06-19T08:35:00Z">
            <w:rPr>
              <w:sz w:val="20"/>
            </w:rPr>
          </w:rPrChange>
        </w:rPr>
        <w:t>to exile; prohibition of natural human activity oriented towards redemption; opposition to Jewish nationalism and isolation from secular Jews. R. Toledano was a partner in religious Zionism and propounded an even more radical view, defining secular national activity as a brilliant, noble and sacred endeavo</w:t>
      </w:r>
      <w:ins w:id="2773" w:author="John Peate" w:date="2023-06-19T15:57:00Z">
        <w:r w:rsidR="0008410C">
          <w:rPr>
            <w:rFonts w:asciiTheme="majorBidi" w:hAnsiTheme="majorBidi" w:cstheme="majorBidi"/>
            <w:sz w:val="20"/>
            <w:lang w:val="en-GB"/>
          </w:rPr>
          <w:t>u</w:t>
        </w:r>
      </w:ins>
      <w:r w:rsidRPr="003D205A">
        <w:rPr>
          <w:rFonts w:asciiTheme="majorBidi" w:hAnsiTheme="majorBidi" w:cstheme="majorBidi"/>
          <w:sz w:val="20"/>
          <w:lang w:val="en-GB"/>
          <w:rPrChange w:id="2774" w:author="John Peate" w:date="2023-06-19T08:35:00Z">
            <w:rPr>
              <w:sz w:val="20"/>
            </w:rPr>
          </w:rPrChange>
        </w:rPr>
        <w:t>r, a position similar to that of R. A. I. Kook, for whose primacy we should express our gratitude’ (p. 207).</w:t>
      </w:r>
    </w:p>
  </w:footnote>
  <w:footnote w:id="64">
    <w:p w14:paraId="72628027" w14:textId="39ACBC5A" w:rsidR="00654D07" w:rsidRPr="003D205A" w:rsidRDefault="00654D07" w:rsidP="00A12EDA">
      <w:pPr>
        <w:pStyle w:val="FootnoteText"/>
        <w:spacing w:after="0" w:line="240" w:lineRule="auto"/>
        <w:jc w:val="both"/>
        <w:rPr>
          <w:rFonts w:asciiTheme="majorBidi" w:hAnsiTheme="majorBidi" w:cstheme="majorBidi"/>
          <w:sz w:val="20"/>
          <w:lang w:val="en-GB"/>
          <w:rPrChange w:id="2775" w:author="John Peate" w:date="2023-06-19T08:35:00Z">
            <w:rPr>
              <w:sz w:val="20"/>
            </w:rPr>
          </w:rPrChange>
        </w:rPr>
      </w:pPr>
      <w:r w:rsidRPr="003D205A">
        <w:rPr>
          <w:rStyle w:val="FootnoteReference"/>
          <w:rFonts w:asciiTheme="majorBidi" w:hAnsiTheme="majorBidi" w:cstheme="majorBidi"/>
          <w:sz w:val="20"/>
          <w:lang w:val="en-GB"/>
          <w:rPrChange w:id="2776" w:author="John Peate" w:date="2023-06-19T08:35:00Z">
            <w:rPr>
              <w:rStyle w:val="FootnoteReference"/>
              <w:sz w:val="20"/>
            </w:rPr>
          </w:rPrChange>
        </w:rPr>
        <w:footnoteRef/>
      </w:r>
      <w:r w:rsidRPr="003D205A">
        <w:rPr>
          <w:rFonts w:asciiTheme="majorBidi" w:hAnsiTheme="majorBidi" w:cstheme="majorBidi"/>
          <w:sz w:val="20"/>
          <w:lang w:val="en-GB"/>
          <w:rPrChange w:id="2777" w:author="John Peate" w:date="2023-06-19T08:35:00Z">
            <w:rPr>
              <w:sz w:val="20"/>
            </w:rPr>
          </w:rPrChange>
        </w:rPr>
        <w:t xml:space="preserve"> J. Tobi, </w:t>
      </w:r>
      <w:r w:rsidRPr="003D205A">
        <w:rPr>
          <w:rFonts w:asciiTheme="majorBidi" w:hAnsiTheme="majorBidi" w:cstheme="majorBidi"/>
          <w:i/>
          <w:iCs/>
          <w:sz w:val="20"/>
          <w:lang w:val="en-GB"/>
          <w:rPrChange w:id="2778" w:author="John Peate" w:date="2023-06-19T08:35:00Z">
            <w:rPr>
              <w:i/>
              <w:iCs/>
              <w:sz w:val="20"/>
            </w:rPr>
          </w:rPrChange>
        </w:rPr>
        <w:t>‘I Shall Ascend the Date Tree’: A Century of Immigration and Settlement</w:t>
      </w:r>
      <w:r w:rsidRPr="003D205A">
        <w:rPr>
          <w:rFonts w:asciiTheme="majorBidi" w:hAnsiTheme="majorBidi" w:cstheme="majorBidi"/>
          <w:sz w:val="20"/>
          <w:lang w:val="en-GB"/>
          <w:rPrChange w:id="2779" w:author="John Peate" w:date="2023-06-19T08:35:00Z">
            <w:rPr>
              <w:sz w:val="20"/>
            </w:rPr>
          </w:rPrChange>
        </w:rPr>
        <w:t xml:space="preserve"> (in Hebrew</w:t>
      </w:r>
      <w:ins w:id="2780" w:author="Susan" w:date="2023-06-22T11:14:00Z">
        <w:r w:rsidR="00A128ED">
          <w:rPr>
            <w:rFonts w:asciiTheme="majorBidi" w:hAnsiTheme="majorBidi" w:cstheme="majorBidi"/>
            <w:sz w:val="20"/>
            <w:lang w:val="en-GB"/>
          </w:rPr>
          <w:t>)</w:t>
        </w:r>
      </w:ins>
      <w:ins w:id="2781" w:author="John Peate" w:date="2023-06-19T15:57:00Z">
        <w:del w:id="2782" w:author="Susan" w:date="2023-06-22T11:14:00Z">
          <w:r w:rsidR="0008410C" w:rsidDel="00A128ED">
            <w:rPr>
              <w:rFonts w:asciiTheme="majorBidi" w:hAnsiTheme="majorBidi" w:cstheme="majorBidi"/>
              <w:sz w:val="20"/>
              <w:lang w:val="en-GB"/>
            </w:rPr>
            <w:delText>;</w:delText>
          </w:r>
        </w:del>
        <w:r w:rsidR="0008410C">
          <w:rPr>
            <w:rFonts w:asciiTheme="majorBidi" w:hAnsiTheme="majorBidi" w:cstheme="majorBidi"/>
            <w:sz w:val="20"/>
            <w:lang w:val="en-GB"/>
          </w:rPr>
          <w:t xml:space="preserve"> </w:t>
        </w:r>
      </w:ins>
      <w:ins w:id="2783" w:author="Susan" w:date="2023-06-22T11:14:00Z">
        <w:r w:rsidR="00A128ED">
          <w:rPr>
            <w:rFonts w:asciiTheme="majorBidi" w:hAnsiTheme="majorBidi" w:cstheme="majorBidi"/>
            <w:sz w:val="20"/>
            <w:lang w:val="en-GB"/>
          </w:rPr>
          <w:t>(</w:t>
        </w:r>
      </w:ins>
      <w:del w:id="2784" w:author="John Peate" w:date="2023-06-19T15:57:00Z">
        <w:r w:rsidRPr="003D205A" w:rsidDel="0008410C">
          <w:rPr>
            <w:rFonts w:asciiTheme="majorBidi" w:hAnsiTheme="majorBidi" w:cstheme="majorBidi"/>
            <w:sz w:val="20"/>
            <w:lang w:val="en-GB"/>
            <w:rPrChange w:id="2785" w:author="John Peate" w:date="2023-06-19T08:35:00Z">
              <w:rPr>
                <w:sz w:val="20"/>
              </w:rPr>
            </w:rPrChange>
          </w:rPr>
          <w:delText>) (</w:delText>
        </w:r>
      </w:del>
      <w:r w:rsidRPr="003D205A">
        <w:rPr>
          <w:rFonts w:asciiTheme="majorBidi" w:hAnsiTheme="majorBidi" w:cstheme="majorBidi"/>
          <w:sz w:val="20"/>
          <w:lang w:val="en-GB"/>
          <w:rPrChange w:id="2786" w:author="John Peate" w:date="2023-06-19T08:35:00Z">
            <w:rPr>
              <w:sz w:val="20"/>
            </w:rPr>
          </w:rPrChange>
        </w:rPr>
        <w:t xml:space="preserve">Jerusalem: </w:t>
      </w:r>
      <w:proofErr w:type="spellStart"/>
      <w:r w:rsidRPr="003D205A">
        <w:rPr>
          <w:rFonts w:asciiTheme="majorBidi" w:hAnsiTheme="majorBidi" w:cstheme="majorBidi"/>
          <w:sz w:val="20"/>
          <w:lang w:val="en-GB"/>
          <w:rPrChange w:id="2787" w:author="John Peate" w:date="2023-06-19T08:35:00Z">
            <w:rPr>
              <w:sz w:val="20"/>
            </w:rPr>
          </w:rPrChange>
        </w:rPr>
        <w:t>Mekorot</w:t>
      </w:r>
      <w:proofErr w:type="spellEnd"/>
      <w:r w:rsidRPr="003D205A">
        <w:rPr>
          <w:rFonts w:asciiTheme="majorBidi" w:hAnsiTheme="majorBidi" w:cstheme="majorBidi"/>
          <w:sz w:val="20"/>
          <w:lang w:val="en-GB"/>
          <w:rPrChange w:id="2788" w:author="John Peate" w:date="2023-06-19T08:35:00Z">
            <w:rPr>
              <w:sz w:val="20"/>
            </w:rPr>
          </w:rPrChange>
        </w:rPr>
        <w:t>, 1982).</w:t>
      </w:r>
      <w:r w:rsidRPr="003D205A" w:rsidDel="001C78A8">
        <w:rPr>
          <w:rFonts w:asciiTheme="majorBidi" w:hAnsiTheme="majorBidi" w:cstheme="majorBidi"/>
          <w:sz w:val="20"/>
          <w:lang w:val="en-GB"/>
          <w:rPrChange w:id="2789" w:author="John Peate" w:date="2023-06-19T08:35:00Z">
            <w:rPr>
              <w:sz w:val="20"/>
            </w:rPr>
          </w:rPrChange>
        </w:rPr>
        <w:t xml:space="preserve"> </w:t>
      </w:r>
    </w:p>
  </w:footnote>
  <w:footnote w:id="65">
    <w:p w14:paraId="47DB4E1B" w14:textId="1FFC9783" w:rsidR="00654D07" w:rsidRPr="003D205A" w:rsidRDefault="00654D07" w:rsidP="00A12EDA">
      <w:pPr>
        <w:pStyle w:val="FootnoteText"/>
        <w:spacing w:after="0" w:line="240" w:lineRule="auto"/>
        <w:jc w:val="both"/>
        <w:rPr>
          <w:rFonts w:asciiTheme="majorBidi" w:hAnsiTheme="majorBidi" w:cstheme="majorBidi"/>
          <w:sz w:val="20"/>
          <w:lang w:val="en-GB"/>
          <w:rPrChange w:id="2790" w:author="John Peate" w:date="2023-06-19T08:35:00Z">
            <w:rPr>
              <w:sz w:val="20"/>
            </w:rPr>
          </w:rPrChange>
        </w:rPr>
      </w:pPr>
      <w:r w:rsidRPr="003D205A">
        <w:rPr>
          <w:rStyle w:val="FootnoteReference"/>
          <w:rFonts w:asciiTheme="majorBidi" w:hAnsiTheme="majorBidi" w:cstheme="majorBidi"/>
          <w:sz w:val="20"/>
          <w:lang w:val="en-GB"/>
          <w:rPrChange w:id="2791" w:author="John Peate" w:date="2023-06-19T08:35:00Z">
            <w:rPr>
              <w:rStyle w:val="FootnoteReference"/>
              <w:sz w:val="20"/>
            </w:rPr>
          </w:rPrChange>
        </w:rPr>
        <w:footnoteRef/>
      </w:r>
      <w:r w:rsidRPr="003D205A">
        <w:rPr>
          <w:rFonts w:asciiTheme="majorBidi" w:hAnsiTheme="majorBidi" w:cstheme="majorBidi"/>
          <w:sz w:val="20"/>
          <w:lang w:val="en-GB"/>
          <w:rPrChange w:id="2792" w:author="John Peate" w:date="2023-06-19T08:35:00Z">
            <w:rPr>
              <w:sz w:val="20"/>
            </w:rPr>
          </w:rPrChange>
        </w:rPr>
        <w:t xml:space="preserve"> Y. </w:t>
      </w:r>
      <w:proofErr w:type="spellStart"/>
      <w:r w:rsidRPr="003D205A">
        <w:rPr>
          <w:rFonts w:asciiTheme="majorBidi" w:hAnsiTheme="majorBidi" w:cstheme="majorBidi"/>
          <w:sz w:val="20"/>
          <w:lang w:val="en-GB"/>
          <w:rPrChange w:id="2793" w:author="John Peate" w:date="2023-06-19T08:35:00Z">
            <w:rPr>
              <w:sz w:val="20"/>
            </w:rPr>
          </w:rPrChange>
        </w:rPr>
        <w:t>Charvit</w:t>
      </w:r>
      <w:proofErr w:type="spellEnd"/>
      <w:r w:rsidRPr="003D205A">
        <w:rPr>
          <w:rFonts w:asciiTheme="majorBidi" w:hAnsiTheme="majorBidi" w:cstheme="majorBidi"/>
          <w:sz w:val="20"/>
          <w:lang w:val="en-GB"/>
          <w:rPrChange w:id="2794" w:author="John Peate" w:date="2023-06-19T08:35:00Z">
            <w:rPr>
              <w:sz w:val="20"/>
            </w:rPr>
          </w:rPrChange>
        </w:rPr>
        <w:t xml:space="preserve">, ‘Rabbi Joseph </w:t>
      </w:r>
      <w:proofErr w:type="spellStart"/>
      <w:r w:rsidRPr="003D205A">
        <w:rPr>
          <w:rFonts w:asciiTheme="majorBidi" w:hAnsiTheme="majorBidi" w:cstheme="majorBidi"/>
          <w:sz w:val="20"/>
          <w:lang w:val="en-GB"/>
          <w:rPrChange w:id="2795" w:author="John Peate" w:date="2023-06-19T08:35:00Z">
            <w:rPr>
              <w:sz w:val="20"/>
            </w:rPr>
          </w:rPrChange>
        </w:rPr>
        <w:t>Renassia</w:t>
      </w:r>
      <w:proofErr w:type="spellEnd"/>
      <w:r w:rsidRPr="003D205A">
        <w:rPr>
          <w:rFonts w:asciiTheme="majorBidi" w:hAnsiTheme="majorBidi" w:cstheme="majorBidi"/>
          <w:sz w:val="20"/>
          <w:lang w:val="en-GB"/>
          <w:rPrChange w:id="2796" w:author="John Peate" w:date="2023-06-19T08:35:00Z">
            <w:rPr>
              <w:sz w:val="20"/>
            </w:rPr>
          </w:rPrChange>
        </w:rPr>
        <w:t xml:space="preserve">: Portrait of a Spiritual Leader in French Algeria, 1879–1962’, in M. </w:t>
      </w:r>
      <w:proofErr w:type="spellStart"/>
      <w:r w:rsidRPr="003D205A">
        <w:rPr>
          <w:rFonts w:asciiTheme="majorBidi" w:hAnsiTheme="majorBidi" w:cstheme="majorBidi"/>
          <w:sz w:val="20"/>
          <w:lang w:val="en-GB"/>
          <w:rPrChange w:id="2797" w:author="John Peate" w:date="2023-06-19T08:35:00Z">
            <w:rPr>
              <w:sz w:val="20"/>
            </w:rPr>
          </w:rPrChange>
        </w:rPr>
        <w:t>Orpali</w:t>
      </w:r>
      <w:proofErr w:type="spellEnd"/>
      <w:r w:rsidRPr="003D205A">
        <w:rPr>
          <w:rFonts w:asciiTheme="majorBidi" w:hAnsiTheme="majorBidi" w:cstheme="majorBidi"/>
          <w:sz w:val="20"/>
          <w:lang w:val="en-GB"/>
          <w:rPrChange w:id="2798" w:author="John Peate" w:date="2023-06-19T08:35:00Z">
            <w:rPr>
              <w:sz w:val="20"/>
            </w:rPr>
          </w:rPrChange>
        </w:rPr>
        <w:t xml:space="preserve"> and E. Hazan (eds), </w:t>
      </w:r>
      <w:r w:rsidRPr="003D205A">
        <w:rPr>
          <w:rFonts w:asciiTheme="majorBidi" w:hAnsiTheme="majorBidi" w:cstheme="majorBidi"/>
          <w:i/>
          <w:iCs/>
          <w:sz w:val="20"/>
          <w:lang w:val="en-GB"/>
          <w:rPrChange w:id="2799" w:author="John Peate" w:date="2023-06-19T08:35:00Z">
            <w:rPr>
              <w:i/>
              <w:iCs/>
              <w:sz w:val="20"/>
            </w:rPr>
          </w:rPrChange>
        </w:rPr>
        <w:t>Renewal and Tradition, Creativity, Leadership and Cultural Processes in North African Jewry</w:t>
      </w:r>
      <w:r w:rsidRPr="003D205A">
        <w:rPr>
          <w:rFonts w:asciiTheme="majorBidi" w:hAnsiTheme="majorBidi" w:cstheme="majorBidi"/>
          <w:sz w:val="20"/>
          <w:lang w:val="en-GB"/>
          <w:rPrChange w:id="2800" w:author="John Peate" w:date="2023-06-19T08:35:00Z">
            <w:rPr>
              <w:sz w:val="20"/>
            </w:rPr>
          </w:rPrChange>
        </w:rPr>
        <w:t xml:space="preserve"> (in Hebrew</w:t>
      </w:r>
      <w:ins w:id="2801" w:author="Susan" w:date="2023-06-22T11:14:00Z">
        <w:r w:rsidR="00A128ED">
          <w:rPr>
            <w:rFonts w:asciiTheme="majorBidi" w:hAnsiTheme="majorBidi" w:cstheme="majorBidi"/>
            <w:sz w:val="20"/>
            <w:lang w:val="en-GB"/>
          </w:rPr>
          <w:t>)</w:t>
        </w:r>
      </w:ins>
      <w:ins w:id="2802" w:author="John Peate" w:date="2023-06-19T15:57:00Z">
        <w:del w:id="2803" w:author="Susan" w:date="2023-06-22T11:14:00Z">
          <w:r w:rsidR="0008410C" w:rsidDel="00A128ED">
            <w:rPr>
              <w:rFonts w:asciiTheme="majorBidi" w:hAnsiTheme="majorBidi" w:cstheme="majorBidi"/>
              <w:sz w:val="20"/>
              <w:lang w:val="en-GB"/>
            </w:rPr>
            <w:delText>;</w:delText>
          </w:r>
        </w:del>
      </w:ins>
      <w:ins w:id="2804" w:author="Susan" w:date="2023-06-22T11:14:00Z">
        <w:r w:rsidR="00A128ED">
          <w:rPr>
            <w:rFonts w:asciiTheme="majorBidi" w:hAnsiTheme="majorBidi" w:cstheme="majorBidi"/>
            <w:sz w:val="20"/>
            <w:lang w:val="en-GB"/>
          </w:rPr>
          <w:t xml:space="preserve"> (</w:t>
        </w:r>
      </w:ins>
      <w:ins w:id="2805" w:author="John Peate" w:date="2023-06-19T15:57:00Z">
        <w:del w:id="2806" w:author="Susan" w:date="2023-06-22T11:14:00Z">
          <w:r w:rsidR="0008410C" w:rsidDel="00A128ED">
            <w:rPr>
              <w:rFonts w:asciiTheme="majorBidi" w:hAnsiTheme="majorBidi" w:cstheme="majorBidi"/>
              <w:sz w:val="20"/>
              <w:lang w:val="en-GB"/>
            </w:rPr>
            <w:delText xml:space="preserve"> </w:delText>
          </w:r>
        </w:del>
      </w:ins>
      <w:del w:id="2807" w:author="John Peate" w:date="2023-06-19T15:57:00Z">
        <w:r w:rsidRPr="003D205A" w:rsidDel="0008410C">
          <w:rPr>
            <w:rFonts w:asciiTheme="majorBidi" w:hAnsiTheme="majorBidi" w:cstheme="majorBidi"/>
            <w:sz w:val="20"/>
            <w:lang w:val="en-GB"/>
            <w:rPrChange w:id="2808" w:author="John Peate" w:date="2023-06-19T08:35:00Z">
              <w:rPr>
                <w:sz w:val="20"/>
              </w:rPr>
            </w:rPrChange>
          </w:rPr>
          <w:delText>) (</w:delText>
        </w:r>
      </w:del>
      <w:r w:rsidRPr="003D205A">
        <w:rPr>
          <w:rFonts w:asciiTheme="majorBidi" w:hAnsiTheme="majorBidi" w:cstheme="majorBidi"/>
          <w:sz w:val="20"/>
          <w:lang w:val="en-GB"/>
          <w:rPrChange w:id="2809" w:author="John Peate" w:date="2023-06-19T08:35:00Z">
            <w:rPr>
              <w:sz w:val="20"/>
            </w:rPr>
          </w:rPrChange>
        </w:rPr>
        <w:t>Ramat Gan and Jerusalem: Bar-</w:t>
      </w:r>
      <w:proofErr w:type="spellStart"/>
      <w:r w:rsidRPr="003D205A">
        <w:rPr>
          <w:rFonts w:asciiTheme="majorBidi" w:hAnsiTheme="majorBidi" w:cstheme="majorBidi"/>
          <w:sz w:val="20"/>
          <w:lang w:val="en-GB"/>
          <w:rPrChange w:id="2810" w:author="John Peate" w:date="2023-06-19T08:35:00Z">
            <w:rPr>
              <w:sz w:val="20"/>
            </w:rPr>
          </w:rPrChange>
        </w:rPr>
        <w:t>Ilan</w:t>
      </w:r>
      <w:proofErr w:type="spellEnd"/>
      <w:r w:rsidRPr="003D205A">
        <w:rPr>
          <w:rFonts w:asciiTheme="majorBidi" w:hAnsiTheme="majorBidi" w:cstheme="majorBidi"/>
          <w:sz w:val="20"/>
          <w:lang w:val="en-GB"/>
          <w:rPrChange w:id="2811" w:author="John Peate" w:date="2023-06-19T08:35:00Z">
            <w:rPr>
              <w:sz w:val="20"/>
            </w:rPr>
          </w:rPrChange>
        </w:rPr>
        <w:t xml:space="preserve"> University,2005), pp. 89–98.</w:t>
      </w:r>
    </w:p>
  </w:footnote>
  <w:footnote w:id="66">
    <w:p w14:paraId="4350380D" w14:textId="41D2813A" w:rsidR="00654D07" w:rsidRPr="003D205A" w:rsidRDefault="00654D07" w:rsidP="00A12EDA">
      <w:pPr>
        <w:pStyle w:val="FootnoteText"/>
        <w:spacing w:after="0" w:line="240" w:lineRule="auto"/>
        <w:jc w:val="both"/>
        <w:rPr>
          <w:rFonts w:asciiTheme="majorBidi" w:hAnsiTheme="majorBidi" w:cstheme="majorBidi"/>
          <w:sz w:val="20"/>
          <w:lang w:val="en-GB"/>
          <w:rPrChange w:id="2812" w:author="John Peate" w:date="2023-06-19T08:35:00Z">
            <w:rPr>
              <w:sz w:val="20"/>
            </w:rPr>
          </w:rPrChange>
        </w:rPr>
      </w:pPr>
      <w:r w:rsidRPr="003D205A">
        <w:rPr>
          <w:rStyle w:val="FootnoteReference"/>
          <w:rFonts w:asciiTheme="majorBidi" w:hAnsiTheme="majorBidi" w:cstheme="majorBidi"/>
          <w:sz w:val="20"/>
          <w:lang w:val="en-GB"/>
          <w:rPrChange w:id="2813" w:author="John Peate" w:date="2023-06-19T08:35:00Z">
            <w:rPr>
              <w:rStyle w:val="FootnoteReference"/>
              <w:sz w:val="20"/>
            </w:rPr>
          </w:rPrChange>
        </w:rPr>
        <w:footnoteRef/>
      </w:r>
      <w:r w:rsidRPr="003D205A">
        <w:rPr>
          <w:rFonts w:asciiTheme="majorBidi" w:hAnsiTheme="majorBidi" w:cstheme="majorBidi"/>
          <w:sz w:val="20"/>
          <w:lang w:val="en-GB"/>
          <w:rPrChange w:id="2814" w:author="John Peate" w:date="2023-06-19T08:35:00Z">
            <w:rPr>
              <w:sz w:val="20"/>
            </w:rPr>
          </w:rPrChange>
        </w:rPr>
        <w:t xml:space="preserve"> H. Z. Hirschberg (ed), </w:t>
      </w:r>
      <w:r w:rsidRPr="003D205A">
        <w:rPr>
          <w:rFonts w:asciiTheme="majorBidi" w:hAnsiTheme="majorBidi" w:cstheme="majorBidi"/>
          <w:i/>
          <w:iCs/>
          <w:sz w:val="20"/>
          <w:lang w:val="en-GB"/>
          <w:rPrChange w:id="2815" w:author="John Peate" w:date="2023-06-19T08:35:00Z">
            <w:rPr>
              <w:i/>
              <w:iCs/>
              <w:sz w:val="20"/>
            </w:rPr>
          </w:rPrChange>
        </w:rPr>
        <w:t xml:space="preserve">Remember Abraham: Anthology in Memory of R. Abraham </w:t>
      </w:r>
      <w:proofErr w:type="spellStart"/>
      <w:r w:rsidRPr="003D205A">
        <w:rPr>
          <w:rFonts w:asciiTheme="majorBidi" w:hAnsiTheme="majorBidi" w:cstheme="majorBidi"/>
          <w:i/>
          <w:iCs/>
          <w:sz w:val="20"/>
          <w:lang w:val="en-GB"/>
          <w:rPrChange w:id="2816" w:author="John Peate" w:date="2023-06-19T08:35:00Z">
            <w:rPr>
              <w:rFonts w:cs="Times New Roman"/>
              <w:i/>
              <w:iCs/>
              <w:sz w:val="20"/>
            </w:rPr>
          </w:rPrChange>
        </w:rPr>
        <w:t>Almaliah</w:t>
      </w:r>
      <w:proofErr w:type="spellEnd"/>
      <w:r w:rsidRPr="003D205A">
        <w:rPr>
          <w:rFonts w:asciiTheme="majorBidi" w:hAnsiTheme="majorBidi" w:cstheme="majorBidi"/>
          <w:i/>
          <w:iCs/>
          <w:sz w:val="20"/>
          <w:lang w:val="en-GB"/>
          <w:rPrChange w:id="2817" w:author="John Peate" w:date="2023-06-19T08:35:00Z">
            <w:rPr>
              <w:i/>
              <w:iCs/>
              <w:sz w:val="20"/>
            </w:rPr>
          </w:rPrChange>
        </w:rPr>
        <w:t xml:space="preserve"> on the Fifth Anniversary of his Departure</w:t>
      </w:r>
      <w:r w:rsidRPr="003D205A">
        <w:rPr>
          <w:rFonts w:asciiTheme="majorBidi" w:hAnsiTheme="majorBidi" w:cstheme="majorBidi"/>
          <w:sz w:val="20"/>
          <w:lang w:val="en-GB"/>
          <w:rPrChange w:id="2818" w:author="John Peate" w:date="2023-06-19T08:35:00Z">
            <w:rPr>
              <w:sz w:val="20"/>
            </w:rPr>
          </w:rPrChange>
        </w:rPr>
        <w:t xml:space="preserve"> (in Hebrew</w:t>
      </w:r>
      <w:ins w:id="2819" w:author="Susan" w:date="2023-06-22T11:14:00Z">
        <w:r w:rsidR="00A128ED">
          <w:rPr>
            <w:rFonts w:asciiTheme="majorBidi" w:hAnsiTheme="majorBidi" w:cstheme="majorBidi"/>
            <w:sz w:val="20"/>
            <w:lang w:val="en-GB"/>
          </w:rPr>
          <w:t>)</w:t>
        </w:r>
      </w:ins>
      <w:ins w:id="2820" w:author="John Peate" w:date="2023-06-19T15:57:00Z">
        <w:del w:id="2821" w:author="Susan" w:date="2023-06-22T11:14:00Z">
          <w:r w:rsidR="0008410C" w:rsidDel="00A128ED">
            <w:rPr>
              <w:rFonts w:asciiTheme="majorBidi" w:hAnsiTheme="majorBidi" w:cstheme="majorBidi"/>
              <w:sz w:val="20"/>
              <w:lang w:val="en-GB"/>
            </w:rPr>
            <w:delText>;</w:delText>
          </w:r>
        </w:del>
      </w:ins>
      <w:ins w:id="2822" w:author="Susan" w:date="2023-06-22T11:14:00Z">
        <w:r w:rsidR="00A128ED">
          <w:rPr>
            <w:rFonts w:asciiTheme="majorBidi" w:hAnsiTheme="majorBidi" w:cstheme="majorBidi"/>
            <w:sz w:val="20"/>
            <w:lang w:val="en-GB"/>
          </w:rPr>
          <w:t xml:space="preserve"> (</w:t>
        </w:r>
      </w:ins>
      <w:ins w:id="2823" w:author="John Peate" w:date="2023-06-19T15:57:00Z">
        <w:del w:id="2824" w:author="Susan" w:date="2023-06-22T11:14:00Z">
          <w:r w:rsidR="0008410C" w:rsidDel="00A128ED">
            <w:rPr>
              <w:rFonts w:asciiTheme="majorBidi" w:hAnsiTheme="majorBidi" w:cstheme="majorBidi"/>
              <w:sz w:val="20"/>
              <w:lang w:val="en-GB"/>
            </w:rPr>
            <w:delText xml:space="preserve"> </w:delText>
          </w:r>
        </w:del>
      </w:ins>
      <w:del w:id="2825" w:author="John Peate" w:date="2023-06-19T15:57:00Z">
        <w:r w:rsidRPr="003D205A" w:rsidDel="0008410C">
          <w:rPr>
            <w:rFonts w:asciiTheme="majorBidi" w:hAnsiTheme="majorBidi" w:cstheme="majorBidi"/>
            <w:sz w:val="20"/>
            <w:lang w:val="en-GB"/>
            <w:rPrChange w:id="2826" w:author="John Peate" w:date="2023-06-19T08:35:00Z">
              <w:rPr>
                <w:sz w:val="20"/>
              </w:rPr>
            </w:rPrChange>
          </w:rPr>
          <w:delText>) (</w:delText>
        </w:r>
      </w:del>
      <w:r w:rsidRPr="003D205A">
        <w:rPr>
          <w:rFonts w:asciiTheme="majorBidi" w:hAnsiTheme="majorBidi" w:cstheme="majorBidi"/>
          <w:sz w:val="20"/>
          <w:lang w:val="en-GB"/>
          <w:rPrChange w:id="2827" w:author="John Peate" w:date="2023-06-19T08:35:00Z">
            <w:rPr>
              <w:sz w:val="20"/>
            </w:rPr>
          </w:rPrChange>
        </w:rPr>
        <w:t>Jerusalem: Jerusalem Council of North African Jewry, 1972).</w:t>
      </w:r>
    </w:p>
  </w:footnote>
  <w:footnote w:id="67">
    <w:p w14:paraId="7783272E" w14:textId="3C02AE5F" w:rsidR="00654D07" w:rsidRPr="003D205A" w:rsidRDefault="00654D07" w:rsidP="00A12EDA">
      <w:pPr>
        <w:pStyle w:val="FootnoteText"/>
        <w:spacing w:after="0" w:line="240" w:lineRule="auto"/>
        <w:jc w:val="both"/>
        <w:rPr>
          <w:rFonts w:asciiTheme="majorBidi" w:hAnsiTheme="majorBidi" w:cstheme="majorBidi"/>
          <w:sz w:val="20"/>
          <w:rtl/>
          <w:lang w:val="en-GB"/>
          <w:rPrChange w:id="2828" w:author="John Peate" w:date="2023-06-19T08:35:00Z">
            <w:rPr>
              <w:sz w:val="20"/>
              <w:rtl/>
            </w:rPr>
          </w:rPrChange>
        </w:rPr>
      </w:pPr>
      <w:r w:rsidRPr="003D205A">
        <w:rPr>
          <w:rStyle w:val="FootnoteReference"/>
          <w:rFonts w:asciiTheme="majorBidi" w:hAnsiTheme="majorBidi" w:cstheme="majorBidi"/>
          <w:sz w:val="20"/>
          <w:lang w:val="en-GB"/>
          <w:rPrChange w:id="2829" w:author="John Peate" w:date="2023-06-19T08:35:00Z">
            <w:rPr>
              <w:rStyle w:val="FootnoteReference"/>
              <w:sz w:val="20"/>
            </w:rPr>
          </w:rPrChange>
        </w:rPr>
        <w:footnoteRef/>
      </w:r>
      <w:r w:rsidRPr="003D205A">
        <w:rPr>
          <w:rFonts w:asciiTheme="majorBidi" w:hAnsiTheme="majorBidi" w:cstheme="majorBidi"/>
          <w:sz w:val="20"/>
          <w:lang w:val="en-GB"/>
          <w:rPrChange w:id="2830" w:author="John Peate" w:date="2023-06-19T08:35:00Z">
            <w:rPr>
              <w:sz w:val="20"/>
            </w:rPr>
          </w:rPrChange>
        </w:rPr>
        <w:t xml:space="preserve"> Z. Zohar, ‘The State of Israel in the Eyes of Senior Sephardic/Eastern </w:t>
      </w:r>
      <w:del w:id="2831" w:author="John Peate" w:date="2023-06-19T08:09:00Z">
        <w:r w:rsidRPr="003D205A" w:rsidDel="00745A97">
          <w:rPr>
            <w:rFonts w:asciiTheme="majorBidi" w:hAnsiTheme="majorBidi" w:cstheme="majorBidi"/>
            <w:sz w:val="20"/>
            <w:lang w:val="en-GB"/>
            <w:rPrChange w:id="2832" w:author="John Peate" w:date="2023-06-19T08:35:00Z">
              <w:rPr>
                <w:sz w:val="20"/>
              </w:rPr>
            </w:rPrChange>
          </w:rPr>
          <w:delText xml:space="preserve">sages’ </w:delText>
        </w:r>
      </w:del>
      <w:ins w:id="2833" w:author="John Peate" w:date="2023-06-19T08:09:00Z">
        <w:r w:rsidR="00745A97" w:rsidRPr="003D205A">
          <w:rPr>
            <w:rFonts w:asciiTheme="majorBidi" w:hAnsiTheme="majorBidi" w:cstheme="majorBidi"/>
            <w:sz w:val="20"/>
            <w:lang w:val="en-GB"/>
            <w:rPrChange w:id="2834" w:author="John Peate" w:date="2023-06-19T08:35:00Z">
              <w:rPr>
                <w:rFonts w:asciiTheme="majorBidi" w:hAnsiTheme="majorBidi" w:cstheme="majorBidi"/>
                <w:sz w:val="20"/>
              </w:rPr>
            </w:rPrChange>
          </w:rPr>
          <w:t>S</w:t>
        </w:r>
        <w:r w:rsidR="00745A97" w:rsidRPr="003D205A">
          <w:rPr>
            <w:rFonts w:asciiTheme="majorBidi" w:hAnsiTheme="majorBidi" w:cstheme="majorBidi"/>
            <w:sz w:val="20"/>
            <w:lang w:val="en-GB"/>
            <w:rPrChange w:id="2835" w:author="John Peate" w:date="2023-06-19T08:35:00Z">
              <w:rPr>
                <w:sz w:val="20"/>
              </w:rPr>
            </w:rPrChange>
          </w:rPr>
          <w:t xml:space="preserve">ages’ </w:t>
        </w:r>
      </w:ins>
      <w:r w:rsidRPr="003D205A">
        <w:rPr>
          <w:rFonts w:asciiTheme="majorBidi" w:hAnsiTheme="majorBidi" w:cstheme="majorBidi"/>
          <w:sz w:val="20"/>
          <w:lang w:val="en-GB"/>
          <w:rPrChange w:id="2836" w:author="John Peate" w:date="2023-06-19T08:35:00Z">
            <w:rPr>
              <w:sz w:val="20"/>
            </w:rPr>
          </w:rPrChange>
        </w:rPr>
        <w:t>(in Hebrew)</w:t>
      </w:r>
      <w:del w:id="2837" w:author="Susan" w:date="2023-06-22T09:59:00Z">
        <w:r w:rsidRPr="003D205A" w:rsidDel="000C475A">
          <w:rPr>
            <w:rFonts w:asciiTheme="majorBidi" w:hAnsiTheme="majorBidi" w:cstheme="majorBidi"/>
            <w:sz w:val="20"/>
            <w:lang w:val="en-GB"/>
            <w:rPrChange w:id="2838" w:author="John Peate" w:date="2023-06-19T08:35:00Z">
              <w:rPr>
                <w:sz w:val="20"/>
              </w:rPr>
            </w:rPrChange>
          </w:rPr>
          <w:delText>,</w:delText>
        </w:r>
      </w:del>
      <w:r w:rsidRPr="003D205A">
        <w:rPr>
          <w:rFonts w:asciiTheme="majorBidi" w:hAnsiTheme="majorBidi" w:cstheme="majorBidi"/>
          <w:sz w:val="20"/>
          <w:lang w:val="en-GB"/>
          <w:rPrChange w:id="2839" w:author="John Peate" w:date="2023-06-19T08:35:00Z">
            <w:rPr>
              <w:sz w:val="20"/>
            </w:rPr>
          </w:rPrChange>
        </w:rPr>
        <w:t xml:space="preserve"> in M. Bar</w:t>
      </w:r>
      <w:ins w:id="2840" w:author="John Peate" w:date="2023-06-19T08:10:00Z">
        <w:r w:rsidR="002C36EB" w:rsidRPr="003D205A">
          <w:rPr>
            <w:rFonts w:asciiTheme="majorBidi" w:hAnsiTheme="majorBidi" w:cstheme="majorBidi"/>
            <w:sz w:val="20"/>
            <w:lang w:val="en-GB"/>
            <w:rPrChange w:id="2841" w:author="John Peate" w:date="2023-06-19T08:35:00Z">
              <w:rPr>
                <w:rFonts w:asciiTheme="majorBidi" w:hAnsiTheme="majorBidi" w:cstheme="majorBidi"/>
                <w:sz w:val="20"/>
              </w:rPr>
            </w:rPrChange>
          </w:rPr>
          <w:t>-</w:t>
        </w:r>
      </w:ins>
      <w:del w:id="2842" w:author="John Peate" w:date="2023-06-19T08:10:00Z">
        <w:r w:rsidRPr="003D205A" w:rsidDel="002C36EB">
          <w:rPr>
            <w:rFonts w:asciiTheme="majorBidi" w:hAnsiTheme="majorBidi" w:cstheme="majorBidi"/>
            <w:sz w:val="20"/>
            <w:lang w:val="en-GB"/>
            <w:rPrChange w:id="2843" w:author="John Peate" w:date="2023-06-19T08:35:00Z">
              <w:rPr>
                <w:sz w:val="20"/>
              </w:rPr>
            </w:rPrChange>
          </w:rPr>
          <w:delText>–</w:delText>
        </w:r>
      </w:del>
      <w:r w:rsidRPr="003D205A">
        <w:rPr>
          <w:rFonts w:asciiTheme="majorBidi" w:hAnsiTheme="majorBidi" w:cstheme="majorBidi"/>
          <w:sz w:val="20"/>
          <w:lang w:val="en-GB"/>
          <w:rPrChange w:id="2844" w:author="John Peate" w:date="2023-06-19T08:35:00Z">
            <w:rPr>
              <w:sz w:val="20"/>
            </w:rPr>
          </w:rPrChange>
        </w:rPr>
        <w:t xml:space="preserve">On and Z. </w:t>
      </w:r>
      <w:proofErr w:type="spellStart"/>
      <w:r w:rsidRPr="003D205A">
        <w:rPr>
          <w:rFonts w:asciiTheme="majorBidi" w:hAnsiTheme="majorBidi" w:cstheme="majorBidi"/>
          <w:sz w:val="20"/>
          <w:lang w:val="en-GB"/>
          <w:rPrChange w:id="2845" w:author="John Peate" w:date="2023-06-19T08:35:00Z">
            <w:rPr>
              <w:sz w:val="20"/>
            </w:rPr>
          </w:rPrChange>
        </w:rPr>
        <w:t>Zameret</w:t>
      </w:r>
      <w:proofErr w:type="spellEnd"/>
      <w:r w:rsidRPr="003D205A">
        <w:rPr>
          <w:rFonts w:asciiTheme="majorBidi" w:hAnsiTheme="majorBidi" w:cstheme="majorBidi"/>
          <w:sz w:val="20"/>
          <w:lang w:val="en-GB"/>
          <w:rPrChange w:id="2846" w:author="John Peate" w:date="2023-06-19T08:35:00Z">
            <w:rPr>
              <w:sz w:val="20"/>
            </w:rPr>
          </w:rPrChange>
        </w:rPr>
        <w:t xml:space="preserve"> (eds), </w:t>
      </w:r>
      <w:r w:rsidRPr="003D205A">
        <w:rPr>
          <w:rFonts w:asciiTheme="majorBidi" w:hAnsiTheme="majorBidi" w:cstheme="majorBidi"/>
          <w:i/>
          <w:iCs/>
          <w:sz w:val="20"/>
          <w:lang w:val="en-GB"/>
          <w:rPrChange w:id="2847" w:author="John Peate" w:date="2023-06-19T08:35:00Z">
            <w:rPr>
              <w:i/>
              <w:iCs/>
              <w:sz w:val="20"/>
            </w:rPr>
          </w:rPrChange>
        </w:rPr>
        <w:t>On Both Sides of the Bridge: State and Religion in the Early Years of Israel</w:t>
      </w:r>
      <w:r w:rsidRPr="003D205A">
        <w:rPr>
          <w:rFonts w:asciiTheme="majorBidi" w:hAnsiTheme="majorBidi" w:cstheme="majorBidi"/>
          <w:sz w:val="20"/>
          <w:lang w:val="en-GB"/>
          <w:rPrChange w:id="2848" w:author="John Peate" w:date="2023-06-19T08:35:00Z">
            <w:rPr>
              <w:sz w:val="20"/>
            </w:rPr>
          </w:rPrChange>
        </w:rPr>
        <w:t xml:space="preserve"> (Jerusalem: </w:t>
      </w:r>
      <w:ins w:id="2849" w:author="Susan" w:date="2023-06-22T11:42:00Z">
        <w:r w:rsidR="003E4FB8">
          <w:rPr>
            <w:rFonts w:asciiTheme="majorBidi" w:hAnsiTheme="majorBidi" w:cstheme="majorBidi"/>
            <w:sz w:val="20"/>
            <w:lang w:val="en-GB"/>
          </w:rPr>
          <w:t>I</w:t>
        </w:r>
      </w:ins>
      <w:ins w:id="2850" w:author="Susan" w:date="2023-06-22T11:43:00Z">
        <w:r w:rsidR="003E4FB8">
          <w:rPr>
            <w:rFonts w:asciiTheme="majorBidi" w:hAnsiTheme="majorBidi" w:cstheme="majorBidi"/>
            <w:sz w:val="20"/>
            <w:lang w:val="en-GB"/>
          </w:rPr>
          <w:t>t</w:t>
        </w:r>
      </w:ins>
      <w:ins w:id="2851" w:author="Susan" w:date="2023-06-22T11:42:00Z">
        <w:r w:rsidR="003E4FB8">
          <w:rPr>
            <w:rFonts w:asciiTheme="majorBidi" w:hAnsiTheme="majorBidi" w:cstheme="majorBidi"/>
            <w:sz w:val="20"/>
            <w:lang w:val="en-GB"/>
          </w:rPr>
          <w:t>zhak</w:t>
        </w:r>
        <w:r w:rsidR="003E4FB8" w:rsidRPr="003D205A">
          <w:rPr>
            <w:rFonts w:asciiTheme="majorBidi" w:hAnsiTheme="majorBidi" w:cstheme="majorBidi"/>
            <w:sz w:val="20"/>
            <w:lang w:val="en-GB"/>
          </w:rPr>
          <w:t xml:space="preserve"> </w:t>
        </w:r>
      </w:ins>
      <w:r w:rsidRPr="003D205A">
        <w:rPr>
          <w:rFonts w:asciiTheme="majorBidi" w:hAnsiTheme="majorBidi" w:cstheme="majorBidi"/>
          <w:sz w:val="20"/>
          <w:lang w:val="en-GB"/>
          <w:rPrChange w:id="2852" w:author="John Peate" w:date="2023-06-19T08:35:00Z">
            <w:rPr>
              <w:sz w:val="20"/>
            </w:rPr>
          </w:rPrChange>
        </w:rPr>
        <w:t xml:space="preserve">Ben </w:t>
      </w:r>
      <w:proofErr w:type="spellStart"/>
      <w:r w:rsidRPr="003D205A">
        <w:rPr>
          <w:rFonts w:asciiTheme="majorBidi" w:hAnsiTheme="majorBidi" w:cstheme="majorBidi"/>
          <w:sz w:val="20"/>
          <w:lang w:val="en-GB"/>
          <w:rPrChange w:id="2853" w:author="John Peate" w:date="2023-06-19T08:35:00Z">
            <w:rPr>
              <w:sz w:val="20"/>
            </w:rPr>
          </w:rPrChange>
        </w:rPr>
        <w:t>Zvi</w:t>
      </w:r>
      <w:proofErr w:type="spellEnd"/>
      <w:r w:rsidRPr="003D205A">
        <w:rPr>
          <w:rFonts w:asciiTheme="majorBidi" w:hAnsiTheme="majorBidi" w:cstheme="majorBidi"/>
          <w:sz w:val="20"/>
          <w:lang w:val="en-GB"/>
          <w:rPrChange w:id="2854" w:author="John Peate" w:date="2023-06-19T08:35:00Z">
            <w:rPr>
              <w:sz w:val="20"/>
            </w:rPr>
          </w:rPrChange>
        </w:rPr>
        <w:t xml:space="preserve"> Institute, 2002), pp. 320–</w:t>
      </w:r>
      <w:del w:id="2855" w:author="John Peate" w:date="2023-06-19T08:10:00Z">
        <w:r w:rsidRPr="003D205A" w:rsidDel="002C36EB">
          <w:rPr>
            <w:rFonts w:asciiTheme="majorBidi" w:hAnsiTheme="majorBidi" w:cstheme="majorBidi"/>
            <w:sz w:val="20"/>
            <w:lang w:val="en-GB"/>
            <w:rPrChange w:id="2856" w:author="John Peate" w:date="2023-06-19T08:35:00Z">
              <w:rPr>
                <w:sz w:val="20"/>
              </w:rPr>
            </w:rPrChange>
          </w:rPr>
          <w:delText>3</w:delText>
        </w:r>
      </w:del>
      <w:r w:rsidRPr="003D205A">
        <w:rPr>
          <w:rFonts w:asciiTheme="majorBidi" w:hAnsiTheme="majorBidi" w:cstheme="majorBidi"/>
          <w:sz w:val="20"/>
          <w:lang w:val="en-GB"/>
          <w:rPrChange w:id="2857" w:author="John Peate" w:date="2023-06-19T08:35:00Z">
            <w:rPr>
              <w:sz w:val="20"/>
            </w:rPr>
          </w:rPrChange>
        </w:rPr>
        <w:t>49.</w:t>
      </w:r>
    </w:p>
  </w:footnote>
  <w:footnote w:id="68">
    <w:p w14:paraId="7D831574" w14:textId="26E0BA9A" w:rsidR="00654D07" w:rsidRPr="003D205A" w:rsidRDefault="00654D07" w:rsidP="00A12EDA">
      <w:pPr>
        <w:pStyle w:val="FootnoteText"/>
        <w:spacing w:after="0" w:line="240" w:lineRule="auto"/>
        <w:jc w:val="both"/>
        <w:rPr>
          <w:rFonts w:asciiTheme="majorBidi" w:hAnsiTheme="majorBidi" w:cstheme="majorBidi"/>
          <w:sz w:val="20"/>
          <w:lang w:val="en-GB"/>
          <w:rPrChange w:id="2858" w:author="John Peate" w:date="2023-06-19T08:35:00Z">
            <w:rPr>
              <w:sz w:val="20"/>
            </w:rPr>
          </w:rPrChange>
        </w:rPr>
      </w:pPr>
      <w:r w:rsidRPr="003D205A">
        <w:rPr>
          <w:rStyle w:val="FootnoteReference"/>
          <w:rFonts w:asciiTheme="majorBidi" w:hAnsiTheme="majorBidi" w:cstheme="majorBidi"/>
          <w:sz w:val="20"/>
          <w:lang w:val="en-GB"/>
          <w:rPrChange w:id="2859" w:author="John Peate" w:date="2023-06-19T08:35:00Z">
            <w:rPr>
              <w:rStyle w:val="FootnoteReference"/>
              <w:sz w:val="20"/>
            </w:rPr>
          </w:rPrChange>
        </w:rPr>
        <w:footnoteRef/>
      </w:r>
      <w:r w:rsidRPr="003D205A">
        <w:rPr>
          <w:rFonts w:asciiTheme="majorBidi" w:hAnsiTheme="majorBidi" w:cstheme="majorBidi"/>
          <w:sz w:val="20"/>
          <w:lang w:val="en-GB"/>
          <w:rPrChange w:id="2860" w:author="John Peate" w:date="2023-06-19T08:35:00Z">
            <w:rPr>
              <w:sz w:val="20"/>
            </w:rPr>
          </w:rPrChange>
        </w:rPr>
        <w:t xml:space="preserve"> See </w:t>
      </w:r>
      <w:proofErr w:type="spellStart"/>
      <w:r w:rsidRPr="003D205A">
        <w:rPr>
          <w:rFonts w:asciiTheme="majorBidi" w:hAnsiTheme="majorBidi" w:cstheme="majorBidi"/>
          <w:sz w:val="20"/>
          <w:lang w:val="en-GB"/>
          <w:rPrChange w:id="2861" w:author="John Peate" w:date="2023-06-19T08:35:00Z">
            <w:rPr>
              <w:sz w:val="20"/>
            </w:rPr>
          </w:rPrChange>
        </w:rPr>
        <w:t>Dadon</w:t>
      </w:r>
      <w:proofErr w:type="spellEnd"/>
      <w:r w:rsidRPr="003D205A">
        <w:rPr>
          <w:rFonts w:asciiTheme="majorBidi" w:hAnsiTheme="majorBidi" w:cstheme="majorBidi"/>
          <w:sz w:val="20"/>
          <w:lang w:val="en-GB"/>
          <w:rPrChange w:id="2862" w:author="John Peate" w:date="2023-06-19T08:35:00Z">
            <w:rPr>
              <w:sz w:val="20"/>
            </w:rPr>
          </w:rPrChange>
        </w:rPr>
        <w:t xml:space="preserve">, </w:t>
      </w:r>
      <w:r w:rsidRPr="003D205A">
        <w:rPr>
          <w:rFonts w:asciiTheme="majorBidi" w:hAnsiTheme="majorBidi" w:cstheme="majorBidi"/>
          <w:i/>
          <w:iCs/>
          <w:sz w:val="20"/>
          <w:lang w:val="en-GB"/>
          <w:rPrChange w:id="2863" w:author="John Peate" w:date="2023-06-19T08:35:00Z">
            <w:rPr>
              <w:i/>
              <w:iCs/>
              <w:sz w:val="20"/>
            </w:rPr>
          </w:rPrChange>
        </w:rPr>
        <w:t xml:space="preserve">It </w:t>
      </w:r>
      <w:ins w:id="2864" w:author="Susan" w:date="2023-06-22T09:59:00Z">
        <w:r w:rsidR="000C475A">
          <w:rPr>
            <w:rFonts w:asciiTheme="majorBidi" w:hAnsiTheme="majorBidi" w:cstheme="majorBidi"/>
            <w:i/>
            <w:iCs/>
            <w:sz w:val="20"/>
            <w:lang w:val="en-GB"/>
          </w:rPr>
          <w:t>i</w:t>
        </w:r>
      </w:ins>
      <w:del w:id="2865" w:author="John Peate" w:date="2023-06-19T08:10:00Z">
        <w:r w:rsidRPr="003D205A" w:rsidDel="002C36EB">
          <w:rPr>
            <w:rFonts w:asciiTheme="majorBidi" w:hAnsiTheme="majorBidi" w:cstheme="majorBidi"/>
            <w:i/>
            <w:iCs/>
            <w:sz w:val="20"/>
            <w:lang w:val="en-GB"/>
            <w:rPrChange w:id="2866" w:author="John Peate" w:date="2023-06-19T08:35:00Z">
              <w:rPr>
                <w:i/>
                <w:iCs/>
                <w:sz w:val="20"/>
              </w:rPr>
            </w:rPrChange>
          </w:rPr>
          <w:delText xml:space="preserve">is </w:delText>
        </w:r>
      </w:del>
      <w:ins w:id="2867" w:author="John Peate" w:date="2023-06-19T08:10:00Z">
        <w:del w:id="2868" w:author="Susan" w:date="2023-06-22T09:59:00Z">
          <w:r w:rsidR="002C36EB" w:rsidRPr="003D205A" w:rsidDel="000C475A">
            <w:rPr>
              <w:rFonts w:asciiTheme="majorBidi" w:hAnsiTheme="majorBidi" w:cstheme="majorBidi"/>
              <w:i/>
              <w:iCs/>
              <w:sz w:val="20"/>
              <w:lang w:val="en-GB"/>
              <w:rPrChange w:id="2869" w:author="John Peate" w:date="2023-06-19T08:35:00Z">
                <w:rPr>
                  <w:rFonts w:asciiTheme="majorBidi" w:hAnsiTheme="majorBidi" w:cstheme="majorBidi"/>
                  <w:i/>
                  <w:iCs/>
                  <w:sz w:val="20"/>
                </w:rPr>
              </w:rPrChange>
            </w:rPr>
            <w:delText>I</w:delText>
          </w:r>
        </w:del>
        <w:r w:rsidR="002C36EB" w:rsidRPr="003D205A">
          <w:rPr>
            <w:rFonts w:asciiTheme="majorBidi" w:hAnsiTheme="majorBidi" w:cstheme="majorBidi"/>
            <w:i/>
            <w:iCs/>
            <w:sz w:val="20"/>
            <w:lang w:val="en-GB"/>
            <w:rPrChange w:id="2870" w:author="John Peate" w:date="2023-06-19T08:35:00Z">
              <w:rPr>
                <w:i/>
                <w:iCs/>
                <w:sz w:val="20"/>
              </w:rPr>
            </w:rPrChange>
          </w:rPr>
          <w:t xml:space="preserve">s </w:t>
        </w:r>
      </w:ins>
      <w:r w:rsidRPr="003D205A">
        <w:rPr>
          <w:rFonts w:asciiTheme="majorBidi" w:hAnsiTheme="majorBidi" w:cstheme="majorBidi"/>
          <w:i/>
          <w:iCs/>
          <w:sz w:val="20"/>
          <w:lang w:val="en-GB"/>
          <w:rPrChange w:id="2871" w:author="John Peate" w:date="2023-06-19T08:35:00Z">
            <w:rPr>
              <w:i/>
              <w:iCs/>
              <w:sz w:val="20"/>
            </w:rPr>
          </w:rPrChange>
        </w:rPr>
        <w:t xml:space="preserve">a Beginning </w:t>
      </w:r>
      <w:r w:rsidRPr="003D205A">
        <w:rPr>
          <w:rFonts w:asciiTheme="majorBidi" w:hAnsiTheme="majorBidi" w:cstheme="majorBidi"/>
          <w:sz w:val="20"/>
          <w:lang w:val="en-GB"/>
          <w:rPrChange w:id="2872" w:author="John Peate" w:date="2023-06-19T08:35:00Z">
            <w:rPr>
              <w:sz w:val="20"/>
            </w:rPr>
          </w:rPrChange>
        </w:rPr>
        <w:t>for other relevant figures</w:t>
      </w:r>
      <w:del w:id="2873" w:author="John Peate" w:date="2023-06-19T15:58:00Z">
        <w:r w:rsidRPr="003D205A" w:rsidDel="0008410C">
          <w:rPr>
            <w:rFonts w:asciiTheme="majorBidi" w:hAnsiTheme="majorBidi" w:cstheme="majorBidi"/>
            <w:sz w:val="20"/>
            <w:lang w:val="en-GB"/>
            <w:rPrChange w:id="2874" w:author="John Peate" w:date="2023-06-19T08:35:00Z">
              <w:rPr>
                <w:sz w:val="20"/>
              </w:rPr>
            </w:rPrChange>
          </w:rPr>
          <w:delText xml:space="preserve"> in this regard</w:delText>
        </w:r>
      </w:del>
      <w:r w:rsidRPr="003D205A">
        <w:rPr>
          <w:rFonts w:asciiTheme="majorBidi" w:hAnsiTheme="majorBidi" w:cstheme="majorBidi"/>
          <w:i/>
          <w:iCs/>
          <w:sz w:val="20"/>
          <w:lang w:val="en-GB"/>
          <w:rPrChange w:id="2875" w:author="John Peate" w:date="2023-06-19T08:35:00Z">
            <w:rPr>
              <w:i/>
              <w:iCs/>
              <w:sz w:val="20"/>
            </w:rPr>
          </w:rPrChange>
        </w:rPr>
        <w:t>.</w:t>
      </w:r>
    </w:p>
  </w:footnote>
  <w:footnote w:id="69">
    <w:p w14:paraId="28DB0C30" w14:textId="0B45E768" w:rsidR="00654D07" w:rsidRPr="003D205A" w:rsidRDefault="00654D07" w:rsidP="00A12EDA">
      <w:pPr>
        <w:pStyle w:val="FootnoteText"/>
        <w:spacing w:after="0" w:line="240" w:lineRule="auto"/>
        <w:jc w:val="both"/>
        <w:rPr>
          <w:rFonts w:asciiTheme="majorBidi" w:hAnsiTheme="majorBidi" w:cstheme="majorBidi"/>
          <w:sz w:val="20"/>
          <w:lang w:val="en-GB"/>
          <w:rPrChange w:id="2876" w:author="John Peate" w:date="2023-06-19T08:35:00Z">
            <w:rPr>
              <w:sz w:val="20"/>
            </w:rPr>
          </w:rPrChange>
        </w:rPr>
      </w:pPr>
      <w:r w:rsidRPr="003D205A">
        <w:rPr>
          <w:rStyle w:val="FootnoteReference"/>
          <w:rFonts w:asciiTheme="majorBidi" w:hAnsiTheme="majorBidi" w:cstheme="majorBidi"/>
          <w:sz w:val="20"/>
          <w:lang w:val="en-GB"/>
          <w:rPrChange w:id="2877" w:author="John Peate" w:date="2023-06-19T08:35:00Z">
            <w:rPr>
              <w:rStyle w:val="FootnoteReference"/>
              <w:sz w:val="20"/>
            </w:rPr>
          </w:rPrChange>
        </w:rPr>
        <w:footnoteRef/>
      </w:r>
      <w:r w:rsidRPr="003D205A">
        <w:rPr>
          <w:rFonts w:asciiTheme="majorBidi" w:hAnsiTheme="majorBidi" w:cstheme="majorBidi"/>
          <w:sz w:val="20"/>
          <w:lang w:val="en-GB"/>
          <w:rPrChange w:id="2878" w:author="John Peate" w:date="2023-06-19T08:35:00Z">
            <w:rPr>
              <w:sz w:val="20"/>
            </w:rPr>
          </w:rPrChange>
        </w:rPr>
        <w:t xml:space="preserve"> M. </w:t>
      </w:r>
      <w:proofErr w:type="spellStart"/>
      <w:r w:rsidRPr="003D205A">
        <w:rPr>
          <w:rFonts w:asciiTheme="majorBidi" w:hAnsiTheme="majorBidi" w:cstheme="majorBidi"/>
          <w:sz w:val="20"/>
          <w:lang w:val="en-GB"/>
          <w:rPrChange w:id="2879" w:author="John Peate" w:date="2023-06-19T08:35:00Z">
            <w:rPr>
              <w:sz w:val="20"/>
            </w:rPr>
          </w:rPrChange>
        </w:rPr>
        <w:t>Gavra</w:t>
      </w:r>
      <w:proofErr w:type="spellEnd"/>
      <w:r w:rsidRPr="003D205A">
        <w:rPr>
          <w:rFonts w:asciiTheme="majorBidi" w:hAnsiTheme="majorBidi" w:cstheme="majorBidi"/>
          <w:sz w:val="20"/>
          <w:lang w:val="en-GB"/>
          <w:rPrChange w:id="2880" w:author="John Peate" w:date="2023-06-19T08:35:00Z">
            <w:rPr>
              <w:sz w:val="20"/>
            </w:rPr>
          </w:rPrChange>
        </w:rPr>
        <w:t xml:space="preserve">, </w:t>
      </w:r>
      <w:r w:rsidRPr="003D205A">
        <w:rPr>
          <w:rFonts w:asciiTheme="majorBidi" w:hAnsiTheme="majorBidi" w:cstheme="majorBidi"/>
          <w:i/>
          <w:iCs/>
          <w:sz w:val="20"/>
          <w:lang w:val="en-GB"/>
          <w:rPrChange w:id="2881" w:author="John Peate" w:date="2023-06-19T08:35:00Z">
            <w:rPr>
              <w:i/>
              <w:iCs/>
              <w:sz w:val="20"/>
            </w:rPr>
          </w:rPrChange>
        </w:rPr>
        <w:t xml:space="preserve">Rabbi Yeshayahu </w:t>
      </w:r>
      <w:proofErr w:type="spellStart"/>
      <w:r w:rsidRPr="003D205A">
        <w:rPr>
          <w:rFonts w:asciiTheme="majorBidi" w:hAnsiTheme="majorBidi" w:cstheme="majorBidi"/>
          <w:i/>
          <w:iCs/>
          <w:sz w:val="20"/>
          <w:lang w:val="en-GB"/>
          <w:rPrChange w:id="2882" w:author="John Peate" w:date="2023-06-19T08:35:00Z">
            <w:rPr>
              <w:i/>
              <w:iCs/>
              <w:sz w:val="20"/>
            </w:rPr>
          </w:rPrChange>
        </w:rPr>
        <w:t>Meshorer</w:t>
      </w:r>
      <w:proofErr w:type="spellEnd"/>
      <w:r w:rsidRPr="003D205A">
        <w:rPr>
          <w:rFonts w:asciiTheme="majorBidi" w:hAnsiTheme="majorBidi" w:cstheme="majorBidi"/>
          <w:i/>
          <w:iCs/>
          <w:sz w:val="20"/>
          <w:lang w:val="en-GB"/>
          <w:rPrChange w:id="2883" w:author="John Peate" w:date="2023-06-19T08:35:00Z">
            <w:rPr>
              <w:i/>
              <w:iCs/>
              <w:sz w:val="20"/>
            </w:rPr>
          </w:rPrChange>
        </w:rPr>
        <w:t>: His Life and Works</w:t>
      </w:r>
      <w:r w:rsidRPr="003D205A">
        <w:rPr>
          <w:rFonts w:asciiTheme="majorBidi" w:hAnsiTheme="majorBidi" w:cstheme="majorBidi"/>
          <w:sz w:val="20"/>
          <w:lang w:val="en-GB"/>
          <w:rPrChange w:id="2884" w:author="John Peate" w:date="2023-06-19T08:35:00Z">
            <w:rPr>
              <w:sz w:val="20"/>
            </w:rPr>
          </w:rPrChange>
        </w:rPr>
        <w:t xml:space="preserve"> (in Hebrew</w:t>
      </w:r>
      <w:ins w:id="2885" w:author="Susan" w:date="2023-06-22T11:15:00Z">
        <w:r w:rsidR="00A128ED">
          <w:rPr>
            <w:rFonts w:asciiTheme="majorBidi" w:hAnsiTheme="majorBidi" w:cstheme="majorBidi"/>
            <w:sz w:val="20"/>
            <w:lang w:val="en-GB"/>
          </w:rPr>
          <w:t>)</w:t>
        </w:r>
      </w:ins>
      <w:ins w:id="2886" w:author="John Peate" w:date="2023-06-19T15:58:00Z">
        <w:del w:id="2887" w:author="Susan" w:date="2023-06-22T11:15:00Z">
          <w:r w:rsidR="0008410C" w:rsidDel="00A128ED">
            <w:rPr>
              <w:rFonts w:asciiTheme="majorBidi" w:hAnsiTheme="majorBidi" w:cstheme="majorBidi"/>
              <w:sz w:val="20"/>
              <w:lang w:val="en-GB"/>
            </w:rPr>
            <w:delText>;</w:delText>
          </w:r>
        </w:del>
      </w:ins>
      <w:ins w:id="2888" w:author="Susan" w:date="2023-06-22T11:15:00Z">
        <w:r w:rsidR="00A128ED">
          <w:rPr>
            <w:rFonts w:asciiTheme="majorBidi" w:hAnsiTheme="majorBidi" w:cstheme="majorBidi"/>
            <w:sz w:val="20"/>
            <w:lang w:val="en-GB"/>
          </w:rPr>
          <w:t xml:space="preserve"> (</w:t>
        </w:r>
      </w:ins>
      <w:proofErr w:type="spellStart"/>
      <w:ins w:id="2889" w:author="John Peate" w:date="2023-06-19T15:58:00Z">
        <w:del w:id="2890" w:author="Susan" w:date="2023-06-22T11:15:00Z">
          <w:r w:rsidR="0008410C" w:rsidDel="00A128ED">
            <w:rPr>
              <w:rFonts w:asciiTheme="majorBidi" w:hAnsiTheme="majorBidi" w:cstheme="majorBidi"/>
              <w:sz w:val="20"/>
              <w:lang w:val="en-GB"/>
            </w:rPr>
            <w:delText xml:space="preserve"> </w:delText>
          </w:r>
        </w:del>
      </w:ins>
      <w:del w:id="2891" w:author="John Peate" w:date="2023-06-19T15:58:00Z">
        <w:r w:rsidRPr="003D205A" w:rsidDel="0008410C">
          <w:rPr>
            <w:rFonts w:asciiTheme="majorBidi" w:hAnsiTheme="majorBidi" w:cstheme="majorBidi"/>
            <w:sz w:val="20"/>
            <w:lang w:val="en-GB"/>
            <w:rPrChange w:id="2892" w:author="John Peate" w:date="2023-06-19T08:35:00Z">
              <w:rPr>
                <w:sz w:val="20"/>
              </w:rPr>
            </w:rPrChange>
          </w:rPr>
          <w:delText>) (</w:delText>
        </w:r>
      </w:del>
      <w:r w:rsidRPr="003D205A">
        <w:rPr>
          <w:rFonts w:asciiTheme="majorBidi" w:hAnsiTheme="majorBidi" w:cstheme="majorBidi"/>
          <w:sz w:val="20"/>
          <w:lang w:val="en-GB"/>
          <w:rPrChange w:id="2893" w:author="John Peate" w:date="2023-06-19T08:35:00Z">
            <w:rPr>
              <w:sz w:val="20"/>
            </w:rPr>
          </w:rPrChange>
        </w:rPr>
        <w:t>Bnei</w:t>
      </w:r>
      <w:proofErr w:type="spellEnd"/>
      <w:r w:rsidRPr="003D205A">
        <w:rPr>
          <w:rFonts w:asciiTheme="majorBidi" w:hAnsiTheme="majorBidi" w:cstheme="majorBidi"/>
          <w:sz w:val="20"/>
          <w:lang w:val="en-GB"/>
          <w:rPrChange w:id="2894" w:author="John Peate" w:date="2023-06-19T08:35:00Z">
            <w:rPr>
              <w:sz w:val="20"/>
            </w:rPr>
          </w:rPrChange>
        </w:rPr>
        <w:t xml:space="preserve"> </w:t>
      </w:r>
      <w:proofErr w:type="spellStart"/>
      <w:r w:rsidRPr="003D205A">
        <w:rPr>
          <w:rFonts w:asciiTheme="majorBidi" w:hAnsiTheme="majorBidi" w:cstheme="majorBidi"/>
          <w:sz w:val="20"/>
          <w:lang w:val="en-GB"/>
          <w:rPrChange w:id="2895" w:author="John Peate" w:date="2023-06-19T08:35:00Z">
            <w:rPr>
              <w:sz w:val="20"/>
            </w:rPr>
          </w:rPrChange>
        </w:rPr>
        <w:t>Brak</w:t>
      </w:r>
      <w:proofErr w:type="spellEnd"/>
      <w:r w:rsidRPr="003D205A">
        <w:rPr>
          <w:rFonts w:asciiTheme="majorBidi" w:hAnsiTheme="majorBidi" w:cstheme="majorBidi"/>
          <w:sz w:val="20"/>
          <w:lang w:val="en-GB"/>
          <w:rPrChange w:id="2896" w:author="John Peate" w:date="2023-06-19T08:35:00Z">
            <w:rPr>
              <w:sz w:val="20"/>
            </w:rPr>
          </w:rPrChange>
        </w:rPr>
        <w:t>: Yemenite Sages Research Institute, 2018).</w:t>
      </w:r>
    </w:p>
  </w:footnote>
  <w:footnote w:id="70">
    <w:p w14:paraId="766F4974" w14:textId="1E8BC030" w:rsidR="00654D07" w:rsidRPr="003D205A" w:rsidRDefault="00654D07" w:rsidP="00A12EDA">
      <w:pPr>
        <w:pStyle w:val="FootnoteText"/>
        <w:spacing w:after="0" w:line="240" w:lineRule="auto"/>
        <w:jc w:val="both"/>
        <w:rPr>
          <w:rFonts w:asciiTheme="majorBidi" w:hAnsiTheme="majorBidi" w:cstheme="majorBidi"/>
          <w:sz w:val="20"/>
          <w:lang w:val="en-GB"/>
          <w:rPrChange w:id="2897" w:author="John Peate" w:date="2023-06-19T08:35:00Z">
            <w:rPr>
              <w:sz w:val="20"/>
            </w:rPr>
          </w:rPrChange>
        </w:rPr>
      </w:pPr>
      <w:r w:rsidRPr="003D205A">
        <w:rPr>
          <w:rStyle w:val="FootnoteReference"/>
          <w:rFonts w:asciiTheme="majorBidi" w:hAnsiTheme="majorBidi" w:cstheme="majorBidi"/>
          <w:sz w:val="20"/>
          <w:lang w:val="en-GB"/>
          <w:rPrChange w:id="2898" w:author="John Peate" w:date="2023-06-19T08:35:00Z">
            <w:rPr>
              <w:rStyle w:val="FootnoteReference"/>
              <w:sz w:val="20"/>
            </w:rPr>
          </w:rPrChange>
        </w:rPr>
        <w:footnoteRef/>
      </w:r>
      <w:r w:rsidRPr="003D205A">
        <w:rPr>
          <w:rFonts w:asciiTheme="majorBidi" w:hAnsiTheme="majorBidi" w:cstheme="majorBidi"/>
          <w:sz w:val="20"/>
          <w:lang w:val="en-GB"/>
          <w:rPrChange w:id="2899" w:author="John Peate" w:date="2023-06-19T08:35:00Z">
            <w:rPr>
              <w:sz w:val="20"/>
            </w:rPr>
          </w:rPrChange>
        </w:rPr>
        <w:t xml:space="preserve"> Z. Zohar and A. </w:t>
      </w:r>
      <w:proofErr w:type="spellStart"/>
      <w:r w:rsidRPr="003D205A">
        <w:rPr>
          <w:rFonts w:asciiTheme="majorBidi" w:hAnsiTheme="majorBidi" w:cstheme="majorBidi"/>
          <w:sz w:val="20"/>
          <w:lang w:val="en-GB"/>
          <w:rPrChange w:id="2900" w:author="John Peate" w:date="2023-06-19T08:35:00Z">
            <w:rPr>
              <w:sz w:val="20"/>
            </w:rPr>
          </w:rPrChange>
        </w:rPr>
        <w:t>Sagi</w:t>
      </w:r>
      <w:proofErr w:type="spellEnd"/>
      <w:r w:rsidRPr="003D205A">
        <w:rPr>
          <w:rFonts w:asciiTheme="majorBidi" w:hAnsiTheme="majorBidi" w:cstheme="majorBidi"/>
          <w:sz w:val="20"/>
          <w:lang w:val="en-GB"/>
          <w:rPrChange w:id="2901" w:author="John Peate" w:date="2023-06-19T08:35:00Z">
            <w:rPr>
              <w:sz w:val="20"/>
            </w:rPr>
          </w:rPrChange>
        </w:rPr>
        <w:t xml:space="preserve"> (eds), </w:t>
      </w:r>
      <w:r w:rsidRPr="003D205A">
        <w:rPr>
          <w:rFonts w:asciiTheme="majorBidi" w:hAnsiTheme="majorBidi" w:cstheme="majorBidi"/>
          <w:i/>
          <w:iCs/>
          <w:sz w:val="20"/>
          <w:lang w:val="en-GB"/>
          <w:rPrChange w:id="2902" w:author="John Peate" w:date="2023-06-19T08:35:00Z">
            <w:rPr>
              <w:i/>
              <w:iCs/>
              <w:sz w:val="20"/>
            </w:rPr>
          </w:rPrChange>
        </w:rPr>
        <w:t xml:space="preserve">Living Judaism: Essays on the </w:t>
      </w:r>
      <w:r w:rsidRPr="003D205A">
        <w:rPr>
          <w:rFonts w:asciiTheme="majorBidi" w:hAnsiTheme="majorBidi" w:cstheme="majorBidi"/>
          <w:sz w:val="20"/>
          <w:lang w:val="en-GB"/>
          <w:rPrChange w:id="2903" w:author="John Peate" w:date="2023-06-19T08:35:00Z">
            <w:rPr>
              <w:sz w:val="20"/>
            </w:rPr>
          </w:rPrChange>
        </w:rPr>
        <w:t xml:space="preserve">Halakhic </w:t>
      </w:r>
      <w:r w:rsidRPr="003D205A">
        <w:rPr>
          <w:rFonts w:asciiTheme="majorBidi" w:hAnsiTheme="majorBidi" w:cstheme="majorBidi"/>
          <w:i/>
          <w:iCs/>
          <w:sz w:val="20"/>
          <w:lang w:val="en-GB"/>
          <w:rPrChange w:id="2904" w:author="John Peate" w:date="2023-06-19T08:35:00Z">
            <w:rPr>
              <w:i/>
              <w:iCs/>
              <w:sz w:val="20"/>
            </w:rPr>
          </w:rPrChange>
        </w:rPr>
        <w:t xml:space="preserve">Thought of Rabbi </w:t>
      </w:r>
      <w:proofErr w:type="spellStart"/>
      <w:r w:rsidRPr="003D205A">
        <w:rPr>
          <w:rFonts w:asciiTheme="majorBidi" w:hAnsiTheme="majorBidi" w:cstheme="majorBidi"/>
          <w:i/>
          <w:iCs/>
          <w:sz w:val="20"/>
          <w:lang w:val="en-GB"/>
          <w:rPrChange w:id="2905" w:author="John Peate" w:date="2023-06-19T08:35:00Z">
            <w:rPr>
              <w:i/>
              <w:iCs/>
              <w:sz w:val="20"/>
            </w:rPr>
          </w:rPrChange>
        </w:rPr>
        <w:t>Hayyim</w:t>
      </w:r>
      <w:proofErr w:type="spellEnd"/>
      <w:r w:rsidRPr="003D205A">
        <w:rPr>
          <w:rFonts w:asciiTheme="majorBidi" w:hAnsiTheme="majorBidi" w:cstheme="majorBidi"/>
          <w:i/>
          <w:iCs/>
          <w:sz w:val="20"/>
          <w:lang w:val="en-GB"/>
          <w:rPrChange w:id="2906" w:author="John Peate" w:date="2023-06-19T08:35:00Z">
            <w:rPr>
              <w:i/>
              <w:iCs/>
              <w:sz w:val="20"/>
            </w:rPr>
          </w:rPrChange>
        </w:rPr>
        <w:t xml:space="preserve"> David Halevi</w:t>
      </w:r>
      <w:r w:rsidRPr="003D205A">
        <w:rPr>
          <w:rFonts w:asciiTheme="majorBidi" w:hAnsiTheme="majorBidi" w:cstheme="majorBidi"/>
          <w:sz w:val="20"/>
          <w:lang w:val="en-GB"/>
          <w:rPrChange w:id="2907" w:author="John Peate" w:date="2023-06-19T08:35:00Z">
            <w:rPr>
              <w:sz w:val="20"/>
            </w:rPr>
          </w:rPrChange>
        </w:rPr>
        <w:t xml:space="preserve"> (in Hebrew</w:t>
      </w:r>
      <w:ins w:id="2908" w:author="Susan" w:date="2023-06-22T11:15:00Z">
        <w:r w:rsidR="00A128ED">
          <w:rPr>
            <w:rFonts w:asciiTheme="majorBidi" w:hAnsiTheme="majorBidi" w:cstheme="majorBidi"/>
            <w:sz w:val="20"/>
            <w:lang w:val="en-GB"/>
          </w:rPr>
          <w:t>)</w:t>
        </w:r>
      </w:ins>
      <w:ins w:id="2909" w:author="John Peate" w:date="2023-06-19T15:58:00Z">
        <w:del w:id="2910" w:author="Susan" w:date="2023-06-22T11:15:00Z">
          <w:r w:rsidR="0008410C" w:rsidDel="00A128ED">
            <w:rPr>
              <w:rFonts w:asciiTheme="majorBidi" w:hAnsiTheme="majorBidi" w:cstheme="majorBidi"/>
              <w:sz w:val="20"/>
              <w:lang w:val="en-GB"/>
            </w:rPr>
            <w:delText>;</w:delText>
          </w:r>
        </w:del>
      </w:ins>
      <w:ins w:id="2911" w:author="Susan" w:date="2023-06-22T11:15:00Z">
        <w:r w:rsidR="00A128ED">
          <w:rPr>
            <w:rFonts w:asciiTheme="majorBidi" w:hAnsiTheme="majorBidi" w:cstheme="majorBidi"/>
            <w:sz w:val="20"/>
            <w:lang w:val="en-GB"/>
          </w:rPr>
          <w:t xml:space="preserve"> (</w:t>
        </w:r>
      </w:ins>
      <w:ins w:id="2912" w:author="John Peate" w:date="2023-06-19T15:58:00Z">
        <w:del w:id="2913" w:author="Susan" w:date="2023-06-22T11:15:00Z">
          <w:r w:rsidR="0008410C" w:rsidDel="00A128ED">
            <w:rPr>
              <w:rFonts w:asciiTheme="majorBidi" w:hAnsiTheme="majorBidi" w:cstheme="majorBidi"/>
              <w:sz w:val="20"/>
              <w:lang w:val="en-GB"/>
            </w:rPr>
            <w:delText xml:space="preserve"> </w:delText>
          </w:r>
        </w:del>
      </w:ins>
      <w:del w:id="2914" w:author="John Peate" w:date="2023-06-19T15:58:00Z">
        <w:r w:rsidRPr="003D205A" w:rsidDel="0008410C">
          <w:rPr>
            <w:rFonts w:asciiTheme="majorBidi" w:hAnsiTheme="majorBidi" w:cstheme="majorBidi"/>
            <w:sz w:val="20"/>
            <w:lang w:val="en-GB"/>
            <w:rPrChange w:id="2915" w:author="John Peate" w:date="2023-06-19T08:35:00Z">
              <w:rPr>
                <w:sz w:val="20"/>
              </w:rPr>
            </w:rPrChange>
          </w:rPr>
          <w:delText>) (</w:delText>
        </w:r>
      </w:del>
      <w:r w:rsidRPr="003D205A">
        <w:rPr>
          <w:rFonts w:asciiTheme="majorBidi" w:hAnsiTheme="majorBidi" w:cstheme="majorBidi"/>
          <w:sz w:val="20"/>
          <w:lang w:val="en-GB"/>
          <w:rPrChange w:id="2916" w:author="John Peate" w:date="2023-06-19T08:35:00Z">
            <w:rPr>
              <w:sz w:val="20"/>
            </w:rPr>
          </w:rPrChange>
        </w:rPr>
        <w:t>Jerusalem: Shalom Hartman Institute, 2007).</w:t>
      </w:r>
    </w:p>
  </w:footnote>
  <w:footnote w:id="71">
    <w:p w14:paraId="2661D3F0" w14:textId="289F79F2" w:rsidR="00654D07" w:rsidRPr="003D205A" w:rsidRDefault="00654D07" w:rsidP="00A12EDA">
      <w:pPr>
        <w:pStyle w:val="FootnoteText"/>
        <w:spacing w:after="0" w:line="240" w:lineRule="auto"/>
        <w:jc w:val="both"/>
        <w:rPr>
          <w:rFonts w:asciiTheme="majorBidi" w:hAnsiTheme="majorBidi" w:cstheme="majorBidi"/>
          <w:sz w:val="20"/>
          <w:lang w:val="en-GB"/>
          <w:rPrChange w:id="2918" w:author="John Peate" w:date="2023-06-19T08:35:00Z">
            <w:rPr>
              <w:sz w:val="20"/>
            </w:rPr>
          </w:rPrChange>
        </w:rPr>
      </w:pPr>
      <w:r w:rsidRPr="003D205A">
        <w:rPr>
          <w:rStyle w:val="FootnoteReference"/>
          <w:rFonts w:asciiTheme="majorBidi" w:hAnsiTheme="majorBidi" w:cstheme="majorBidi"/>
          <w:sz w:val="20"/>
          <w:lang w:val="en-GB"/>
          <w:rPrChange w:id="2919" w:author="John Peate" w:date="2023-06-19T08:35:00Z">
            <w:rPr>
              <w:rStyle w:val="FootnoteReference"/>
              <w:sz w:val="20"/>
            </w:rPr>
          </w:rPrChange>
        </w:rPr>
        <w:footnoteRef/>
      </w:r>
      <w:r w:rsidRPr="003D205A">
        <w:rPr>
          <w:rFonts w:asciiTheme="majorBidi" w:hAnsiTheme="majorBidi" w:cstheme="majorBidi"/>
          <w:sz w:val="20"/>
          <w:lang w:val="en-GB"/>
          <w:rPrChange w:id="2920" w:author="John Peate" w:date="2023-06-19T08:35:00Z">
            <w:rPr>
              <w:sz w:val="20"/>
            </w:rPr>
          </w:rPrChange>
        </w:rPr>
        <w:t xml:space="preserve"> Y. </w:t>
      </w:r>
      <w:proofErr w:type="spellStart"/>
      <w:r w:rsidRPr="003D205A">
        <w:rPr>
          <w:rFonts w:asciiTheme="majorBidi" w:hAnsiTheme="majorBidi" w:cstheme="majorBidi"/>
          <w:sz w:val="20"/>
          <w:lang w:val="en-GB"/>
          <w:rPrChange w:id="2921" w:author="John Peate" w:date="2023-06-19T08:35:00Z">
            <w:rPr>
              <w:sz w:val="20"/>
            </w:rPr>
          </w:rPrChange>
        </w:rPr>
        <w:t>Charvit</w:t>
      </w:r>
      <w:proofErr w:type="spellEnd"/>
      <w:r w:rsidRPr="003D205A">
        <w:rPr>
          <w:rFonts w:asciiTheme="majorBidi" w:hAnsiTheme="majorBidi" w:cstheme="majorBidi"/>
          <w:sz w:val="20"/>
          <w:lang w:val="en-GB"/>
          <w:rPrChange w:id="2922" w:author="John Peate" w:date="2023-06-19T08:35:00Z">
            <w:rPr>
              <w:sz w:val="20"/>
            </w:rPr>
          </w:rPrChange>
        </w:rPr>
        <w:t xml:space="preserve">, </w:t>
      </w:r>
      <w:r w:rsidRPr="003D205A">
        <w:rPr>
          <w:rFonts w:asciiTheme="majorBidi" w:hAnsiTheme="majorBidi" w:cstheme="majorBidi"/>
          <w:i/>
          <w:iCs/>
          <w:sz w:val="20"/>
          <w:lang w:val="en-GB"/>
          <w:rPrChange w:id="2923" w:author="John Peate" w:date="2023-06-19T08:35:00Z">
            <w:rPr>
              <w:i/>
              <w:iCs/>
              <w:sz w:val="20"/>
            </w:rPr>
          </w:rPrChange>
        </w:rPr>
        <w:t>From the Island Land to Eretz Israel: Algerian Jewry and the State of Israel 1948</w:t>
      </w:r>
      <w:r w:rsidRPr="003D205A">
        <w:rPr>
          <w:rFonts w:asciiTheme="majorBidi" w:hAnsiTheme="majorBidi" w:cstheme="majorBidi"/>
          <w:i/>
          <w:iCs/>
          <w:sz w:val="20"/>
          <w:lang w:val="en-GB"/>
          <w:rPrChange w:id="2924" w:author="John Peate" w:date="2023-06-19T08:35:00Z">
            <w:rPr>
              <w:i/>
              <w:iCs/>
              <w:sz w:val="20"/>
            </w:rPr>
          </w:rPrChange>
        </w:rPr>
        <w:softHyphen/>
      </w:r>
      <w:r w:rsidRPr="003D205A">
        <w:rPr>
          <w:rFonts w:asciiTheme="majorBidi" w:hAnsiTheme="majorBidi" w:cstheme="majorBidi"/>
          <w:i/>
          <w:iCs/>
          <w:sz w:val="20"/>
          <w:lang w:val="en-GB"/>
          <w:rPrChange w:id="2925" w:author="John Peate" w:date="2023-06-19T08:35:00Z">
            <w:rPr>
              <w:i/>
              <w:iCs/>
              <w:sz w:val="20"/>
            </w:rPr>
          </w:rPrChange>
        </w:rPr>
        <w:softHyphen/>
        <w:t>–1998</w:t>
      </w:r>
      <w:r w:rsidRPr="003D205A">
        <w:rPr>
          <w:rFonts w:asciiTheme="majorBidi" w:hAnsiTheme="majorBidi" w:cstheme="majorBidi"/>
          <w:sz w:val="20"/>
          <w:lang w:val="en-GB"/>
          <w:rPrChange w:id="2926" w:author="John Peate" w:date="2023-06-19T08:35:00Z">
            <w:rPr>
              <w:sz w:val="20"/>
            </w:rPr>
          </w:rPrChange>
        </w:rPr>
        <w:t xml:space="preserve"> (in Hebrew</w:t>
      </w:r>
      <w:ins w:id="2927" w:author="Susan" w:date="2023-06-22T11:15:00Z">
        <w:r w:rsidR="00A128ED">
          <w:rPr>
            <w:rFonts w:asciiTheme="majorBidi" w:hAnsiTheme="majorBidi" w:cstheme="majorBidi"/>
            <w:sz w:val="20"/>
            <w:lang w:val="en-GB"/>
          </w:rPr>
          <w:t>)</w:t>
        </w:r>
      </w:ins>
      <w:ins w:id="2928" w:author="John Peate" w:date="2023-06-19T15:58:00Z">
        <w:del w:id="2929" w:author="Susan" w:date="2023-06-22T11:15:00Z">
          <w:r w:rsidR="0008410C" w:rsidDel="00A128ED">
            <w:rPr>
              <w:rFonts w:asciiTheme="majorBidi" w:hAnsiTheme="majorBidi" w:cstheme="majorBidi"/>
              <w:sz w:val="20"/>
              <w:lang w:val="en-GB"/>
            </w:rPr>
            <w:delText>;</w:delText>
          </w:r>
        </w:del>
        <w:r w:rsidR="0008410C">
          <w:rPr>
            <w:rFonts w:asciiTheme="majorBidi" w:hAnsiTheme="majorBidi" w:cstheme="majorBidi"/>
            <w:sz w:val="20"/>
            <w:lang w:val="en-GB"/>
          </w:rPr>
          <w:t xml:space="preserve"> </w:t>
        </w:r>
      </w:ins>
      <w:ins w:id="2930" w:author="Susan" w:date="2023-06-22T11:15:00Z">
        <w:r w:rsidR="00A128ED">
          <w:rPr>
            <w:rFonts w:asciiTheme="majorBidi" w:hAnsiTheme="majorBidi" w:cstheme="majorBidi"/>
            <w:sz w:val="20"/>
            <w:lang w:val="en-GB"/>
          </w:rPr>
          <w:t>(</w:t>
        </w:r>
      </w:ins>
      <w:proofErr w:type="spellStart"/>
      <w:del w:id="2931" w:author="John Peate" w:date="2023-06-19T15:58:00Z">
        <w:r w:rsidRPr="003D205A" w:rsidDel="0008410C">
          <w:rPr>
            <w:rFonts w:asciiTheme="majorBidi" w:hAnsiTheme="majorBidi" w:cstheme="majorBidi"/>
            <w:sz w:val="20"/>
            <w:lang w:val="en-GB"/>
            <w:rPrChange w:id="2932" w:author="John Peate" w:date="2023-06-19T08:35:00Z">
              <w:rPr>
                <w:sz w:val="20"/>
              </w:rPr>
            </w:rPrChange>
          </w:rPr>
          <w:delText>) (</w:delText>
        </w:r>
      </w:del>
      <w:r w:rsidRPr="003D205A">
        <w:rPr>
          <w:rFonts w:asciiTheme="majorBidi" w:hAnsiTheme="majorBidi" w:cstheme="majorBidi"/>
          <w:sz w:val="20"/>
          <w:lang w:val="en-GB"/>
          <w:rPrChange w:id="2933" w:author="John Peate" w:date="2023-06-19T08:35:00Z">
            <w:rPr>
              <w:sz w:val="20"/>
            </w:rPr>
          </w:rPrChange>
        </w:rPr>
        <w:t>Kiryat</w:t>
      </w:r>
      <w:proofErr w:type="spellEnd"/>
      <w:r w:rsidRPr="003D205A">
        <w:rPr>
          <w:rFonts w:asciiTheme="majorBidi" w:hAnsiTheme="majorBidi" w:cstheme="majorBidi"/>
          <w:sz w:val="20"/>
          <w:lang w:val="en-GB"/>
          <w:rPrChange w:id="2934" w:author="John Peate" w:date="2023-06-19T08:35:00Z">
            <w:rPr>
              <w:sz w:val="20"/>
            </w:rPr>
          </w:rPrChange>
        </w:rPr>
        <w:t xml:space="preserve"> </w:t>
      </w:r>
      <w:proofErr w:type="spellStart"/>
      <w:r w:rsidRPr="003D205A">
        <w:rPr>
          <w:rFonts w:asciiTheme="majorBidi" w:hAnsiTheme="majorBidi" w:cstheme="majorBidi"/>
          <w:sz w:val="20"/>
          <w:lang w:val="en-GB"/>
          <w:rPrChange w:id="2935" w:author="John Peate" w:date="2023-06-19T08:35:00Z">
            <w:rPr>
              <w:sz w:val="20"/>
            </w:rPr>
          </w:rPrChange>
        </w:rPr>
        <w:t>Arba</w:t>
      </w:r>
      <w:proofErr w:type="spellEnd"/>
      <w:r w:rsidRPr="003D205A">
        <w:rPr>
          <w:rFonts w:asciiTheme="majorBidi" w:hAnsiTheme="majorBidi" w:cstheme="majorBidi"/>
          <w:sz w:val="20"/>
          <w:lang w:val="en-GB"/>
          <w:rPrChange w:id="2936" w:author="John Peate" w:date="2023-06-19T08:35:00Z">
            <w:rPr>
              <w:sz w:val="20"/>
            </w:rPr>
          </w:rPrChange>
        </w:rPr>
        <w:t xml:space="preserve">: </w:t>
      </w:r>
      <w:proofErr w:type="spellStart"/>
      <w:r w:rsidRPr="003D205A">
        <w:rPr>
          <w:rFonts w:asciiTheme="majorBidi" w:hAnsiTheme="majorBidi" w:cstheme="majorBidi"/>
          <w:sz w:val="20"/>
          <w:lang w:val="en-GB"/>
          <w:rPrChange w:id="2937" w:author="John Peate" w:date="2023-06-19T08:35:00Z">
            <w:rPr>
              <w:sz w:val="20"/>
            </w:rPr>
          </w:rPrChange>
        </w:rPr>
        <w:t>Gei</w:t>
      </w:r>
      <w:proofErr w:type="spellEnd"/>
      <w:r w:rsidRPr="003D205A">
        <w:rPr>
          <w:rFonts w:asciiTheme="majorBidi" w:hAnsiTheme="majorBidi" w:cstheme="majorBidi"/>
          <w:sz w:val="20"/>
          <w:lang w:val="en-GB"/>
          <w:rPrChange w:id="2938" w:author="John Peate" w:date="2023-06-19T08:35:00Z">
            <w:rPr>
              <w:sz w:val="20"/>
            </w:rPr>
          </w:rPrChange>
        </w:rPr>
        <w:t xml:space="preserve"> </w:t>
      </w:r>
      <w:proofErr w:type="spellStart"/>
      <w:r w:rsidRPr="003D205A">
        <w:rPr>
          <w:rFonts w:asciiTheme="majorBidi" w:hAnsiTheme="majorBidi" w:cstheme="majorBidi"/>
          <w:sz w:val="20"/>
          <w:lang w:val="en-GB"/>
          <w:rPrChange w:id="2939" w:author="John Peate" w:date="2023-06-19T08:35:00Z">
            <w:rPr>
              <w:sz w:val="20"/>
            </w:rPr>
          </w:rPrChange>
        </w:rPr>
        <w:t>Yinasei</w:t>
      </w:r>
      <w:proofErr w:type="spellEnd"/>
      <w:r w:rsidRPr="003D205A">
        <w:rPr>
          <w:rFonts w:asciiTheme="majorBidi" w:hAnsiTheme="majorBidi" w:cstheme="majorBidi"/>
          <w:sz w:val="20"/>
          <w:lang w:val="en-GB"/>
          <w:rPrChange w:id="2940" w:author="John Peate" w:date="2023-06-19T08:35:00Z">
            <w:rPr>
              <w:sz w:val="20"/>
            </w:rPr>
          </w:rPrChange>
        </w:rPr>
        <w:t xml:space="preserve"> Institute, 2002).</w:t>
      </w:r>
    </w:p>
  </w:footnote>
  <w:footnote w:id="72">
    <w:p w14:paraId="120C6E24" w14:textId="79BEDBF4" w:rsidR="00654D07" w:rsidRPr="003D205A" w:rsidRDefault="00654D07" w:rsidP="00A12EDA">
      <w:pPr>
        <w:pStyle w:val="FootnoteText"/>
        <w:spacing w:after="0" w:line="240" w:lineRule="auto"/>
        <w:jc w:val="both"/>
        <w:rPr>
          <w:rFonts w:asciiTheme="majorBidi" w:hAnsiTheme="majorBidi" w:cstheme="majorBidi"/>
          <w:sz w:val="20"/>
          <w:lang w:val="en-GB"/>
          <w:rPrChange w:id="2941" w:author="John Peate" w:date="2023-06-19T08:35:00Z">
            <w:rPr>
              <w:sz w:val="20"/>
            </w:rPr>
          </w:rPrChange>
        </w:rPr>
      </w:pPr>
      <w:r w:rsidRPr="003D205A">
        <w:rPr>
          <w:rStyle w:val="FootnoteReference"/>
          <w:rFonts w:asciiTheme="majorBidi" w:hAnsiTheme="majorBidi" w:cstheme="majorBidi"/>
          <w:sz w:val="20"/>
          <w:lang w:val="en-GB"/>
          <w:rPrChange w:id="2942" w:author="John Peate" w:date="2023-06-19T08:35:00Z">
            <w:rPr>
              <w:rStyle w:val="FootnoteReference"/>
              <w:sz w:val="20"/>
            </w:rPr>
          </w:rPrChange>
        </w:rPr>
        <w:footnoteRef/>
      </w:r>
      <w:r w:rsidRPr="003D205A">
        <w:rPr>
          <w:rFonts w:asciiTheme="majorBidi" w:hAnsiTheme="majorBidi" w:cstheme="majorBidi"/>
          <w:sz w:val="20"/>
          <w:lang w:val="en-GB"/>
          <w:rPrChange w:id="2943" w:author="John Peate" w:date="2023-06-19T08:35:00Z">
            <w:rPr>
              <w:sz w:val="20"/>
            </w:rPr>
          </w:rPrChange>
        </w:rPr>
        <w:t xml:space="preserve"> Y. </w:t>
      </w:r>
      <w:proofErr w:type="spellStart"/>
      <w:r w:rsidRPr="003D205A">
        <w:rPr>
          <w:rFonts w:asciiTheme="majorBidi" w:hAnsiTheme="majorBidi" w:cstheme="majorBidi"/>
          <w:sz w:val="20"/>
          <w:lang w:val="en-GB"/>
          <w:rPrChange w:id="2944" w:author="John Peate" w:date="2023-06-19T08:35:00Z">
            <w:rPr>
              <w:sz w:val="20"/>
            </w:rPr>
          </w:rPrChange>
        </w:rPr>
        <w:t>Charvit</w:t>
      </w:r>
      <w:proofErr w:type="spellEnd"/>
      <w:r w:rsidRPr="003D205A">
        <w:rPr>
          <w:rFonts w:asciiTheme="majorBidi" w:hAnsiTheme="majorBidi" w:cstheme="majorBidi"/>
          <w:sz w:val="20"/>
          <w:lang w:val="en-GB"/>
          <w:rPrChange w:id="2945" w:author="John Peate" w:date="2023-06-19T08:35:00Z">
            <w:rPr>
              <w:sz w:val="20"/>
            </w:rPr>
          </w:rPrChange>
        </w:rPr>
        <w:t xml:space="preserve">, ‘Identity and History: The Cultural Heritage of Rabbi </w:t>
      </w:r>
      <w:proofErr w:type="spellStart"/>
      <w:r w:rsidRPr="003D205A">
        <w:rPr>
          <w:rFonts w:asciiTheme="majorBidi" w:hAnsiTheme="majorBidi" w:cstheme="majorBidi"/>
          <w:sz w:val="20"/>
          <w:lang w:val="en-GB"/>
          <w:rPrChange w:id="2946" w:author="John Peate" w:date="2023-06-19T08:35:00Z">
            <w:rPr>
              <w:sz w:val="20"/>
            </w:rPr>
          </w:rPrChange>
        </w:rPr>
        <w:t>Yehouda</w:t>
      </w:r>
      <w:proofErr w:type="spellEnd"/>
      <w:r w:rsidRPr="003D205A">
        <w:rPr>
          <w:rFonts w:asciiTheme="majorBidi" w:hAnsiTheme="majorBidi" w:cstheme="majorBidi"/>
          <w:sz w:val="20"/>
          <w:lang w:val="en-GB"/>
          <w:rPrChange w:id="2947" w:author="John Peate" w:date="2023-06-19T08:35:00Z">
            <w:rPr>
              <w:sz w:val="20"/>
            </w:rPr>
          </w:rPrChange>
        </w:rPr>
        <w:t xml:space="preserve"> Léon </w:t>
      </w:r>
      <w:proofErr w:type="spellStart"/>
      <w:r w:rsidRPr="003D205A">
        <w:rPr>
          <w:rFonts w:asciiTheme="majorBidi" w:hAnsiTheme="majorBidi" w:cstheme="majorBidi"/>
          <w:sz w:val="20"/>
          <w:lang w:val="en-GB"/>
          <w:rPrChange w:id="2948" w:author="John Peate" w:date="2023-06-19T08:35:00Z">
            <w:rPr>
              <w:sz w:val="20"/>
            </w:rPr>
          </w:rPrChange>
        </w:rPr>
        <w:t>Askenazi</w:t>
      </w:r>
      <w:proofErr w:type="spellEnd"/>
      <w:r w:rsidRPr="003D205A">
        <w:rPr>
          <w:rFonts w:asciiTheme="majorBidi" w:hAnsiTheme="majorBidi" w:cstheme="majorBidi"/>
          <w:sz w:val="20"/>
          <w:lang w:val="en-GB"/>
          <w:rPrChange w:id="2949" w:author="John Peate" w:date="2023-06-19T08:35:00Z">
            <w:rPr>
              <w:sz w:val="20"/>
            </w:rPr>
          </w:rPrChange>
        </w:rPr>
        <w:t xml:space="preserve"> (Manitou)’ (in Hebrew)</w:t>
      </w:r>
      <w:del w:id="2950" w:author="Susan" w:date="2023-06-22T10:00:00Z">
        <w:r w:rsidRPr="003D205A" w:rsidDel="000C475A">
          <w:rPr>
            <w:rFonts w:asciiTheme="majorBidi" w:hAnsiTheme="majorBidi" w:cstheme="majorBidi"/>
            <w:sz w:val="20"/>
            <w:lang w:val="en-GB"/>
            <w:rPrChange w:id="2951" w:author="John Peate" w:date="2023-06-19T08:35:00Z">
              <w:rPr>
                <w:sz w:val="20"/>
              </w:rPr>
            </w:rPrChange>
          </w:rPr>
          <w:delText>,</w:delText>
        </w:r>
      </w:del>
      <w:r w:rsidRPr="003D205A">
        <w:rPr>
          <w:rFonts w:asciiTheme="majorBidi" w:hAnsiTheme="majorBidi" w:cstheme="majorBidi"/>
          <w:sz w:val="20"/>
          <w:lang w:val="en-GB"/>
          <w:rPrChange w:id="2952" w:author="John Peate" w:date="2023-06-19T08:35:00Z">
            <w:rPr>
              <w:sz w:val="20"/>
            </w:rPr>
          </w:rPrChange>
        </w:rPr>
        <w:t xml:space="preserve"> </w:t>
      </w:r>
      <w:proofErr w:type="spellStart"/>
      <w:r w:rsidRPr="003D205A">
        <w:rPr>
          <w:rFonts w:asciiTheme="majorBidi" w:hAnsiTheme="majorBidi" w:cstheme="majorBidi"/>
          <w:i/>
          <w:iCs/>
          <w:sz w:val="20"/>
          <w:lang w:val="en-GB"/>
          <w:rPrChange w:id="2953" w:author="John Peate" w:date="2023-06-19T08:35:00Z">
            <w:rPr>
              <w:i/>
              <w:iCs/>
              <w:sz w:val="20"/>
            </w:rPr>
          </w:rPrChange>
        </w:rPr>
        <w:t>Peamim</w:t>
      </w:r>
      <w:proofErr w:type="spellEnd"/>
      <w:r w:rsidRPr="003D205A">
        <w:rPr>
          <w:rFonts w:asciiTheme="majorBidi" w:hAnsiTheme="majorBidi" w:cstheme="majorBidi"/>
          <w:i/>
          <w:iCs/>
          <w:sz w:val="20"/>
          <w:lang w:val="en-GB"/>
          <w:rPrChange w:id="2954" w:author="John Peate" w:date="2023-06-19T08:35:00Z">
            <w:rPr>
              <w:i/>
              <w:iCs/>
              <w:sz w:val="20"/>
            </w:rPr>
          </w:rPrChange>
        </w:rPr>
        <w:t xml:space="preserve"> Quarterly for Research of Eastern Jewish Communities</w:t>
      </w:r>
      <w:r w:rsidRPr="003D205A">
        <w:rPr>
          <w:rFonts w:asciiTheme="majorBidi" w:hAnsiTheme="majorBidi" w:cstheme="majorBidi"/>
          <w:sz w:val="20"/>
          <w:lang w:val="en-GB"/>
          <w:rPrChange w:id="2955" w:author="John Peate" w:date="2023-06-19T08:35:00Z">
            <w:rPr>
              <w:sz w:val="20"/>
            </w:rPr>
          </w:rPrChange>
        </w:rPr>
        <w:t xml:space="preserve"> 91 (2002), pp.</w:t>
      </w:r>
      <w:ins w:id="2956" w:author="Susan" w:date="2023-06-22T11:57:00Z">
        <w:r w:rsidR="009947EA">
          <w:rPr>
            <w:rFonts w:asciiTheme="majorBidi" w:hAnsiTheme="majorBidi" w:cstheme="majorBidi"/>
            <w:sz w:val="20"/>
            <w:lang w:val="en-GB"/>
          </w:rPr>
          <w:t xml:space="preserve"> </w:t>
        </w:r>
      </w:ins>
      <w:r w:rsidRPr="003D205A">
        <w:rPr>
          <w:rFonts w:asciiTheme="majorBidi" w:hAnsiTheme="majorBidi" w:cstheme="majorBidi"/>
          <w:sz w:val="20"/>
          <w:lang w:val="en-GB"/>
          <w:rPrChange w:id="2957" w:author="John Peate" w:date="2023-06-19T08:35:00Z">
            <w:rPr>
              <w:sz w:val="20"/>
            </w:rPr>
          </w:rPrChange>
        </w:rPr>
        <w:t>105–</w:t>
      </w:r>
      <w:del w:id="2958" w:author="John Peate" w:date="2023-06-19T08:10:00Z">
        <w:r w:rsidRPr="003D205A" w:rsidDel="002C36EB">
          <w:rPr>
            <w:rFonts w:asciiTheme="majorBidi" w:hAnsiTheme="majorBidi" w:cstheme="majorBidi"/>
            <w:sz w:val="20"/>
            <w:lang w:val="en-GB"/>
            <w:rPrChange w:id="2959" w:author="John Peate" w:date="2023-06-19T08:35:00Z">
              <w:rPr>
                <w:sz w:val="20"/>
              </w:rPr>
            </w:rPrChange>
          </w:rPr>
          <w:delText>1</w:delText>
        </w:r>
      </w:del>
      <w:r w:rsidRPr="003D205A">
        <w:rPr>
          <w:rFonts w:asciiTheme="majorBidi" w:hAnsiTheme="majorBidi" w:cstheme="majorBidi"/>
          <w:sz w:val="20"/>
          <w:lang w:val="en-GB"/>
          <w:rPrChange w:id="2960" w:author="John Peate" w:date="2023-06-19T08:35:00Z">
            <w:rPr>
              <w:sz w:val="20"/>
            </w:rPr>
          </w:rPrChange>
        </w:rPr>
        <w:t xml:space="preserve">22; Y. </w:t>
      </w:r>
      <w:proofErr w:type="spellStart"/>
      <w:r w:rsidRPr="003D205A">
        <w:rPr>
          <w:rFonts w:asciiTheme="majorBidi" w:hAnsiTheme="majorBidi" w:cstheme="majorBidi"/>
          <w:sz w:val="20"/>
          <w:lang w:val="en-GB"/>
          <w:rPrChange w:id="2961" w:author="John Peate" w:date="2023-06-19T08:35:00Z">
            <w:rPr>
              <w:sz w:val="20"/>
            </w:rPr>
          </w:rPrChange>
        </w:rPr>
        <w:t>Charvit</w:t>
      </w:r>
      <w:proofErr w:type="spellEnd"/>
      <w:r w:rsidRPr="003D205A">
        <w:rPr>
          <w:rFonts w:asciiTheme="majorBidi" w:hAnsiTheme="majorBidi" w:cstheme="majorBidi"/>
          <w:sz w:val="20"/>
          <w:lang w:val="en-GB"/>
          <w:rPrChange w:id="2962" w:author="John Peate" w:date="2023-06-19T08:35:00Z">
            <w:rPr>
              <w:sz w:val="20"/>
            </w:rPr>
          </w:rPrChange>
        </w:rPr>
        <w:t xml:space="preserve">, </w:t>
      </w:r>
      <w:ins w:id="2963" w:author="John Peate" w:date="2023-06-22T10:48:00Z">
        <w:r w:rsidR="007F6439">
          <w:rPr>
            <w:rFonts w:asciiTheme="majorBidi" w:hAnsiTheme="majorBidi" w:cstheme="majorBidi"/>
            <w:sz w:val="20"/>
            <w:lang w:val="en-GB"/>
          </w:rPr>
          <w:t>‘</w:t>
        </w:r>
      </w:ins>
      <w:proofErr w:type="spellStart"/>
      <w:r w:rsidRPr="0008410C">
        <w:rPr>
          <w:rFonts w:asciiTheme="majorBidi" w:hAnsiTheme="majorBidi" w:cstheme="majorBidi"/>
          <w:sz w:val="20"/>
          <w:lang w:val="en-GB"/>
          <w:rPrChange w:id="2964" w:author="John Peate" w:date="2023-06-19T15:58:00Z">
            <w:rPr>
              <w:i/>
              <w:iCs/>
              <w:sz w:val="20"/>
            </w:rPr>
          </w:rPrChange>
        </w:rPr>
        <w:t>Hokhmat</w:t>
      </w:r>
      <w:proofErr w:type="spellEnd"/>
      <w:r w:rsidRPr="0008410C">
        <w:rPr>
          <w:rFonts w:asciiTheme="majorBidi" w:hAnsiTheme="majorBidi" w:cstheme="majorBidi"/>
          <w:sz w:val="20"/>
          <w:lang w:val="en-GB"/>
          <w:rPrChange w:id="2965" w:author="John Peate" w:date="2023-06-19T15:58:00Z">
            <w:rPr>
              <w:i/>
              <w:iCs/>
              <w:sz w:val="20"/>
            </w:rPr>
          </w:rPrChange>
        </w:rPr>
        <w:t xml:space="preserve"> Israel</w:t>
      </w:r>
      <w:r w:rsidRPr="003D205A">
        <w:rPr>
          <w:rFonts w:asciiTheme="majorBidi" w:hAnsiTheme="majorBidi" w:cstheme="majorBidi"/>
          <w:sz w:val="20"/>
          <w:lang w:val="en-GB"/>
          <w:rPrChange w:id="2966" w:author="John Peate" w:date="2023-06-19T08:35:00Z">
            <w:rPr>
              <w:sz w:val="20"/>
            </w:rPr>
          </w:rPrChange>
        </w:rPr>
        <w:t xml:space="preserve"> in France in the </w:t>
      </w:r>
      <w:del w:id="2967" w:author="John Peate" w:date="2023-06-22T10:47:00Z">
        <w:r w:rsidRPr="003D205A" w:rsidDel="007F6439">
          <w:rPr>
            <w:rFonts w:asciiTheme="majorBidi" w:hAnsiTheme="majorBidi" w:cstheme="majorBidi"/>
            <w:sz w:val="20"/>
            <w:lang w:val="en-GB"/>
            <w:rPrChange w:id="2968" w:author="John Peate" w:date="2023-06-19T08:35:00Z">
              <w:rPr>
                <w:sz w:val="20"/>
              </w:rPr>
            </w:rPrChange>
          </w:rPr>
          <w:delText xml:space="preserve">twentieth </w:delText>
        </w:r>
      </w:del>
      <w:ins w:id="2969" w:author="John Peate" w:date="2023-06-22T10:47:00Z">
        <w:r w:rsidR="007F6439">
          <w:rPr>
            <w:rFonts w:asciiTheme="majorBidi" w:hAnsiTheme="majorBidi" w:cstheme="majorBidi"/>
            <w:sz w:val="20"/>
            <w:lang w:val="en-GB"/>
          </w:rPr>
          <w:t>T</w:t>
        </w:r>
        <w:r w:rsidR="007F6439" w:rsidRPr="003D205A">
          <w:rPr>
            <w:rFonts w:asciiTheme="majorBidi" w:hAnsiTheme="majorBidi" w:cstheme="majorBidi"/>
            <w:sz w:val="20"/>
            <w:lang w:val="en-GB"/>
            <w:rPrChange w:id="2970" w:author="John Peate" w:date="2023-06-19T08:35:00Z">
              <w:rPr>
                <w:sz w:val="20"/>
              </w:rPr>
            </w:rPrChange>
          </w:rPr>
          <w:t xml:space="preserve">wentieth </w:t>
        </w:r>
      </w:ins>
      <w:del w:id="2971" w:author="John Peate" w:date="2023-06-22T10:48:00Z">
        <w:r w:rsidRPr="003D205A" w:rsidDel="007F6439">
          <w:rPr>
            <w:rFonts w:asciiTheme="majorBidi" w:hAnsiTheme="majorBidi" w:cstheme="majorBidi"/>
            <w:sz w:val="20"/>
            <w:lang w:val="en-GB"/>
            <w:rPrChange w:id="2972" w:author="John Peate" w:date="2023-06-19T08:35:00Z">
              <w:rPr>
                <w:sz w:val="20"/>
              </w:rPr>
            </w:rPrChange>
          </w:rPr>
          <w:delText>century</w:delText>
        </w:r>
      </w:del>
      <w:ins w:id="2973" w:author="John Peate" w:date="2023-06-22T10:48:00Z">
        <w:r w:rsidR="007F6439">
          <w:rPr>
            <w:rFonts w:asciiTheme="majorBidi" w:hAnsiTheme="majorBidi" w:cstheme="majorBidi"/>
            <w:sz w:val="20"/>
            <w:lang w:val="en-GB"/>
          </w:rPr>
          <w:t>C</w:t>
        </w:r>
        <w:r w:rsidR="007F6439" w:rsidRPr="003D205A">
          <w:rPr>
            <w:rFonts w:asciiTheme="majorBidi" w:hAnsiTheme="majorBidi" w:cstheme="majorBidi"/>
            <w:sz w:val="20"/>
            <w:lang w:val="en-GB"/>
            <w:rPrChange w:id="2974" w:author="John Peate" w:date="2023-06-19T08:35:00Z">
              <w:rPr>
                <w:sz w:val="20"/>
              </w:rPr>
            </w:rPrChange>
          </w:rPr>
          <w:t>entury</w:t>
        </w:r>
      </w:ins>
      <w:r w:rsidRPr="003D205A">
        <w:rPr>
          <w:rFonts w:asciiTheme="majorBidi" w:hAnsiTheme="majorBidi" w:cstheme="majorBidi"/>
          <w:sz w:val="20"/>
          <w:lang w:val="en-GB"/>
          <w:rPrChange w:id="2975" w:author="John Peate" w:date="2023-06-19T08:35:00Z">
            <w:rPr>
              <w:sz w:val="20"/>
            </w:rPr>
          </w:rPrChange>
        </w:rPr>
        <w:t>: Between Berlin and Jerusalem</w:t>
      </w:r>
      <w:ins w:id="2976" w:author="John Peate" w:date="2023-06-22T10:48:00Z">
        <w:r w:rsidR="007F6439">
          <w:rPr>
            <w:rFonts w:asciiTheme="majorBidi" w:hAnsiTheme="majorBidi" w:cstheme="majorBidi"/>
            <w:sz w:val="20"/>
            <w:lang w:val="en-GB"/>
          </w:rPr>
          <w:t>’</w:t>
        </w:r>
      </w:ins>
      <w:r w:rsidRPr="003D205A">
        <w:rPr>
          <w:rFonts w:asciiTheme="majorBidi" w:hAnsiTheme="majorBidi" w:cstheme="majorBidi"/>
          <w:sz w:val="20"/>
          <w:lang w:val="en-GB"/>
          <w:rPrChange w:id="2977" w:author="John Peate" w:date="2023-06-19T08:35:00Z">
            <w:rPr>
              <w:sz w:val="20"/>
            </w:rPr>
          </w:rPrChange>
        </w:rPr>
        <w:t xml:space="preserve"> (in Hebrew)</w:t>
      </w:r>
      <w:del w:id="2978" w:author="Susan" w:date="2023-06-22T10:01:00Z">
        <w:r w:rsidRPr="003D205A" w:rsidDel="000C475A">
          <w:rPr>
            <w:rFonts w:asciiTheme="majorBidi" w:hAnsiTheme="majorBidi" w:cstheme="majorBidi"/>
            <w:sz w:val="20"/>
            <w:lang w:val="en-GB"/>
            <w:rPrChange w:id="2979" w:author="John Peate" w:date="2023-06-19T08:35:00Z">
              <w:rPr>
                <w:sz w:val="20"/>
              </w:rPr>
            </w:rPrChange>
          </w:rPr>
          <w:delText>,</w:delText>
        </w:r>
      </w:del>
      <w:r w:rsidRPr="003D205A">
        <w:rPr>
          <w:rFonts w:asciiTheme="majorBidi" w:hAnsiTheme="majorBidi" w:cstheme="majorBidi"/>
          <w:sz w:val="20"/>
          <w:lang w:val="en-GB"/>
          <w:rPrChange w:id="2980" w:author="John Peate" w:date="2023-06-19T08:35:00Z">
            <w:rPr>
              <w:sz w:val="20"/>
            </w:rPr>
          </w:rPrChange>
        </w:rPr>
        <w:t xml:space="preserve"> </w:t>
      </w:r>
      <w:proofErr w:type="spellStart"/>
      <w:r w:rsidRPr="003D205A">
        <w:rPr>
          <w:rFonts w:asciiTheme="majorBidi" w:hAnsiTheme="majorBidi" w:cstheme="majorBidi"/>
          <w:i/>
          <w:iCs/>
          <w:sz w:val="20"/>
          <w:lang w:val="en-GB"/>
          <w:rPrChange w:id="2981" w:author="John Peate" w:date="2023-06-19T08:35:00Z">
            <w:rPr>
              <w:i/>
              <w:iCs/>
              <w:sz w:val="20"/>
            </w:rPr>
          </w:rPrChange>
        </w:rPr>
        <w:t>Mada’ei</w:t>
      </w:r>
      <w:proofErr w:type="spellEnd"/>
      <w:r w:rsidRPr="003D205A">
        <w:rPr>
          <w:rFonts w:asciiTheme="majorBidi" w:hAnsiTheme="majorBidi" w:cstheme="majorBidi"/>
          <w:i/>
          <w:iCs/>
          <w:sz w:val="20"/>
          <w:lang w:val="en-GB"/>
          <w:rPrChange w:id="2982" w:author="John Peate" w:date="2023-06-19T08:35:00Z">
            <w:rPr>
              <w:i/>
              <w:iCs/>
              <w:sz w:val="20"/>
            </w:rPr>
          </w:rPrChange>
        </w:rPr>
        <w:t xml:space="preserve"> </w:t>
      </w:r>
      <w:proofErr w:type="spellStart"/>
      <w:r w:rsidRPr="003D205A">
        <w:rPr>
          <w:rFonts w:asciiTheme="majorBidi" w:hAnsiTheme="majorBidi" w:cstheme="majorBidi"/>
          <w:i/>
          <w:iCs/>
          <w:sz w:val="20"/>
          <w:lang w:val="en-GB"/>
          <w:rPrChange w:id="2983" w:author="John Peate" w:date="2023-06-19T08:35:00Z">
            <w:rPr>
              <w:i/>
              <w:iCs/>
              <w:sz w:val="20"/>
            </w:rPr>
          </w:rPrChange>
        </w:rPr>
        <w:t>Hayahadut</w:t>
      </w:r>
      <w:proofErr w:type="spellEnd"/>
      <w:r w:rsidRPr="003D205A">
        <w:rPr>
          <w:rFonts w:asciiTheme="majorBidi" w:hAnsiTheme="majorBidi" w:cstheme="majorBidi"/>
          <w:sz w:val="20"/>
          <w:lang w:val="en-GB"/>
          <w:rPrChange w:id="2984" w:author="John Peate" w:date="2023-06-19T08:35:00Z">
            <w:rPr>
              <w:sz w:val="20"/>
            </w:rPr>
          </w:rPrChange>
        </w:rPr>
        <w:t xml:space="preserve"> 51 (2016), pp. 131–</w:t>
      </w:r>
      <w:del w:id="2985" w:author="John Peate" w:date="2023-06-19T08:10:00Z">
        <w:r w:rsidRPr="003D205A" w:rsidDel="002C36EB">
          <w:rPr>
            <w:rFonts w:asciiTheme="majorBidi" w:hAnsiTheme="majorBidi" w:cstheme="majorBidi"/>
            <w:sz w:val="20"/>
            <w:lang w:val="en-GB"/>
            <w:rPrChange w:id="2986" w:author="John Peate" w:date="2023-06-19T08:35:00Z">
              <w:rPr>
                <w:sz w:val="20"/>
              </w:rPr>
            </w:rPrChange>
          </w:rPr>
          <w:delText>1</w:delText>
        </w:r>
      </w:del>
      <w:r w:rsidRPr="003D205A">
        <w:rPr>
          <w:rFonts w:asciiTheme="majorBidi" w:hAnsiTheme="majorBidi" w:cstheme="majorBidi"/>
          <w:sz w:val="20"/>
          <w:lang w:val="en-GB"/>
          <w:rPrChange w:id="2987" w:author="John Peate" w:date="2023-06-19T08:35:00Z">
            <w:rPr>
              <w:sz w:val="20"/>
            </w:rPr>
          </w:rPrChange>
        </w:rPr>
        <w:t>56.</w:t>
      </w:r>
    </w:p>
  </w:footnote>
  <w:footnote w:id="73">
    <w:p w14:paraId="01EA074A" w14:textId="766B9952" w:rsidR="00654D07" w:rsidRPr="003D205A" w:rsidRDefault="00654D07" w:rsidP="00A12EDA">
      <w:pPr>
        <w:pStyle w:val="FootnoteText"/>
        <w:spacing w:after="0" w:line="240" w:lineRule="auto"/>
        <w:jc w:val="both"/>
        <w:rPr>
          <w:rFonts w:asciiTheme="majorBidi" w:hAnsiTheme="majorBidi" w:cstheme="majorBidi"/>
          <w:sz w:val="20"/>
          <w:lang w:val="en-GB"/>
          <w:rPrChange w:id="2988" w:author="John Peate" w:date="2023-06-19T08:35:00Z">
            <w:rPr>
              <w:sz w:val="20"/>
            </w:rPr>
          </w:rPrChange>
        </w:rPr>
      </w:pPr>
      <w:r w:rsidRPr="003D205A">
        <w:rPr>
          <w:rStyle w:val="FootnoteReference"/>
          <w:rFonts w:asciiTheme="majorBidi" w:hAnsiTheme="majorBidi" w:cstheme="majorBidi"/>
          <w:sz w:val="20"/>
          <w:lang w:val="en-GB"/>
          <w:rPrChange w:id="2989" w:author="John Peate" w:date="2023-06-19T08:35:00Z">
            <w:rPr>
              <w:rStyle w:val="FootnoteReference"/>
              <w:sz w:val="20"/>
            </w:rPr>
          </w:rPrChange>
        </w:rPr>
        <w:footnoteRef/>
      </w:r>
      <w:r w:rsidRPr="003D205A">
        <w:rPr>
          <w:rFonts w:asciiTheme="majorBidi" w:hAnsiTheme="majorBidi" w:cstheme="majorBidi"/>
          <w:sz w:val="20"/>
          <w:lang w:val="en-GB"/>
          <w:rPrChange w:id="2990" w:author="John Peate" w:date="2023-06-19T08:35:00Z">
            <w:rPr>
              <w:sz w:val="20"/>
            </w:rPr>
          </w:rPrChange>
        </w:rPr>
        <w:t xml:space="preserve"> Abraham Shalom </w:t>
      </w:r>
      <w:proofErr w:type="spellStart"/>
      <w:r w:rsidRPr="003D205A">
        <w:rPr>
          <w:rFonts w:asciiTheme="majorBidi" w:hAnsiTheme="majorBidi" w:cstheme="majorBidi"/>
          <w:sz w:val="20"/>
          <w:lang w:val="en-GB"/>
          <w:rPrChange w:id="2991" w:author="John Peate" w:date="2023-06-19T08:35:00Z">
            <w:rPr>
              <w:sz w:val="20"/>
            </w:rPr>
          </w:rPrChange>
        </w:rPr>
        <w:t>Yahuda</w:t>
      </w:r>
      <w:proofErr w:type="spellEnd"/>
      <w:r w:rsidRPr="003D205A">
        <w:rPr>
          <w:rFonts w:asciiTheme="majorBidi" w:hAnsiTheme="majorBidi" w:cstheme="majorBidi"/>
          <w:sz w:val="20"/>
          <w:lang w:val="en-GB"/>
          <w:rPrChange w:id="2992" w:author="John Peate" w:date="2023-06-19T08:35:00Z">
            <w:rPr>
              <w:sz w:val="20"/>
            </w:rPr>
          </w:rPrChange>
        </w:rPr>
        <w:t xml:space="preserve"> (1877–1951) was a scion of Joseph ben </w:t>
      </w:r>
      <w:proofErr w:type="spellStart"/>
      <w:r w:rsidRPr="003D205A">
        <w:rPr>
          <w:rFonts w:asciiTheme="majorBidi" w:hAnsiTheme="majorBidi" w:cstheme="majorBidi"/>
          <w:sz w:val="20"/>
          <w:lang w:val="en-GB"/>
          <w:rPrChange w:id="2993" w:author="John Peate" w:date="2023-06-19T08:35:00Z">
            <w:rPr>
              <w:sz w:val="20"/>
            </w:rPr>
          </w:rPrChange>
        </w:rPr>
        <w:t>Shoshan</w:t>
      </w:r>
      <w:proofErr w:type="spellEnd"/>
      <w:r w:rsidRPr="003D205A">
        <w:rPr>
          <w:rFonts w:asciiTheme="majorBidi" w:hAnsiTheme="majorBidi" w:cstheme="majorBidi"/>
          <w:sz w:val="20"/>
          <w:lang w:val="en-GB"/>
          <w:rPrChange w:id="2994" w:author="John Peate" w:date="2023-06-19T08:35:00Z">
            <w:rPr>
              <w:sz w:val="20"/>
            </w:rPr>
          </w:rPrChange>
        </w:rPr>
        <w:t xml:space="preserve"> and Zionist activist of many talents: see M. D. Gaon, </w:t>
      </w:r>
      <w:r w:rsidRPr="003D205A">
        <w:rPr>
          <w:rFonts w:asciiTheme="majorBidi" w:hAnsiTheme="majorBidi" w:cstheme="majorBidi"/>
          <w:i/>
          <w:iCs/>
          <w:sz w:val="20"/>
          <w:lang w:val="en-GB"/>
          <w:rPrChange w:id="2995" w:author="John Peate" w:date="2023-06-19T08:35:00Z">
            <w:rPr>
              <w:i/>
              <w:iCs/>
              <w:sz w:val="20"/>
            </w:rPr>
          </w:rPrChange>
        </w:rPr>
        <w:t>Eastern Jews in Eretz Israel</w:t>
      </w:r>
      <w:r w:rsidRPr="003D205A">
        <w:rPr>
          <w:rFonts w:asciiTheme="majorBidi" w:hAnsiTheme="majorBidi" w:cstheme="majorBidi"/>
          <w:sz w:val="20"/>
          <w:lang w:val="en-GB"/>
          <w:rPrChange w:id="2996" w:author="John Peate" w:date="2023-06-19T08:35:00Z">
            <w:rPr>
              <w:sz w:val="20"/>
            </w:rPr>
          </w:rPrChange>
        </w:rPr>
        <w:t xml:space="preserve">, vol. </w:t>
      </w:r>
      <w:del w:id="2997" w:author="John Peate" w:date="2023-06-19T08:11:00Z">
        <w:r w:rsidRPr="003D205A" w:rsidDel="002C36EB">
          <w:rPr>
            <w:rFonts w:asciiTheme="majorBidi" w:hAnsiTheme="majorBidi" w:cstheme="majorBidi"/>
            <w:sz w:val="20"/>
            <w:lang w:val="en-GB"/>
            <w:rPrChange w:id="2998" w:author="John Peate" w:date="2023-06-19T08:35:00Z">
              <w:rPr>
                <w:sz w:val="20"/>
              </w:rPr>
            </w:rPrChange>
          </w:rPr>
          <w:delText xml:space="preserve">2 </w:delText>
        </w:r>
      </w:del>
      <w:ins w:id="2999" w:author="John Peate" w:date="2023-06-19T08:11:00Z">
        <w:r w:rsidR="002C36EB" w:rsidRPr="003D205A">
          <w:rPr>
            <w:rFonts w:asciiTheme="majorBidi" w:hAnsiTheme="majorBidi" w:cstheme="majorBidi"/>
            <w:sz w:val="20"/>
            <w:lang w:val="en-GB"/>
            <w:rPrChange w:id="3000" w:author="John Peate" w:date="2023-06-19T08:35:00Z">
              <w:rPr>
                <w:rFonts w:asciiTheme="majorBidi" w:hAnsiTheme="majorBidi" w:cstheme="majorBidi"/>
                <w:sz w:val="20"/>
              </w:rPr>
            </w:rPrChange>
          </w:rPr>
          <w:t>II</w:t>
        </w:r>
        <w:del w:id="3001" w:author="Susan" w:date="2023-06-22T12:08:00Z">
          <w:r w:rsidR="002C36EB" w:rsidRPr="003D205A" w:rsidDel="00CA1CFC">
            <w:rPr>
              <w:rFonts w:asciiTheme="majorBidi" w:hAnsiTheme="majorBidi" w:cstheme="majorBidi"/>
              <w:sz w:val="20"/>
              <w:lang w:val="en-GB"/>
              <w:rPrChange w:id="3002" w:author="John Peate" w:date="2023-06-19T08:35:00Z">
                <w:rPr>
                  <w:rFonts w:asciiTheme="majorBidi" w:hAnsiTheme="majorBidi" w:cstheme="majorBidi"/>
                  <w:sz w:val="20"/>
                </w:rPr>
              </w:rPrChange>
            </w:rPr>
            <w:delText>,</w:delText>
          </w:r>
        </w:del>
        <w:r w:rsidR="002C36EB" w:rsidRPr="003D205A">
          <w:rPr>
            <w:rFonts w:asciiTheme="majorBidi" w:hAnsiTheme="majorBidi" w:cstheme="majorBidi"/>
            <w:sz w:val="20"/>
            <w:lang w:val="en-GB"/>
            <w:rPrChange w:id="3003" w:author="John Peate" w:date="2023-06-19T08:35:00Z">
              <w:rPr>
                <w:sz w:val="20"/>
              </w:rPr>
            </w:rPrChange>
          </w:rPr>
          <w:t xml:space="preserve"> </w:t>
        </w:r>
      </w:ins>
      <w:ins w:id="3004" w:author="John Peate" w:date="2023-06-19T15:58:00Z">
        <w:r w:rsidR="0008410C">
          <w:rPr>
            <w:rFonts w:asciiTheme="majorBidi" w:hAnsiTheme="majorBidi" w:cstheme="majorBidi"/>
            <w:sz w:val="20"/>
            <w:lang w:val="en-GB"/>
          </w:rPr>
          <w:t>(</w:t>
        </w:r>
      </w:ins>
      <w:ins w:id="3005" w:author="John Peate" w:date="2023-06-19T15:59:00Z">
        <w:r w:rsidR="0008410C">
          <w:rPr>
            <w:rFonts w:asciiTheme="majorBidi" w:hAnsiTheme="majorBidi" w:cstheme="majorBidi"/>
            <w:sz w:val="20"/>
            <w:lang w:val="en-GB"/>
          </w:rPr>
          <w:t>i</w:t>
        </w:r>
      </w:ins>
      <w:del w:id="3006" w:author="John Peate" w:date="2023-06-19T15:59:00Z">
        <w:r w:rsidRPr="003D205A" w:rsidDel="0008410C">
          <w:rPr>
            <w:rFonts w:asciiTheme="majorBidi" w:hAnsiTheme="majorBidi" w:cstheme="majorBidi"/>
            <w:sz w:val="20"/>
            <w:lang w:val="en-GB"/>
            <w:rPrChange w:id="3007" w:author="John Peate" w:date="2023-06-19T08:35:00Z">
              <w:rPr>
                <w:sz w:val="20"/>
              </w:rPr>
            </w:rPrChange>
          </w:rPr>
          <w:delText>I</w:delText>
        </w:r>
      </w:del>
      <w:r w:rsidRPr="003D205A">
        <w:rPr>
          <w:rFonts w:asciiTheme="majorBidi" w:hAnsiTheme="majorBidi" w:cstheme="majorBidi"/>
          <w:sz w:val="20"/>
          <w:lang w:val="en-GB"/>
          <w:rPrChange w:id="3008" w:author="John Peate" w:date="2023-06-19T08:35:00Z">
            <w:rPr>
              <w:sz w:val="20"/>
            </w:rPr>
          </w:rPrChange>
        </w:rPr>
        <w:t>n Hebrew</w:t>
      </w:r>
      <w:ins w:id="3009" w:author="Susan" w:date="2023-06-22T11:15:00Z">
        <w:r w:rsidR="00A128ED">
          <w:rPr>
            <w:rFonts w:asciiTheme="majorBidi" w:hAnsiTheme="majorBidi" w:cstheme="majorBidi"/>
            <w:sz w:val="20"/>
            <w:lang w:val="en-GB"/>
          </w:rPr>
          <w:t>)</w:t>
        </w:r>
      </w:ins>
      <w:ins w:id="3010" w:author="John Peate" w:date="2023-06-19T15:59:00Z">
        <w:del w:id="3011" w:author="Susan" w:date="2023-06-22T11:15:00Z">
          <w:r w:rsidR="0008410C" w:rsidDel="00A128ED">
            <w:rPr>
              <w:rFonts w:asciiTheme="majorBidi" w:hAnsiTheme="majorBidi" w:cstheme="majorBidi"/>
              <w:sz w:val="20"/>
              <w:lang w:val="en-GB"/>
            </w:rPr>
            <w:delText>;</w:delText>
          </w:r>
        </w:del>
        <w:r w:rsidR="0008410C">
          <w:rPr>
            <w:rFonts w:asciiTheme="majorBidi" w:hAnsiTheme="majorBidi" w:cstheme="majorBidi"/>
            <w:sz w:val="20"/>
            <w:lang w:val="en-GB"/>
          </w:rPr>
          <w:t xml:space="preserve"> </w:t>
        </w:r>
      </w:ins>
      <w:ins w:id="3012" w:author="Susan" w:date="2023-06-22T11:15:00Z">
        <w:r w:rsidR="00A128ED">
          <w:rPr>
            <w:rFonts w:asciiTheme="majorBidi" w:hAnsiTheme="majorBidi" w:cstheme="majorBidi"/>
            <w:sz w:val="20"/>
            <w:lang w:val="en-GB"/>
          </w:rPr>
          <w:t>(</w:t>
        </w:r>
      </w:ins>
      <w:del w:id="3013" w:author="John Peate" w:date="2023-06-19T15:59:00Z">
        <w:r w:rsidRPr="003D205A" w:rsidDel="0008410C">
          <w:rPr>
            <w:rFonts w:asciiTheme="majorBidi" w:hAnsiTheme="majorBidi" w:cstheme="majorBidi"/>
            <w:sz w:val="20"/>
            <w:lang w:val="en-GB"/>
            <w:rPrChange w:id="3014" w:author="John Peate" w:date="2023-06-19T08:35:00Z">
              <w:rPr>
                <w:sz w:val="20"/>
              </w:rPr>
            </w:rPrChange>
          </w:rPr>
          <w:delText>) (</w:delText>
        </w:r>
      </w:del>
      <w:r w:rsidRPr="003D205A">
        <w:rPr>
          <w:rFonts w:asciiTheme="majorBidi" w:hAnsiTheme="majorBidi" w:cstheme="majorBidi"/>
          <w:sz w:val="20"/>
          <w:lang w:val="en-GB"/>
          <w:rPrChange w:id="3015" w:author="John Peate" w:date="2023-06-19T08:35:00Z">
            <w:rPr>
              <w:sz w:val="20"/>
            </w:rPr>
          </w:rPrChange>
        </w:rPr>
        <w:t xml:space="preserve">Jerusalem: </w:t>
      </w:r>
      <w:proofErr w:type="spellStart"/>
      <w:r w:rsidRPr="003D205A">
        <w:rPr>
          <w:rFonts w:asciiTheme="majorBidi" w:hAnsiTheme="majorBidi" w:cstheme="majorBidi"/>
          <w:sz w:val="20"/>
          <w:lang w:val="en-GB"/>
          <w:rPrChange w:id="3016" w:author="John Peate" w:date="2023-06-19T08:35:00Z">
            <w:rPr>
              <w:sz w:val="20"/>
            </w:rPr>
          </w:rPrChange>
        </w:rPr>
        <w:t>Azriel</w:t>
      </w:r>
      <w:proofErr w:type="spellEnd"/>
      <w:r w:rsidRPr="003D205A">
        <w:rPr>
          <w:rFonts w:asciiTheme="majorBidi" w:hAnsiTheme="majorBidi" w:cstheme="majorBidi"/>
          <w:sz w:val="20"/>
          <w:lang w:val="en-GB"/>
          <w:rPrChange w:id="3017" w:author="John Peate" w:date="2023-06-19T08:35:00Z">
            <w:rPr>
              <w:sz w:val="20"/>
            </w:rPr>
          </w:rPrChange>
        </w:rPr>
        <w:t xml:space="preserve"> Printers, 1938), pp. 276–</w:t>
      </w:r>
      <w:del w:id="3018" w:author="John Peate" w:date="2023-06-19T08:11:00Z">
        <w:r w:rsidRPr="003D205A" w:rsidDel="002C36EB">
          <w:rPr>
            <w:rFonts w:asciiTheme="majorBidi" w:hAnsiTheme="majorBidi" w:cstheme="majorBidi"/>
            <w:sz w:val="20"/>
            <w:lang w:val="en-GB"/>
            <w:rPrChange w:id="3019" w:author="John Peate" w:date="2023-06-19T08:35:00Z">
              <w:rPr>
                <w:sz w:val="20"/>
              </w:rPr>
            </w:rPrChange>
          </w:rPr>
          <w:delText>2</w:delText>
        </w:r>
      </w:del>
      <w:r w:rsidRPr="003D205A">
        <w:rPr>
          <w:rFonts w:asciiTheme="majorBidi" w:hAnsiTheme="majorBidi" w:cstheme="majorBidi"/>
          <w:sz w:val="20"/>
          <w:lang w:val="en-GB"/>
          <w:rPrChange w:id="3020" w:author="John Peate" w:date="2023-06-19T08:35:00Z">
            <w:rPr>
              <w:sz w:val="20"/>
            </w:rPr>
          </w:rPrChange>
        </w:rPr>
        <w:t>80.</w:t>
      </w:r>
    </w:p>
  </w:footnote>
  <w:footnote w:id="74">
    <w:p w14:paraId="0A265BCE" w14:textId="7E8F5D34" w:rsidR="00654D07" w:rsidRPr="003D205A" w:rsidRDefault="00654D07" w:rsidP="00A12EDA">
      <w:pPr>
        <w:pStyle w:val="FootnoteText"/>
        <w:spacing w:after="0" w:line="240" w:lineRule="auto"/>
        <w:jc w:val="both"/>
        <w:rPr>
          <w:rFonts w:asciiTheme="majorBidi" w:hAnsiTheme="majorBidi" w:cstheme="majorBidi"/>
          <w:sz w:val="20"/>
          <w:lang w:val="en-GB"/>
          <w:rPrChange w:id="3021" w:author="John Peate" w:date="2023-06-19T08:35:00Z">
            <w:rPr>
              <w:sz w:val="20"/>
            </w:rPr>
          </w:rPrChange>
        </w:rPr>
      </w:pPr>
      <w:r w:rsidRPr="003D205A">
        <w:rPr>
          <w:rStyle w:val="FootnoteReference"/>
          <w:rFonts w:asciiTheme="majorBidi" w:hAnsiTheme="majorBidi" w:cstheme="majorBidi"/>
          <w:sz w:val="20"/>
          <w:lang w:val="en-GB"/>
          <w:rPrChange w:id="3022" w:author="John Peate" w:date="2023-06-19T08:35:00Z">
            <w:rPr>
              <w:rStyle w:val="FootnoteReference"/>
              <w:sz w:val="20"/>
            </w:rPr>
          </w:rPrChange>
        </w:rPr>
        <w:footnoteRef/>
      </w:r>
      <w:r w:rsidRPr="003D205A">
        <w:rPr>
          <w:rFonts w:asciiTheme="majorBidi" w:hAnsiTheme="majorBidi" w:cstheme="majorBidi"/>
          <w:sz w:val="20"/>
          <w:lang w:val="en-GB"/>
          <w:rPrChange w:id="3023" w:author="John Peate" w:date="2023-06-19T08:35:00Z">
            <w:rPr>
              <w:sz w:val="20"/>
            </w:rPr>
          </w:rPrChange>
        </w:rPr>
        <w:t xml:space="preserve"> H. </w:t>
      </w:r>
      <w:proofErr w:type="spellStart"/>
      <w:r w:rsidRPr="003D205A">
        <w:rPr>
          <w:rFonts w:asciiTheme="majorBidi" w:hAnsiTheme="majorBidi" w:cstheme="majorBidi"/>
          <w:sz w:val="20"/>
          <w:lang w:val="en-GB"/>
          <w:rPrChange w:id="3024" w:author="John Peate" w:date="2023-06-19T08:35:00Z">
            <w:rPr>
              <w:sz w:val="20"/>
            </w:rPr>
          </w:rPrChange>
        </w:rPr>
        <w:t>Pedaya</w:t>
      </w:r>
      <w:proofErr w:type="spellEnd"/>
      <w:r w:rsidRPr="003D205A">
        <w:rPr>
          <w:rFonts w:asciiTheme="majorBidi" w:hAnsiTheme="majorBidi" w:cstheme="majorBidi"/>
          <w:sz w:val="20"/>
          <w:lang w:val="en-GB"/>
          <w:rPrChange w:id="3025" w:author="John Peate" w:date="2023-06-19T08:35:00Z">
            <w:rPr>
              <w:sz w:val="20"/>
            </w:rPr>
          </w:rPrChange>
        </w:rPr>
        <w:t>, ‘The Sixth Millennium: Millenarism and Messianism in the Zohar’ (in Hebrew)</w:t>
      </w:r>
      <w:del w:id="3026" w:author="Susan" w:date="2023-06-22T10:00:00Z">
        <w:r w:rsidRPr="003D205A" w:rsidDel="000C475A">
          <w:rPr>
            <w:rFonts w:asciiTheme="majorBidi" w:hAnsiTheme="majorBidi" w:cstheme="majorBidi"/>
            <w:sz w:val="20"/>
            <w:lang w:val="en-GB"/>
            <w:rPrChange w:id="3027" w:author="John Peate" w:date="2023-06-19T08:35:00Z">
              <w:rPr>
                <w:sz w:val="20"/>
              </w:rPr>
            </w:rPrChange>
          </w:rPr>
          <w:delText>,</w:delText>
        </w:r>
      </w:del>
      <w:r w:rsidRPr="003D205A">
        <w:rPr>
          <w:rFonts w:asciiTheme="majorBidi" w:hAnsiTheme="majorBidi" w:cstheme="majorBidi"/>
          <w:sz w:val="20"/>
          <w:lang w:val="en-GB"/>
          <w:rPrChange w:id="3028" w:author="John Peate" w:date="2023-06-19T08:35:00Z">
            <w:rPr>
              <w:sz w:val="20"/>
            </w:rPr>
          </w:rPrChange>
        </w:rPr>
        <w:t xml:space="preserve"> </w:t>
      </w:r>
      <w:proofErr w:type="spellStart"/>
      <w:r w:rsidRPr="003D205A">
        <w:rPr>
          <w:rFonts w:asciiTheme="majorBidi" w:hAnsiTheme="majorBidi" w:cstheme="majorBidi"/>
          <w:i/>
          <w:iCs/>
          <w:sz w:val="20"/>
          <w:lang w:val="en-GB"/>
          <w:rPrChange w:id="3029" w:author="John Peate" w:date="2023-06-19T08:35:00Z">
            <w:rPr>
              <w:i/>
              <w:iCs/>
              <w:sz w:val="20"/>
            </w:rPr>
          </w:rPrChange>
        </w:rPr>
        <w:t>Daat</w:t>
      </w:r>
      <w:proofErr w:type="spellEnd"/>
      <w:r w:rsidRPr="003D205A">
        <w:rPr>
          <w:rFonts w:asciiTheme="majorBidi" w:hAnsiTheme="majorBidi" w:cstheme="majorBidi"/>
          <w:sz w:val="20"/>
          <w:lang w:val="en-GB"/>
          <w:rPrChange w:id="3030" w:author="John Peate" w:date="2023-06-19T08:35:00Z">
            <w:rPr>
              <w:sz w:val="20"/>
            </w:rPr>
          </w:rPrChange>
        </w:rPr>
        <w:t xml:space="preserve"> 72 (2012), pp. 51–98.</w:t>
      </w:r>
    </w:p>
  </w:footnote>
  <w:footnote w:id="75">
    <w:p w14:paraId="7C9CB0F8" w14:textId="5CF77FC9" w:rsidR="00654D07" w:rsidRPr="003D205A" w:rsidRDefault="00654D07" w:rsidP="00A12EDA">
      <w:pPr>
        <w:pStyle w:val="FootnoteText"/>
        <w:spacing w:after="0" w:line="240" w:lineRule="auto"/>
        <w:jc w:val="both"/>
        <w:rPr>
          <w:rFonts w:asciiTheme="majorBidi" w:hAnsiTheme="majorBidi" w:cstheme="majorBidi"/>
          <w:sz w:val="20"/>
          <w:lang w:val="en-GB"/>
          <w:rPrChange w:id="3031" w:author="John Peate" w:date="2023-06-19T08:35:00Z">
            <w:rPr>
              <w:sz w:val="20"/>
            </w:rPr>
          </w:rPrChange>
        </w:rPr>
      </w:pPr>
      <w:r w:rsidRPr="003D205A">
        <w:rPr>
          <w:rStyle w:val="FootnoteReference"/>
          <w:rFonts w:asciiTheme="majorBidi" w:hAnsiTheme="majorBidi" w:cstheme="majorBidi"/>
          <w:sz w:val="20"/>
          <w:lang w:val="en-GB"/>
          <w:rPrChange w:id="3032" w:author="John Peate" w:date="2023-06-19T08:35:00Z">
            <w:rPr>
              <w:rStyle w:val="FootnoteReference"/>
              <w:sz w:val="20"/>
            </w:rPr>
          </w:rPrChange>
        </w:rPr>
        <w:footnoteRef/>
      </w:r>
      <w:r w:rsidRPr="003D205A">
        <w:rPr>
          <w:rFonts w:asciiTheme="majorBidi" w:hAnsiTheme="majorBidi" w:cstheme="majorBidi"/>
          <w:sz w:val="20"/>
          <w:lang w:val="en-GB"/>
          <w:rPrChange w:id="3033" w:author="John Peate" w:date="2023-06-19T08:35:00Z">
            <w:rPr>
              <w:sz w:val="20"/>
            </w:rPr>
          </w:rPrChange>
        </w:rPr>
        <w:t xml:space="preserve"> A. Morgenstern, ‘Diaspora Jewry and </w:t>
      </w:r>
      <w:ins w:id="3034" w:author="John Peate" w:date="2023-06-19T08:11:00Z">
        <w:r w:rsidR="002C36EB" w:rsidRPr="003D205A">
          <w:rPr>
            <w:rFonts w:asciiTheme="majorBidi" w:hAnsiTheme="majorBidi" w:cstheme="majorBidi"/>
            <w:sz w:val="20"/>
            <w:lang w:val="en-GB"/>
            <w:rPrChange w:id="3035" w:author="John Peate" w:date="2023-06-19T08:35:00Z">
              <w:rPr>
                <w:rFonts w:asciiTheme="majorBidi" w:hAnsiTheme="majorBidi" w:cstheme="majorBidi"/>
                <w:sz w:val="20"/>
              </w:rPr>
            </w:rPrChange>
          </w:rPr>
          <w:t>L</w:t>
        </w:r>
      </w:ins>
      <w:del w:id="3036" w:author="John Peate" w:date="2023-06-19T08:11:00Z">
        <w:r w:rsidRPr="003D205A" w:rsidDel="002C36EB">
          <w:rPr>
            <w:rFonts w:asciiTheme="majorBidi" w:hAnsiTheme="majorBidi" w:cstheme="majorBidi"/>
            <w:sz w:val="20"/>
            <w:lang w:val="en-GB"/>
            <w:rPrChange w:id="3037" w:author="John Peate" w:date="2023-06-19T08:35:00Z">
              <w:rPr>
                <w:sz w:val="20"/>
              </w:rPr>
            </w:rPrChange>
          </w:rPr>
          <w:delText>l</w:delText>
        </w:r>
      </w:del>
      <w:r w:rsidRPr="003D205A">
        <w:rPr>
          <w:rFonts w:asciiTheme="majorBidi" w:hAnsiTheme="majorBidi" w:cstheme="majorBidi"/>
          <w:sz w:val="20"/>
          <w:lang w:val="en-GB"/>
          <w:rPrChange w:id="3038" w:author="John Peate" w:date="2023-06-19T08:35:00Z">
            <w:rPr>
              <w:sz w:val="20"/>
            </w:rPr>
          </w:rPrChange>
        </w:rPr>
        <w:t>onging for Zion, 1248–1840’ (in Hebrew)</w:t>
      </w:r>
      <w:del w:id="3039" w:author="Susan" w:date="2023-06-22T10:00:00Z">
        <w:r w:rsidRPr="003D205A" w:rsidDel="000C475A">
          <w:rPr>
            <w:rFonts w:asciiTheme="majorBidi" w:hAnsiTheme="majorBidi" w:cstheme="majorBidi"/>
            <w:sz w:val="20"/>
            <w:lang w:val="en-GB"/>
            <w:rPrChange w:id="3040" w:author="John Peate" w:date="2023-06-19T08:35:00Z">
              <w:rPr>
                <w:sz w:val="20"/>
              </w:rPr>
            </w:rPrChange>
          </w:rPr>
          <w:delText>,</w:delText>
        </w:r>
      </w:del>
      <w:r w:rsidRPr="003D205A">
        <w:rPr>
          <w:rFonts w:asciiTheme="majorBidi" w:hAnsiTheme="majorBidi" w:cstheme="majorBidi"/>
          <w:sz w:val="20"/>
          <w:lang w:val="en-GB"/>
          <w:rPrChange w:id="3041" w:author="John Peate" w:date="2023-06-19T08:35:00Z">
            <w:rPr>
              <w:sz w:val="20"/>
            </w:rPr>
          </w:rPrChange>
        </w:rPr>
        <w:t xml:space="preserve"> </w:t>
      </w:r>
      <w:proofErr w:type="spellStart"/>
      <w:r w:rsidRPr="003D205A">
        <w:rPr>
          <w:rFonts w:asciiTheme="majorBidi" w:hAnsiTheme="majorBidi" w:cstheme="majorBidi"/>
          <w:i/>
          <w:iCs/>
          <w:sz w:val="20"/>
          <w:lang w:val="en-GB"/>
          <w:rPrChange w:id="3042" w:author="John Peate" w:date="2023-06-19T08:35:00Z">
            <w:rPr>
              <w:i/>
              <w:iCs/>
              <w:sz w:val="20"/>
            </w:rPr>
          </w:rPrChange>
        </w:rPr>
        <w:t>Tekhelet</w:t>
      </w:r>
      <w:proofErr w:type="spellEnd"/>
      <w:r w:rsidRPr="003D205A">
        <w:rPr>
          <w:rFonts w:asciiTheme="majorBidi" w:hAnsiTheme="majorBidi" w:cstheme="majorBidi"/>
          <w:sz w:val="20"/>
          <w:lang w:val="en-GB"/>
          <w:rPrChange w:id="3043" w:author="John Peate" w:date="2023-06-19T08:35:00Z">
            <w:rPr>
              <w:sz w:val="20"/>
            </w:rPr>
          </w:rPrChange>
        </w:rPr>
        <w:t xml:space="preserve"> 12 (2002), pp. 51–100.</w:t>
      </w:r>
    </w:p>
  </w:footnote>
  <w:footnote w:id="76">
    <w:p w14:paraId="223E27B3" w14:textId="07921436" w:rsidR="00654D07" w:rsidRPr="003D205A" w:rsidRDefault="00654D07" w:rsidP="00A12EDA">
      <w:pPr>
        <w:pStyle w:val="FootnoteText"/>
        <w:spacing w:after="0" w:line="240" w:lineRule="auto"/>
        <w:jc w:val="both"/>
        <w:rPr>
          <w:rFonts w:asciiTheme="majorBidi" w:hAnsiTheme="majorBidi" w:cstheme="majorBidi"/>
          <w:sz w:val="20"/>
          <w:lang w:val="en-GB"/>
          <w:rPrChange w:id="3045" w:author="John Peate" w:date="2023-06-19T08:35:00Z">
            <w:rPr>
              <w:sz w:val="20"/>
            </w:rPr>
          </w:rPrChange>
        </w:rPr>
      </w:pPr>
      <w:r w:rsidRPr="003D205A">
        <w:rPr>
          <w:rStyle w:val="FootnoteReference"/>
          <w:rFonts w:asciiTheme="majorBidi" w:hAnsiTheme="majorBidi" w:cstheme="majorBidi"/>
          <w:sz w:val="20"/>
          <w:lang w:val="en-GB"/>
          <w:rPrChange w:id="3046" w:author="John Peate" w:date="2023-06-19T08:35:00Z">
            <w:rPr>
              <w:rStyle w:val="FootnoteReference"/>
              <w:sz w:val="20"/>
            </w:rPr>
          </w:rPrChange>
        </w:rPr>
        <w:footnoteRef/>
      </w:r>
      <w:r w:rsidRPr="003D205A">
        <w:rPr>
          <w:rFonts w:asciiTheme="majorBidi" w:hAnsiTheme="majorBidi" w:cstheme="majorBidi"/>
          <w:sz w:val="20"/>
          <w:lang w:val="en-GB"/>
          <w:rPrChange w:id="3047" w:author="John Peate" w:date="2023-06-19T08:35:00Z">
            <w:rPr>
              <w:sz w:val="20"/>
            </w:rPr>
          </w:rPrChange>
        </w:rPr>
        <w:t xml:space="preserve"> </w:t>
      </w:r>
      <w:ins w:id="3048" w:author="John Peate" w:date="2023-06-19T08:12:00Z">
        <w:r w:rsidR="002C36EB" w:rsidRPr="003D205A">
          <w:rPr>
            <w:rFonts w:asciiTheme="majorBidi" w:hAnsiTheme="majorBidi" w:cstheme="majorBidi"/>
            <w:sz w:val="20"/>
            <w:lang w:val="en-GB"/>
            <w:rPrChange w:id="3049" w:author="John Peate" w:date="2023-06-19T08:35:00Z">
              <w:rPr>
                <w:rFonts w:asciiTheme="majorBidi" w:hAnsiTheme="majorBidi" w:cstheme="majorBidi"/>
                <w:sz w:val="20"/>
              </w:rPr>
            </w:rPrChange>
          </w:rPr>
          <w:t xml:space="preserve">Rachel </w:t>
        </w:r>
        <w:proofErr w:type="spellStart"/>
        <w:r w:rsidR="002C36EB" w:rsidRPr="003D205A">
          <w:rPr>
            <w:rFonts w:asciiTheme="majorBidi" w:hAnsiTheme="majorBidi" w:cstheme="majorBidi"/>
            <w:sz w:val="20"/>
            <w:lang w:val="en-GB"/>
            <w:rPrChange w:id="3050" w:author="John Peate" w:date="2023-06-19T08:35:00Z">
              <w:rPr>
                <w:rFonts w:asciiTheme="majorBidi" w:hAnsiTheme="majorBidi" w:cstheme="majorBidi"/>
                <w:sz w:val="20"/>
              </w:rPr>
            </w:rPrChange>
          </w:rPr>
          <w:t>Elior</w:t>
        </w:r>
        <w:proofErr w:type="spellEnd"/>
        <w:r w:rsidR="002C36EB" w:rsidRPr="003D205A">
          <w:rPr>
            <w:rFonts w:asciiTheme="majorBidi" w:hAnsiTheme="majorBidi" w:cstheme="majorBidi"/>
            <w:sz w:val="20"/>
            <w:lang w:val="en-GB"/>
            <w:rPrChange w:id="3051" w:author="John Peate" w:date="2023-06-19T08:35:00Z">
              <w:rPr>
                <w:rFonts w:asciiTheme="majorBidi" w:hAnsiTheme="majorBidi" w:cstheme="majorBidi"/>
                <w:sz w:val="20"/>
              </w:rPr>
            </w:rPrChange>
          </w:rPr>
          <w:t xml:space="preserve"> elucidates this trend well </w:t>
        </w:r>
      </w:ins>
      <w:del w:id="3052" w:author="John Peate" w:date="2023-06-19T08:12:00Z">
        <w:r w:rsidRPr="003D205A" w:rsidDel="002C36EB">
          <w:rPr>
            <w:rFonts w:asciiTheme="majorBidi" w:hAnsiTheme="majorBidi" w:cstheme="majorBidi"/>
            <w:sz w:val="20"/>
            <w:lang w:val="en-GB"/>
            <w:rPrChange w:id="3053" w:author="John Peate" w:date="2023-06-19T08:35:00Z">
              <w:rPr>
                <w:sz w:val="20"/>
              </w:rPr>
            </w:rPrChange>
          </w:rPr>
          <w:delText xml:space="preserve">In </w:delText>
        </w:r>
      </w:del>
      <w:ins w:id="3054" w:author="John Peate" w:date="2023-06-19T08:12:00Z">
        <w:r w:rsidR="002C36EB" w:rsidRPr="003D205A">
          <w:rPr>
            <w:rFonts w:asciiTheme="majorBidi" w:hAnsiTheme="majorBidi" w:cstheme="majorBidi"/>
            <w:sz w:val="20"/>
            <w:lang w:val="en-GB"/>
            <w:rPrChange w:id="3055" w:author="John Peate" w:date="2023-06-19T08:35:00Z">
              <w:rPr>
                <w:rFonts w:asciiTheme="majorBidi" w:hAnsiTheme="majorBidi" w:cstheme="majorBidi"/>
                <w:sz w:val="20"/>
              </w:rPr>
            </w:rPrChange>
          </w:rPr>
          <w:t>i</w:t>
        </w:r>
        <w:r w:rsidR="002C36EB" w:rsidRPr="003D205A">
          <w:rPr>
            <w:rFonts w:asciiTheme="majorBidi" w:hAnsiTheme="majorBidi" w:cstheme="majorBidi"/>
            <w:sz w:val="20"/>
            <w:lang w:val="en-GB"/>
            <w:rPrChange w:id="3056" w:author="John Peate" w:date="2023-06-19T08:35:00Z">
              <w:rPr>
                <w:sz w:val="20"/>
              </w:rPr>
            </w:rPrChange>
          </w:rPr>
          <w:t xml:space="preserve">n </w:t>
        </w:r>
      </w:ins>
      <w:r w:rsidRPr="003D205A">
        <w:rPr>
          <w:rFonts w:asciiTheme="majorBidi" w:hAnsiTheme="majorBidi" w:cstheme="majorBidi"/>
          <w:sz w:val="20"/>
          <w:lang w:val="en-GB"/>
          <w:rPrChange w:id="3057" w:author="John Peate" w:date="2023-06-19T08:35:00Z">
            <w:rPr>
              <w:sz w:val="20"/>
            </w:rPr>
          </w:rPrChange>
        </w:rPr>
        <w:t xml:space="preserve">a </w:t>
      </w:r>
      <w:del w:id="3058" w:author="John Peate" w:date="2023-06-19T08:12:00Z">
        <w:r w:rsidRPr="003D205A" w:rsidDel="002C36EB">
          <w:rPr>
            <w:rFonts w:asciiTheme="majorBidi" w:hAnsiTheme="majorBidi" w:cstheme="majorBidi"/>
            <w:sz w:val="20"/>
            <w:lang w:val="en-GB"/>
            <w:rPrChange w:id="3059" w:author="John Peate" w:date="2023-06-19T08:35:00Z">
              <w:rPr>
                <w:sz w:val="20"/>
              </w:rPr>
            </w:rPrChange>
          </w:rPr>
          <w:delText>[Hebrew] lecture/</w:delText>
        </w:r>
      </w:del>
      <w:r w:rsidRPr="003D205A">
        <w:rPr>
          <w:rFonts w:asciiTheme="majorBidi" w:hAnsiTheme="majorBidi" w:cstheme="majorBidi"/>
          <w:sz w:val="20"/>
          <w:lang w:val="en-GB"/>
          <w:rPrChange w:id="3060" w:author="John Peate" w:date="2023-06-19T08:35:00Z">
            <w:rPr>
              <w:sz w:val="20"/>
            </w:rPr>
          </w:rPrChange>
        </w:rPr>
        <w:t xml:space="preserve">YouTube </w:t>
      </w:r>
      <w:ins w:id="3061" w:author="John Peate" w:date="2023-06-19T08:12:00Z">
        <w:r w:rsidR="002C36EB" w:rsidRPr="003D205A">
          <w:rPr>
            <w:rFonts w:asciiTheme="majorBidi" w:hAnsiTheme="majorBidi" w:cstheme="majorBidi"/>
            <w:sz w:val="20"/>
            <w:lang w:val="en-GB"/>
            <w:rPrChange w:id="3062" w:author="John Peate" w:date="2023-06-19T08:35:00Z">
              <w:rPr>
                <w:rFonts w:asciiTheme="majorBidi" w:hAnsiTheme="majorBidi" w:cstheme="majorBidi"/>
                <w:sz w:val="20"/>
              </w:rPr>
            </w:rPrChange>
          </w:rPr>
          <w:t xml:space="preserve">lecture </w:t>
        </w:r>
      </w:ins>
      <w:del w:id="3063" w:author="John Peate" w:date="2023-06-19T08:12:00Z">
        <w:r w:rsidRPr="003D205A" w:rsidDel="002C36EB">
          <w:rPr>
            <w:rFonts w:asciiTheme="majorBidi" w:hAnsiTheme="majorBidi" w:cstheme="majorBidi"/>
            <w:sz w:val="20"/>
            <w:lang w:val="en-GB"/>
            <w:rPrChange w:id="3064" w:author="John Peate" w:date="2023-06-19T08:35:00Z">
              <w:rPr>
                <w:sz w:val="20"/>
              </w:rPr>
            </w:rPrChange>
          </w:rPr>
          <w:delText xml:space="preserve">clip </w:delText>
        </w:r>
      </w:del>
      <w:ins w:id="3065" w:author="John Peate" w:date="2023-06-19T08:12:00Z">
        <w:r w:rsidR="002C36EB" w:rsidRPr="003D205A">
          <w:rPr>
            <w:rFonts w:asciiTheme="majorBidi" w:hAnsiTheme="majorBidi" w:cstheme="majorBidi"/>
            <w:sz w:val="20"/>
            <w:lang w:val="en-GB"/>
            <w:rPrChange w:id="3066" w:author="John Peate" w:date="2023-06-19T08:35:00Z">
              <w:rPr>
                <w:rFonts w:asciiTheme="majorBidi" w:hAnsiTheme="majorBidi" w:cstheme="majorBidi"/>
                <w:sz w:val="20"/>
              </w:rPr>
            </w:rPrChange>
          </w:rPr>
          <w:t>in Hebrew</w:t>
        </w:r>
        <w:r w:rsidR="002C36EB" w:rsidRPr="003D205A">
          <w:rPr>
            <w:rFonts w:asciiTheme="majorBidi" w:hAnsiTheme="majorBidi" w:cstheme="majorBidi"/>
            <w:sz w:val="20"/>
            <w:lang w:val="en-GB"/>
            <w:rPrChange w:id="3067" w:author="John Peate" w:date="2023-06-19T08:35:00Z">
              <w:rPr>
                <w:sz w:val="20"/>
              </w:rPr>
            </w:rPrChange>
          </w:rPr>
          <w:t xml:space="preserve"> </w:t>
        </w:r>
      </w:ins>
      <w:r w:rsidRPr="003D205A">
        <w:rPr>
          <w:rFonts w:asciiTheme="majorBidi" w:hAnsiTheme="majorBidi" w:cstheme="majorBidi"/>
          <w:sz w:val="20"/>
          <w:lang w:val="en-GB"/>
          <w:rPrChange w:id="3068" w:author="John Peate" w:date="2023-06-19T08:35:00Z">
            <w:rPr>
              <w:sz w:val="20"/>
            </w:rPr>
          </w:rPrChange>
        </w:rPr>
        <w:t xml:space="preserve">entitled </w:t>
      </w:r>
      <w:ins w:id="3069" w:author="John Peate" w:date="2023-06-19T08:11:00Z">
        <w:r w:rsidR="002C36EB" w:rsidRPr="003D205A">
          <w:rPr>
            <w:rFonts w:asciiTheme="majorBidi" w:hAnsiTheme="majorBidi" w:cstheme="majorBidi"/>
            <w:sz w:val="20"/>
            <w:lang w:val="en-GB"/>
            <w:rPrChange w:id="3070" w:author="John Peate" w:date="2023-06-19T08:35:00Z">
              <w:rPr>
                <w:rFonts w:asciiTheme="majorBidi" w:hAnsiTheme="majorBidi" w:cstheme="majorBidi"/>
                <w:sz w:val="20"/>
              </w:rPr>
            </w:rPrChange>
          </w:rPr>
          <w:t>‘</w:t>
        </w:r>
      </w:ins>
      <w:proofErr w:type="spellStart"/>
      <w:r w:rsidRPr="003D205A">
        <w:rPr>
          <w:rFonts w:asciiTheme="majorBidi" w:hAnsiTheme="majorBidi" w:cstheme="majorBidi"/>
          <w:sz w:val="20"/>
          <w:lang w:val="en-GB"/>
          <w:rPrChange w:id="3071" w:author="John Peate" w:date="2023-06-19T08:35:00Z">
            <w:rPr>
              <w:i/>
              <w:iCs/>
              <w:sz w:val="20"/>
            </w:rPr>
          </w:rPrChange>
        </w:rPr>
        <w:t>Sabbateans</w:t>
      </w:r>
      <w:proofErr w:type="spellEnd"/>
      <w:r w:rsidRPr="003D205A">
        <w:rPr>
          <w:rFonts w:asciiTheme="majorBidi" w:hAnsiTheme="majorBidi" w:cstheme="majorBidi"/>
          <w:sz w:val="20"/>
          <w:lang w:val="en-GB"/>
          <w:rPrChange w:id="3072" w:author="John Peate" w:date="2023-06-19T08:35:00Z">
            <w:rPr>
              <w:i/>
              <w:iCs/>
              <w:sz w:val="20"/>
            </w:rPr>
          </w:rPrChange>
        </w:rPr>
        <w:t xml:space="preserve">, Hasidim and </w:t>
      </w:r>
      <w:proofErr w:type="spellStart"/>
      <w:r w:rsidRPr="003D205A">
        <w:rPr>
          <w:rFonts w:asciiTheme="majorBidi" w:hAnsiTheme="majorBidi" w:cstheme="majorBidi"/>
          <w:sz w:val="20"/>
          <w:lang w:val="en-GB"/>
          <w:rPrChange w:id="3073" w:author="John Peate" w:date="2023-06-19T08:35:00Z">
            <w:rPr>
              <w:i/>
              <w:iCs/>
              <w:sz w:val="20"/>
            </w:rPr>
          </w:rPrChange>
        </w:rPr>
        <w:t>Mitnagdim</w:t>
      </w:r>
      <w:proofErr w:type="spellEnd"/>
      <w:r w:rsidRPr="003D205A">
        <w:rPr>
          <w:rFonts w:asciiTheme="majorBidi" w:hAnsiTheme="majorBidi" w:cstheme="majorBidi"/>
          <w:sz w:val="20"/>
          <w:lang w:val="en-GB"/>
          <w:rPrChange w:id="3074" w:author="John Peate" w:date="2023-06-19T08:35:00Z">
            <w:rPr>
              <w:i/>
              <w:iCs/>
              <w:sz w:val="20"/>
            </w:rPr>
          </w:rPrChange>
        </w:rPr>
        <w:t xml:space="preserve"> in </w:t>
      </w:r>
      <w:del w:id="3075" w:author="John Peate" w:date="2023-06-19T08:11:00Z">
        <w:r w:rsidRPr="003D205A" w:rsidDel="002C36EB">
          <w:rPr>
            <w:rFonts w:asciiTheme="majorBidi" w:hAnsiTheme="majorBidi" w:cstheme="majorBidi"/>
            <w:sz w:val="20"/>
            <w:lang w:val="en-GB"/>
            <w:rPrChange w:id="3076" w:author="John Peate" w:date="2023-06-19T08:35:00Z">
              <w:rPr>
                <w:i/>
                <w:iCs/>
                <w:sz w:val="20"/>
              </w:rPr>
            </w:rPrChange>
          </w:rPr>
          <w:delText>eighteenth</w:delText>
        </w:r>
      </w:del>
      <w:ins w:id="3077" w:author="John Peate" w:date="2023-06-19T08:11:00Z">
        <w:r w:rsidR="002C36EB" w:rsidRPr="003D205A">
          <w:rPr>
            <w:rFonts w:asciiTheme="majorBidi" w:hAnsiTheme="majorBidi" w:cstheme="majorBidi"/>
            <w:sz w:val="20"/>
            <w:lang w:val="en-GB"/>
            <w:rPrChange w:id="3078" w:author="John Peate" w:date="2023-06-19T08:35:00Z">
              <w:rPr>
                <w:rFonts w:asciiTheme="majorBidi" w:hAnsiTheme="majorBidi" w:cstheme="majorBidi"/>
                <w:i/>
                <w:iCs/>
                <w:sz w:val="20"/>
              </w:rPr>
            </w:rPrChange>
          </w:rPr>
          <w:t>E</w:t>
        </w:r>
        <w:r w:rsidR="002C36EB" w:rsidRPr="003D205A">
          <w:rPr>
            <w:rFonts w:asciiTheme="majorBidi" w:hAnsiTheme="majorBidi" w:cstheme="majorBidi"/>
            <w:sz w:val="20"/>
            <w:lang w:val="en-GB"/>
            <w:rPrChange w:id="3079" w:author="John Peate" w:date="2023-06-19T08:35:00Z">
              <w:rPr>
                <w:i/>
                <w:iCs/>
                <w:sz w:val="20"/>
              </w:rPr>
            </w:rPrChange>
          </w:rPr>
          <w:t>ighteenth</w:t>
        </w:r>
      </w:ins>
      <w:r w:rsidRPr="003D205A">
        <w:rPr>
          <w:rFonts w:asciiTheme="majorBidi" w:hAnsiTheme="majorBidi" w:cstheme="majorBidi"/>
          <w:sz w:val="20"/>
          <w:lang w:val="en-GB"/>
          <w:rPrChange w:id="3080" w:author="John Peate" w:date="2023-06-19T08:35:00Z">
            <w:rPr>
              <w:i/>
              <w:iCs/>
              <w:sz w:val="20"/>
            </w:rPr>
          </w:rPrChange>
        </w:rPr>
        <w:t>-</w:t>
      </w:r>
      <w:ins w:id="3081" w:author="John Peate" w:date="2023-06-19T08:11:00Z">
        <w:r w:rsidR="002C36EB" w:rsidRPr="003D205A">
          <w:rPr>
            <w:rFonts w:asciiTheme="majorBidi" w:hAnsiTheme="majorBidi" w:cstheme="majorBidi"/>
            <w:sz w:val="20"/>
            <w:lang w:val="en-GB"/>
            <w:rPrChange w:id="3082" w:author="John Peate" w:date="2023-06-19T08:35:00Z">
              <w:rPr>
                <w:rFonts w:asciiTheme="majorBidi" w:hAnsiTheme="majorBidi" w:cstheme="majorBidi"/>
                <w:i/>
                <w:iCs/>
                <w:sz w:val="20"/>
              </w:rPr>
            </w:rPrChange>
          </w:rPr>
          <w:t>C</w:t>
        </w:r>
      </w:ins>
      <w:del w:id="3083" w:author="John Peate" w:date="2023-06-19T08:11:00Z">
        <w:r w:rsidRPr="003D205A" w:rsidDel="002C36EB">
          <w:rPr>
            <w:rFonts w:asciiTheme="majorBidi" w:hAnsiTheme="majorBidi" w:cstheme="majorBidi"/>
            <w:sz w:val="20"/>
            <w:lang w:val="en-GB"/>
            <w:rPrChange w:id="3084" w:author="John Peate" w:date="2023-06-19T08:35:00Z">
              <w:rPr>
                <w:i/>
                <w:iCs/>
                <w:sz w:val="20"/>
              </w:rPr>
            </w:rPrChange>
          </w:rPr>
          <w:delText>c</w:delText>
        </w:r>
      </w:del>
      <w:r w:rsidRPr="003D205A">
        <w:rPr>
          <w:rFonts w:asciiTheme="majorBidi" w:hAnsiTheme="majorBidi" w:cstheme="majorBidi"/>
          <w:sz w:val="20"/>
          <w:lang w:val="en-GB"/>
          <w:rPrChange w:id="3085" w:author="John Peate" w:date="2023-06-19T08:35:00Z">
            <w:rPr>
              <w:i/>
              <w:iCs/>
              <w:sz w:val="20"/>
            </w:rPr>
          </w:rPrChange>
        </w:rPr>
        <w:t xml:space="preserve">entury Jewish </w:t>
      </w:r>
      <w:del w:id="3086" w:author="John Peate" w:date="2023-06-19T08:11:00Z">
        <w:r w:rsidRPr="003D205A" w:rsidDel="002C36EB">
          <w:rPr>
            <w:rFonts w:asciiTheme="majorBidi" w:hAnsiTheme="majorBidi" w:cstheme="majorBidi"/>
            <w:sz w:val="20"/>
            <w:lang w:val="en-GB"/>
            <w:rPrChange w:id="3087" w:author="John Peate" w:date="2023-06-19T08:35:00Z">
              <w:rPr>
                <w:i/>
                <w:iCs/>
                <w:sz w:val="20"/>
              </w:rPr>
            </w:rPrChange>
          </w:rPr>
          <w:delText xml:space="preserve">community </w:delText>
        </w:r>
      </w:del>
      <w:ins w:id="3088" w:author="John Peate" w:date="2023-06-19T08:11:00Z">
        <w:r w:rsidR="002C36EB" w:rsidRPr="003D205A">
          <w:rPr>
            <w:rFonts w:asciiTheme="majorBidi" w:hAnsiTheme="majorBidi" w:cstheme="majorBidi"/>
            <w:sz w:val="20"/>
            <w:lang w:val="en-GB"/>
            <w:rPrChange w:id="3089" w:author="John Peate" w:date="2023-06-19T08:35:00Z">
              <w:rPr>
                <w:rFonts w:asciiTheme="majorBidi" w:hAnsiTheme="majorBidi" w:cstheme="majorBidi"/>
                <w:i/>
                <w:iCs/>
                <w:sz w:val="20"/>
              </w:rPr>
            </w:rPrChange>
          </w:rPr>
          <w:t>C</w:t>
        </w:r>
        <w:r w:rsidR="002C36EB" w:rsidRPr="003D205A">
          <w:rPr>
            <w:rFonts w:asciiTheme="majorBidi" w:hAnsiTheme="majorBidi" w:cstheme="majorBidi"/>
            <w:sz w:val="20"/>
            <w:lang w:val="en-GB"/>
            <w:rPrChange w:id="3090" w:author="John Peate" w:date="2023-06-19T08:35:00Z">
              <w:rPr>
                <w:i/>
                <w:iCs/>
                <w:sz w:val="20"/>
              </w:rPr>
            </w:rPrChange>
          </w:rPr>
          <w:t xml:space="preserve">ommunity </w:t>
        </w:r>
      </w:ins>
      <w:del w:id="3091" w:author="John Peate" w:date="2023-06-19T08:11:00Z">
        <w:r w:rsidRPr="003D205A" w:rsidDel="002C36EB">
          <w:rPr>
            <w:rFonts w:asciiTheme="majorBidi" w:hAnsiTheme="majorBidi" w:cstheme="majorBidi"/>
            <w:sz w:val="20"/>
            <w:lang w:val="en-GB"/>
            <w:rPrChange w:id="3092" w:author="John Peate" w:date="2023-06-19T08:35:00Z">
              <w:rPr>
                <w:i/>
                <w:iCs/>
                <w:sz w:val="20"/>
              </w:rPr>
            </w:rPrChange>
          </w:rPr>
          <w:delText>leadership</w:delText>
        </w:r>
      </w:del>
      <w:ins w:id="3093" w:author="John Peate" w:date="2023-06-19T08:11:00Z">
        <w:r w:rsidR="002C36EB" w:rsidRPr="003D205A">
          <w:rPr>
            <w:rFonts w:asciiTheme="majorBidi" w:hAnsiTheme="majorBidi" w:cstheme="majorBidi"/>
            <w:sz w:val="20"/>
            <w:lang w:val="en-GB"/>
            <w:rPrChange w:id="3094" w:author="John Peate" w:date="2023-06-19T08:35:00Z">
              <w:rPr>
                <w:rFonts w:asciiTheme="majorBidi" w:hAnsiTheme="majorBidi" w:cstheme="majorBidi"/>
                <w:i/>
                <w:iCs/>
                <w:sz w:val="20"/>
              </w:rPr>
            </w:rPrChange>
          </w:rPr>
          <w:t>L</w:t>
        </w:r>
        <w:r w:rsidR="002C36EB" w:rsidRPr="003D205A">
          <w:rPr>
            <w:rFonts w:asciiTheme="majorBidi" w:hAnsiTheme="majorBidi" w:cstheme="majorBidi"/>
            <w:sz w:val="20"/>
            <w:lang w:val="en-GB"/>
            <w:rPrChange w:id="3095" w:author="John Peate" w:date="2023-06-19T08:35:00Z">
              <w:rPr>
                <w:i/>
                <w:iCs/>
                <w:sz w:val="20"/>
              </w:rPr>
            </w:rPrChange>
          </w:rPr>
          <w:t>eadership</w:t>
        </w:r>
        <w:r w:rsidR="002C36EB" w:rsidRPr="003D205A">
          <w:rPr>
            <w:rFonts w:asciiTheme="majorBidi" w:hAnsiTheme="majorBidi" w:cstheme="majorBidi"/>
            <w:sz w:val="20"/>
            <w:lang w:val="en-GB"/>
            <w:rPrChange w:id="3096" w:author="John Peate" w:date="2023-06-19T08:35:00Z">
              <w:rPr>
                <w:rFonts w:asciiTheme="majorBidi" w:hAnsiTheme="majorBidi" w:cstheme="majorBidi"/>
                <w:i/>
                <w:iCs/>
                <w:sz w:val="20"/>
              </w:rPr>
            </w:rPrChange>
          </w:rPr>
          <w:t>’</w:t>
        </w:r>
      </w:ins>
      <w:del w:id="3097" w:author="John Peate" w:date="2023-06-19T08:12:00Z">
        <w:r w:rsidRPr="003D205A" w:rsidDel="002C36EB">
          <w:rPr>
            <w:rFonts w:asciiTheme="majorBidi" w:hAnsiTheme="majorBidi" w:cstheme="majorBidi"/>
            <w:sz w:val="20"/>
            <w:lang w:val="en-GB"/>
            <w:rPrChange w:id="3098" w:author="John Peate" w:date="2023-06-19T08:35:00Z">
              <w:rPr>
                <w:sz w:val="20"/>
              </w:rPr>
            </w:rPrChange>
          </w:rPr>
          <w:delText xml:space="preserve">, </w:delText>
        </w:r>
      </w:del>
      <w:ins w:id="3099" w:author="John Peate" w:date="2023-06-19T08:12:00Z">
        <w:r w:rsidR="002C36EB" w:rsidRPr="003D205A">
          <w:rPr>
            <w:rFonts w:asciiTheme="majorBidi" w:hAnsiTheme="majorBidi" w:cstheme="majorBidi"/>
            <w:sz w:val="20"/>
            <w:lang w:val="en-GB"/>
            <w:rPrChange w:id="3100" w:author="John Peate" w:date="2023-06-19T08:35:00Z">
              <w:rPr>
                <w:rFonts w:asciiTheme="majorBidi" w:hAnsiTheme="majorBidi" w:cstheme="majorBidi"/>
                <w:sz w:val="20"/>
              </w:rPr>
            </w:rPrChange>
          </w:rPr>
          <w:t>.</w:t>
        </w:r>
        <w:r w:rsidR="002C36EB" w:rsidRPr="003D205A">
          <w:rPr>
            <w:rFonts w:asciiTheme="majorBidi" w:hAnsiTheme="majorBidi" w:cstheme="majorBidi"/>
            <w:sz w:val="20"/>
            <w:lang w:val="en-GB"/>
            <w:rPrChange w:id="3101" w:author="John Peate" w:date="2023-06-19T08:35:00Z">
              <w:rPr>
                <w:sz w:val="20"/>
              </w:rPr>
            </w:rPrChange>
          </w:rPr>
          <w:t xml:space="preserve"> </w:t>
        </w:r>
      </w:ins>
      <w:del w:id="3102" w:author="John Peate" w:date="2023-06-19T08:12:00Z">
        <w:r w:rsidRPr="003D205A" w:rsidDel="002C36EB">
          <w:rPr>
            <w:rFonts w:asciiTheme="majorBidi" w:hAnsiTheme="majorBidi" w:cstheme="majorBidi"/>
            <w:sz w:val="20"/>
            <w:lang w:val="en-GB"/>
            <w:rPrChange w:id="3103" w:author="John Peate" w:date="2023-06-19T08:35:00Z">
              <w:rPr>
                <w:sz w:val="20"/>
              </w:rPr>
            </w:rPrChange>
          </w:rPr>
          <w:delText>Rachel Elior elucidates this trend well,</w:delText>
        </w:r>
      </w:del>
      <w:ins w:id="3104" w:author="John Peate" w:date="2023-06-19T08:12:00Z">
        <w:r w:rsidR="002C36EB" w:rsidRPr="003D205A">
          <w:rPr>
            <w:rFonts w:asciiTheme="majorBidi" w:hAnsiTheme="majorBidi" w:cstheme="majorBidi"/>
            <w:sz w:val="20"/>
            <w:lang w:val="en-GB"/>
            <w:rPrChange w:id="3105" w:author="John Peate" w:date="2023-06-19T08:35:00Z">
              <w:rPr>
                <w:rFonts w:asciiTheme="majorBidi" w:hAnsiTheme="majorBidi" w:cstheme="majorBidi"/>
                <w:sz w:val="20"/>
              </w:rPr>
            </w:rPrChange>
          </w:rPr>
          <w:t>She</w:t>
        </w:r>
      </w:ins>
      <w:r w:rsidRPr="003D205A">
        <w:rPr>
          <w:rFonts w:asciiTheme="majorBidi" w:hAnsiTheme="majorBidi" w:cstheme="majorBidi"/>
          <w:sz w:val="20"/>
          <w:lang w:val="en-GB"/>
          <w:rPrChange w:id="3106" w:author="John Peate" w:date="2023-06-19T08:35:00Z">
            <w:rPr>
              <w:sz w:val="20"/>
            </w:rPr>
          </w:rPrChange>
        </w:rPr>
        <w:t xml:space="preserve"> </w:t>
      </w:r>
      <w:del w:id="3107" w:author="John Peate" w:date="2023-06-19T08:13:00Z">
        <w:r w:rsidRPr="003D205A" w:rsidDel="002C36EB">
          <w:rPr>
            <w:rFonts w:asciiTheme="majorBidi" w:hAnsiTheme="majorBidi" w:cstheme="majorBidi"/>
            <w:sz w:val="20"/>
            <w:lang w:val="en-GB"/>
            <w:rPrChange w:id="3108" w:author="John Peate" w:date="2023-06-19T08:35:00Z">
              <w:rPr>
                <w:sz w:val="20"/>
              </w:rPr>
            </w:rPrChange>
          </w:rPr>
          <w:delText xml:space="preserve">addressing </w:delText>
        </w:r>
      </w:del>
      <w:ins w:id="3109" w:author="John Peate" w:date="2023-06-19T08:13:00Z">
        <w:r w:rsidR="002C36EB" w:rsidRPr="003D205A">
          <w:rPr>
            <w:rFonts w:asciiTheme="majorBidi" w:hAnsiTheme="majorBidi" w:cstheme="majorBidi"/>
            <w:sz w:val="20"/>
            <w:lang w:val="en-GB"/>
            <w:rPrChange w:id="3110" w:author="John Peate" w:date="2023-06-19T08:35:00Z">
              <w:rPr>
                <w:rFonts w:asciiTheme="majorBidi" w:hAnsiTheme="majorBidi" w:cstheme="majorBidi"/>
                <w:sz w:val="20"/>
              </w:rPr>
            </w:rPrChange>
          </w:rPr>
          <w:t>characterizes</w:t>
        </w:r>
        <w:r w:rsidR="002C36EB" w:rsidRPr="003D205A">
          <w:rPr>
            <w:rFonts w:asciiTheme="majorBidi" w:hAnsiTheme="majorBidi" w:cstheme="majorBidi"/>
            <w:sz w:val="20"/>
            <w:lang w:val="en-GB"/>
            <w:rPrChange w:id="3111" w:author="John Peate" w:date="2023-06-19T08:35:00Z">
              <w:rPr>
                <w:sz w:val="20"/>
              </w:rPr>
            </w:rPrChange>
          </w:rPr>
          <w:t xml:space="preserve"> </w:t>
        </w:r>
      </w:ins>
      <w:r w:rsidRPr="003D205A">
        <w:rPr>
          <w:rFonts w:asciiTheme="majorBidi" w:hAnsiTheme="majorBidi" w:cstheme="majorBidi"/>
          <w:sz w:val="20"/>
          <w:lang w:val="en-GB"/>
          <w:rPrChange w:id="3112" w:author="John Peate" w:date="2023-06-19T08:35:00Z">
            <w:rPr>
              <w:sz w:val="20"/>
            </w:rPr>
          </w:rPrChange>
        </w:rPr>
        <w:t xml:space="preserve">the </w:t>
      </w:r>
      <w:del w:id="3113" w:author="John Peate" w:date="2023-06-19T08:13:00Z">
        <w:r w:rsidRPr="003D205A" w:rsidDel="002C36EB">
          <w:rPr>
            <w:rFonts w:asciiTheme="majorBidi" w:hAnsiTheme="majorBidi" w:cstheme="majorBidi"/>
            <w:sz w:val="20"/>
            <w:lang w:val="en-GB"/>
            <w:rPrChange w:id="3114" w:author="John Peate" w:date="2023-06-19T08:35:00Z">
              <w:rPr>
                <w:sz w:val="20"/>
              </w:rPr>
            </w:rPrChange>
          </w:rPr>
          <w:delText xml:space="preserve">Messianic </w:delText>
        </w:r>
      </w:del>
      <w:ins w:id="3115" w:author="John Peate" w:date="2023-06-19T08:13:00Z">
        <w:r w:rsidR="002C36EB" w:rsidRPr="003D205A">
          <w:rPr>
            <w:rFonts w:asciiTheme="majorBidi" w:hAnsiTheme="majorBidi" w:cstheme="majorBidi"/>
            <w:sz w:val="20"/>
            <w:lang w:val="en-GB"/>
            <w:rPrChange w:id="3116" w:author="John Peate" w:date="2023-06-19T08:35:00Z">
              <w:rPr>
                <w:rFonts w:asciiTheme="majorBidi" w:hAnsiTheme="majorBidi" w:cstheme="majorBidi"/>
                <w:sz w:val="20"/>
              </w:rPr>
            </w:rPrChange>
          </w:rPr>
          <w:t>m</w:t>
        </w:r>
        <w:r w:rsidR="002C36EB" w:rsidRPr="003D205A">
          <w:rPr>
            <w:rFonts w:asciiTheme="majorBidi" w:hAnsiTheme="majorBidi" w:cstheme="majorBidi"/>
            <w:sz w:val="20"/>
            <w:lang w:val="en-GB"/>
            <w:rPrChange w:id="3117" w:author="John Peate" w:date="2023-06-19T08:35:00Z">
              <w:rPr>
                <w:sz w:val="20"/>
              </w:rPr>
            </w:rPrChange>
          </w:rPr>
          <w:t xml:space="preserve">essianic </w:t>
        </w:r>
      </w:ins>
      <w:r w:rsidRPr="003D205A">
        <w:rPr>
          <w:rFonts w:asciiTheme="majorBidi" w:hAnsiTheme="majorBidi" w:cstheme="majorBidi"/>
          <w:sz w:val="20"/>
          <w:lang w:val="en-GB"/>
          <w:rPrChange w:id="3118" w:author="John Peate" w:date="2023-06-19T08:35:00Z">
            <w:rPr>
              <w:sz w:val="20"/>
            </w:rPr>
          </w:rPrChange>
        </w:rPr>
        <w:t>trend as entirely non-normative and inherently crisis-oriented: ‘</w:t>
      </w:r>
      <w:del w:id="3119" w:author="John Peate" w:date="2023-06-19T08:13:00Z">
        <w:r w:rsidRPr="003D205A" w:rsidDel="002C36EB">
          <w:rPr>
            <w:rFonts w:asciiTheme="majorBidi" w:hAnsiTheme="majorBidi" w:cstheme="majorBidi"/>
            <w:sz w:val="20"/>
            <w:lang w:val="en-GB"/>
            <w:rPrChange w:id="3120" w:author="John Peate" w:date="2023-06-19T08:35:00Z">
              <w:rPr>
                <w:sz w:val="20"/>
              </w:rPr>
            </w:rPrChange>
          </w:rPr>
          <w:delText xml:space="preserve">Messianism </w:delText>
        </w:r>
      </w:del>
      <w:ins w:id="3121" w:author="John Peate" w:date="2023-06-19T08:13:00Z">
        <w:r w:rsidR="002C36EB" w:rsidRPr="003D205A">
          <w:rPr>
            <w:rFonts w:asciiTheme="majorBidi" w:hAnsiTheme="majorBidi" w:cstheme="majorBidi"/>
            <w:sz w:val="20"/>
            <w:lang w:val="en-GB"/>
            <w:rPrChange w:id="3122" w:author="John Peate" w:date="2023-06-19T08:35:00Z">
              <w:rPr>
                <w:rFonts w:asciiTheme="majorBidi" w:hAnsiTheme="majorBidi" w:cstheme="majorBidi"/>
                <w:sz w:val="20"/>
              </w:rPr>
            </w:rPrChange>
          </w:rPr>
          <w:t>m</w:t>
        </w:r>
        <w:r w:rsidR="002C36EB" w:rsidRPr="003D205A">
          <w:rPr>
            <w:rFonts w:asciiTheme="majorBidi" w:hAnsiTheme="majorBidi" w:cstheme="majorBidi"/>
            <w:sz w:val="20"/>
            <w:lang w:val="en-GB"/>
            <w:rPrChange w:id="3123" w:author="John Peate" w:date="2023-06-19T08:35:00Z">
              <w:rPr>
                <w:sz w:val="20"/>
              </w:rPr>
            </w:rPrChange>
          </w:rPr>
          <w:t xml:space="preserve">essianism </w:t>
        </w:r>
      </w:ins>
      <w:r w:rsidRPr="003D205A">
        <w:rPr>
          <w:rFonts w:asciiTheme="majorBidi" w:hAnsiTheme="majorBidi" w:cstheme="majorBidi"/>
          <w:sz w:val="20"/>
          <w:lang w:val="en-GB"/>
          <w:rPrChange w:id="3124" w:author="John Peate" w:date="2023-06-19T08:35:00Z">
            <w:rPr>
              <w:sz w:val="20"/>
            </w:rPr>
          </w:rPrChange>
        </w:rPr>
        <w:t>flourishes and prospers when realities are absurd and impossible to cope with…</w:t>
      </w:r>
      <w:del w:id="3125" w:author="John Peate" w:date="2023-06-19T08:13:00Z">
        <w:r w:rsidRPr="003D205A" w:rsidDel="002C36EB">
          <w:rPr>
            <w:rFonts w:asciiTheme="majorBidi" w:hAnsiTheme="majorBidi" w:cstheme="majorBidi"/>
            <w:sz w:val="20"/>
            <w:lang w:val="en-GB"/>
            <w:rPrChange w:id="3126" w:author="John Peate" w:date="2023-06-19T08:35:00Z">
              <w:rPr>
                <w:sz w:val="20"/>
              </w:rPr>
            </w:rPrChange>
          </w:rPr>
          <w:delText xml:space="preserve"> M</w:delText>
        </w:r>
      </w:del>
      <w:ins w:id="3127" w:author="John Peate" w:date="2023-06-19T08:13:00Z">
        <w:r w:rsidR="002C36EB" w:rsidRPr="003D205A">
          <w:rPr>
            <w:rFonts w:asciiTheme="majorBidi" w:hAnsiTheme="majorBidi" w:cstheme="majorBidi"/>
            <w:sz w:val="20"/>
            <w:lang w:val="en-GB"/>
            <w:rPrChange w:id="3128" w:author="John Peate" w:date="2023-06-19T08:35:00Z">
              <w:rPr>
                <w:rFonts w:asciiTheme="majorBidi" w:hAnsiTheme="majorBidi" w:cstheme="majorBidi"/>
                <w:sz w:val="20"/>
              </w:rPr>
            </w:rPrChange>
          </w:rPr>
          <w:t>m</w:t>
        </w:r>
      </w:ins>
      <w:r w:rsidRPr="003D205A">
        <w:rPr>
          <w:rFonts w:asciiTheme="majorBidi" w:hAnsiTheme="majorBidi" w:cstheme="majorBidi"/>
          <w:sz w:val="20"/>
          <w:lang w:val="en-GB"/>
          <w:rPrChange w:id="3129" w:author="John Peate" w:date="2023-06-19T08:35:00Z">
            <w:rPr>
              <w:sz w:val="20"/>
            </w:rPr>
          </w:rPrChange>
        </w:rPr>
        <w:t xml:space="preserve">essianism concerns speculation about other worlds, hidden </w:t>
      </w:r>
      <w:del w:id="3130" w:author="John Peate" w:date="2023-06-19T08:13:00Z">
        <w:r w:rsidRPr="003D205A" w:rsidDel="002C36EB">
          <w:rPr>
            <w:rFonts w:asciiTheme="majorBidi" w:hAnsiTheme="majorBidi" w:cstheme="majorBidi"/>
            <w:sz w:val="20"/>
            <w:lang w:val="en-GB"/>
            <w:rPrChange w:id="3131" w:author="John Peate" w:date="2023-06-19T08:35:00Z">
              <w:rPr>
                <w:sz w:val="20"/>
              </w:rPr>
            </w:rPrChange>
          </w:rPr>
          <w:delText>Utopias’</w:delText>
        </w:r>
      </w:del>
      <w:ins w:id="3132" w:author="John Peate" w:date="2023-06-19T08:13:00Z">
        <w:r w:rsidR="002C36EB" w:rsidRPr="003D205A">
          <w:rPr>
            <w:rFonts w:asciiTheme="majorBidi" w:hAnsiTheme="majorBidi" w:cstheme="majorBidi"/>
            <w:sz w:val="20"/>
            <w:lang w:val="en-GB"/>
            <w:rPrChange w:id="3133" w:author="John Peate" w:date="2023-06-19T08:35:00Z">
              <w:rPr>
                <w:rFonts w:asciiTheme="majorBidi" w:hAnsiTheme="majorBidi" w:cstheme="majorBidi"/>
                <w:sz w:val="20"/>
              </w:rPr>
            </w:rPrChange>
          </w:rPr>
          <w:t>u</w:t>
        </w:r>
        <w:r w:rsidR="002C36EB" w:rsidRPr="003D205A">
          <w:rPr>
            <w:rFonts w:asciiTheme="majorBidi" w:hAnsiTheme="majorBidi" w:cstheme="majorBidi"/>
            <w:sz w:val="20"/>
            <w:lang w:val="en-GB"/>
            <w:rPrChange w:id="3134" w:author="John Peate" w:date="2023-06-19T08:35:00Z">
              <w:rPr>
                <w:sz w:val="20"/>
              </w:rPr>
            </w:rPrChange>
          </w:rPr>
          <w:t>topias’</w:t>
        </w:r>
      </w:ins>
      <w:r w:rsidRPr="003D205A">
        <w:rPr>
          <w:rFonts w:asciiTheme="majorBidi" w:hAnsiTheme="majorBidi" w:cstheme="majorBidi"/>
          <w:sz w:val="20"/>
          <w:lang w:val="en-GB"/>
          <w:rPrChange w:id="3135" w:author="John Peate" w:date="2023-06-19T08:35:00Z">
            <w:rPr>
              <w:sz w:val="20"/>
            </w:rPr>
          </w:rPrChange>
        </w:rPr>
        <w:t xml:space="preserve">. </w:t>
      </w:r>
      <w:proofErr w:type="spellStart"/>
      <w:r w:rsidRPr="003D205A">
        <w:rPr>
          <w:rFonts w:asciiTheme="majorBidi" w:hAnsiTheme="majorBidi" w:cstheme="majorBidi"/>
          <w:sz w:val="20"/>
          <w:lang w:val="en-GB"/>
          <w:rPrChange w:id="3136" w:author="John Peate" w:date="2023-06-19T08:35:00Z">
            <w:rPr>
              <w:sz w:val="20"/>
            </w:rPr>
          </w:rPrChange>
        </w:rPr>
        <w:t>Scholem’s</w:t>
      </w:r>
      <w:proofErr w:type="spellEnd"/>
      <w:r w:rsidRPr="003D205A">
        <w:rPr>
          <w:rFonts w:asciiTheme="majorBidi" w:hAnsiTheme="majorBidi" w:cstheme="majorBidi"/>
          <w:sz w:val="20"/>
          <w:lang w:val="en-GB"/>
          <w:rPrChange w:id="3137" w:author="John Peate" w:date="2023-06-19T08:35:00Z">
            <w:rPr>
              <w:sz w:val="20"/>
            </w:rPr>
          </w:rPrChange>
        </w:rPr>
        <w:t xml:space="preserve"> approach to Karo is highly symptomatic of this same tendency: ‘The internal mixture of Halakha, Kabbala in R. Joseph Karo’s thinking clarifies why Gershom </w:t>
      </w:r>
      <w:proofErr w:type="spellStart"/>
      <w:r w:rsidRPr="003D205A">
        <w:rPr>
          <w:rFonts w:asciiTheme="majorBidi" w:hAnsiTheme="majorBidi" w:cstheme="majorBidi"/>
          <w:sz w:val="20"/>
          <w:lang w:val="en-GB"/>
          <w:rPrChange w:id="3138" w:author="John Peate" w:date="2023-06-19T08:35:00Z">
            <w:rPr>
              <w:sz w:val="20"/>
            </w:rPr>
          </w:rPrChange>
        </w:rPr>
        <w:t>Scholem</w:t>
      </w:r>
      <w:proofErr w:type="spellEnd"/>
      <w:r w:rsidRPr="003D205A">
        <w:rPr>
          <w:rFonts w:asciiTheme="majorBidi" w:hAnsiTheme="majorBidi" w:cstheme="majorBidi"/>
          <w:sz w:val="20"/>
          <w:lang w:val="en-GB"/>
          <w:rPrChange w:id="3139" w:author="John Peate" w:date="2023-06-19T08:35:00Z">
            <w:rPr>
              <w:sz w:val="20"/>
            </w:rPr>
          </w:rPrChange>
        </w:rPr>
        <w:t xml:space="preserve">, greatest of the Kabbala scholars, hardly refers to him in his writings. For </w:t>
      </w:r>
      <w:proofErr w:type="spellStart"/>
      <w:r w:rsidRPr="003D205A">
        <w:rPr>
          <w:rFonts w:asciiTheme="majorBidi" w:hAnsiTheme="majorBidi" w:cstheme="majorBidi"/>
          <w:sz w:val="20"/>
          <w:lang w:val="en-GB"/>
          <w:rPrChange w:id="3140" w:author="John Peate" w:date="2023-06-19T08:35:00Z">
            <w:rPr>
              <w:sz w:val="20"/>
            </w:rPr>
          </w:rPrChange>
        </w:rPr>
        <w:t>Scholem</w:t>
      </w:r>
      <w:proofErr w:type="spellEnd"/>
      <w:r w:rsidRPr="003D205A">
        <w:rPr>
          <w:rFonts w:asciiTheme="majorBidi" w:hAnsiTheme="majorBidi" w:cstheme="majorBidi"/>
          <w:sz w:val="20"/>
          <w:lang w:val="en-GB"/>
          <w:rPrChange w:id="3141" w:author="John Peate" w:date="2023-06-19T08:35:00Z">
            <w:rPr>
              <w:sz w:val="20"/>
            </w:rPr>
          </w:rPrChange>
        </w:rPr>
        <w:t>, the Kabbala is underground knowledge that threatens Halakha and upsets the well-ordered world of Rabbinic Judaism. Consequently, the charismatic Kabbalist concerned with Divine Grace clashes frequently with the authority of Halakhic sages’</w:t>
      </w:r>
      <w:ins w:id="3142" w:author="Susan" w:date="2023-06-22T12:32:00Z">
        <w:r w:rsidR="00165015">
          <w:rPr>
            <w:rFonts w:asciiTheme="majorBidi" w:hAnsiTheme="majorBidi" w:cstheme="majorBidi"/>
            <w:sz w:val="20"/>
            <w:lang w:val="en-GB"/>
          </w:rPr>
          <w:t>;</w:t>
        </w:r>
      </w:ins>
      <w:del w:id="3143" w:author="John Peate" w:date="2023-06-19T08:13:00Z">
        <w:r w:rsidRPr="003D205A" w:rsidDel="002C36EB">
          <w:rPr>
            <w:rFonts w:asciiTheme="majorBidi" w:hAnsiTheme="majorBidi" w:cstheme="majorBidi"/>
            <w:sz w:val="20"/>
            <w:lang w:val="en-GB"/>
            <w:rPrChange w:id="3144" w:author="John Peate" w:date="2023-06-19T08:35:00Z">
              <w:rPr>
                <w:sz w:val="20"/>
              </w:rPr>
            </w:rPrChange>
          </w:rPr>
          <w:delText>,</w:delText>
        </w:r>
      </w:del>
      <w:ins w:id="3145" w:author="John Peate" w:date="2023-06-19T08:13:00Z">
        <w:del w:id="3146" w:author="Susan" w:date="2023-06-22T12:32:00Z">
          <w:r w:rsidR="002C36EB" w:rsidRPr="003D205A" w:rsidDel="00165015">
            <w:rPr>
              <w:rFonts w:asciiTheme="majorBidi" w:hAnsiTheme="majorBidi" w:cstheme="majorBidi"/>
              <w:sz w:val="20"/>
              <w:lang w:val="en-GB"/>
              <w:rPrChange w:id="3147" w:author="John Peate" w:date="2023-06-19T08:35:00Z">
                <w:rPr>
                  <w:rFonts w:asciiTheme="majorBidi" w:hAnsiTheme="majorBidi" w:cstheme="majorBidi"/>
                  <w:sz w:val="20"/>
                </w:rPr>
              </w:rPrChange>
            </w:rPr>
            <w:delText>:</w:delText>
          </w:r>
        </w:del>
        <w:r w:rsidR="002C36EB" w:rsidRPr="003D205A">
          <w:rPr>
            <w:rFonts w:asciiTheme="majorBidi" w:hAnsiTheme="majorBidi" w:cstheme="majorBidi"/>
            <w:sz w:val="20"/>
            <w:lang w:val="en-GB"/>
            <w:rPrChange w:id="3148" w:author="John Peate" w:date="2023-06-19T08:35:00Z">
              <w:rPr>
                <w:rFonts w:asciiTheme="majorBidi" w:hAnsiTheme="majorBidi" w:cstheme="majorBidi"/>
                <w:sz w:val="20"/>
              </w:rPr>
            </w:rPrChange>
          </w:rPr>
          <w:t xml:space="preserve"> </w:t>
        </w:r>
      </w:ins>
      <w:proofErr w:type="spellStart"/>
      <w:r w:rsidRPr="003D205A">
        <w:rPr>
          <w:rFonts w:asciiTheme="majorBidi" w:hAnsiTheme="majorBidi" w:cstheme="majorBidi"/>
          <w:sz w:val="20"/>
          <w:lang w:val="en-GB"/>
          <w:rPrChange w:id="3149" w:author="John Peate" w:date="2023-06-19T08:35:00Z">
            <w:rPr>
              <w:sz w:val="20"/>
            </w:rPr>
          </w:rPrChange>
        </w:rPr>
        <w:t>Altshuler</w:t>
      </w:r>
      <w:proofErr w:type="spellEnd"/>
      <w:r w:rsidRPr="003D205A">
        <w:rPr>
          <w:rFonts w:asciiTheme="majorBidi" w:hAnsiTheme="majorBidi" w:cstheme="majorBidi"/>
          <w:i/>
          <w:iCs/>
          <w:sz w:val="20"/>
          <w:lang w:val="en-GB"/>
          <w:rPrChange w:id="3150" w:author="John Peate" w:date="2023-06-19T08:35:00Z">
            <w:rPr>
              <w:i/>
              <w:iCs/>
              <w:sz w:val="20"/>
            </w:rPr>
          </w:rPrChange>
        </w:rPr>
        <w:t xml:space="preserve"> Joseph Karo</w:t>
      </w:r>
      <w:r w:rsidRPr="003D205A">
        <w:rPr>
          <w:rFonts w:asciiTheme="majorBidi" w:hAnsiTheme="majorBidi" w:cstheme="majorBidi"/>
          <w:sz w:val="20"/>
          <w:lang w:val="en-GB"/>
          <w:rPrChange w:id="3151" w:author="John Peate" w:date="2023-06-19T08:35:00Z">
            <w:rPr>
              <w:sz w:val="20"/>
            </w:rPr>
          </w:rPrChange>
        </w:rPr>
        <w:t xml:space="preserve">. </w:t>
      </w:r>
    </w:p>
  </w:footnote>
  <w:footnote w:id="77">
    <w:p w14:paraId="4585D445" w14:textId="6D499FCC" w:rsidR="00654D07" w:rsidRPr="003D205A" w:rsidRDefault="00654D07" w:rsidP="00A12EDA">
      <w:pPr>
        <w:pStyle w:val="FootnoteText"/>
        <w:spacing w:after="0" w:line="240" w:lineRule="auto"/>
        <w:jc w:val="both"/>
        <w:rPr>
          <w:rFonts w:asciiTheme="majorBidi" w:hAnsiTheme="majorBidi" w:cstheme="majorBidi"/>
          <w:sz w:val="20"/>
          <w:lang w:val="en-GB"/>
          <w:rPrChange w:id="3154" w:author="John Peate" w:date="2023-06-19T08:35:00Z">
            <w:rPr>
              <w:sz w:val="20"/>
            </w:rPr>
          </w:rPrChange>
        </w:rPr>
      </w:pPr>
      <w:r w:rsidRPr="003D205A">
        <w:rPr>
          <w:rStyle w:val="FootnoteReference"/>
          <w:rFonts w:asciiTheme="majorBidi" w:hAnsiTheme="majorBidi" w:cstheme="majorBidi"/>
          <w:sz w:val="20"/>
          <w:lang w:val="en-GB"/>
          <w:rPrChange w:id="3155" w:author="John Peate" w:date="2023-06-19T08:35:00Z">
            <w:rPr>
              <w:rStyle w:val="FootnoteReference"/>
              <w:sz w:val="20"/>
            </w:rPr>
          </w:rPrChange>
        </w:rPr>
        <w:footnoteRef/>
      </w:r>
      <w:r w:rsidRPr="003D205A">
        <w:rPr>
          <w:rFonts w:asciiTheme="majorBidi" w:hAnsiTheme="majorBidi" w:cstheme="majorBidi"/>
          <w:sz w:val="20"/>
          <w:lang w:val="en-GB"/>
          <w:rPrChange w:id="3156" w:author="John Peate" w:date="2023-06-19T08:35:00Z">
            <w:rPr>
              <w:sz w:val="20"/>
            </w:rPr>
          </w:rPrChange>
        </w:rPr>
        <w:t xml:space="preserve"> D. Ariel</w:t>
      </w:r>
      <w:ins w:id="3157" w:author="John Peate" w:date="2023-06-19T08:16:00Z">
        <w:r w:rsidR="002C36EB" w:rsidRPr="003D205A">
          <w:rPr>
            <w:rFonts w:asciiTheme="majorBidi" w:hAnsiTheme="majorBidi" w:cstheme="majorBidi"/>
            <w:sz w:val="20"/>
            <w:lang w:val="en-GB"/>
            <w:rPrChange w:id="3158" w:author="John Peate" w:date="2023-06-19T08:35:00Z">
              <w:rPr>
                <w:rFonts w:asciiTheme="majorBidi" w:hAnsiTheme="majorBidi" w:cstheme="majorBidi"/>
                <w:sz w:val="20"/>
              </w:rPr>
            </w:rPrChange>
          </w:rPr>
          <w:t>-</w:t>
        </w:r>
      </w:ins>
      <w:del w:id="3159" w:author="John Peate" w:date="2023-06-19T08:16:00Z">
        <w:r w:rsidRPr="003D205A" w:rsidDel="002C36EB">
          <w:rPr>
            <w:rFonts w:asciiTheme="majorBidi" w:hAnsiTheme="majorBidi" w:cstheme="majorBidi"/>
            <w:sz w:val="20"/>
            <w:lang w:val="en-GB"/>
            <w:rPrChange w:id="3160" w:author="John Peate" w:date="2023-06-19T08:35:00Z">
              <w:rPr>
                <w:sz w:val="20"/>
              </w:rPr>
            </w:rPrChange>
          </w:rPr>
          <w:delText>–</w:delText>
        </w:r>
      </w:del>
      <w:r w:rsidRPr="003D205A">
        <w:rPr>
          <w:rFonts w:asciiTheme="majorBidi" w:hAnsiTheme="majorBidi" w:cstheme="majorBidi"/>
          <w:sz w:val="20"/>
          <w:lang w:val="en-GB"/>
          <w:rPrChange w:id="3161" w:author="John Peate" w:date="2023-06-19T08:35:00Z">
            <w:rPr>
              <w:sz w:val="20"/>
            </w:rPr>
          </w:rPrChange>
        </w:rPr>
        <w:t xml:space="preserve">Yodel, M. Lebovitz, Y. Mazar and M. Inbar (eds), </w:t>
      </w:r>
      <w:r w:rsidRPr="003D205A">
        <w:rPr>
          <w:rFonts w:asciiTheme="majorBidi" w:hAnsiTheme="majorBidi" w:cstheme="majorBidi"/>
          <w:i/>
          <w:iCs/>
          <w:sz w:val="20"/>
          <w:lang w:val="en-GB"/>
          <w:rPrChange w:id="3162" w:author="John Peate" w:date="2023-06-19T08:35:00Z">
            <w:rPr>
              <w:i/>
              <w:iCs/>
              <w:sz w:val="20"/>
            </w:rPr>
          </w:rPrChange>
        </w:rPr>
        <w:t>The Battle of Gog and Magog: Messianism and the Apocalypse in Judaism Past and Present</w:t>
      </w:r>
      <w:r w:rsidRPr="003D205A">
        <w:rPr>
          <w:rFonts w:asciiTheme="majorBidi" w:hAnsiTheme="majorBidi" w:cstheme="majorBidi"/>
          <w:sz w:val="20"/>
          <w:lang w:val="en-GB"/>
          <w:rPrChange w:id="3163" w:author="John Peate" w:date="2023-06-19T08:35:00Z">
            <w:rPr>
              <w:sz w:val="20"/>
            </w:rPr>
          </w:rPrChange>
        </w:rPr>
        <w:t xml:space="preserve"> (in Hebrew</w:t>
      </w:r>
      <w:ins w:id="3164" w:author="Susan" w:date="2023-06-22T11:16:00Z">
        <w:r w:rsidR="00A128ED">
          <w:rPr>
            <w:rFonts w:asciiTheme="majorBidi" w:hAnsiTheme="majorBidi" w:cstheme="majorBidi"/>
            <w:sz w:val="20"/>
            <w:lang w:val="en-GB"/>
          </w:rPr>
          <w:t>)</w:t>
        </w:r>
      </w:ins>
      <w:ins w:id="3165" w:author="John Peate" w:date="2023-06-19T15:59:00Z">
        <w:del w:id="3166" w:author="Susan" w:date="2023-06-22T11:16:00Z">
          <w:r w:rsidR="0008410C" w:rsidDel="00A128ED">
            <w:rPr>
              <w:rFonts w:asciiTheme="majorBidi" w:hAnsiTheme="majorBidi" w:cstheme="majorBidi"/>
              <w:sz w:val="20"/>
              <w:lang w:val="en-GB"/>
            </w:rPr>
            <w:delText>;</w:delText>
          </w:r>
        </w:del>
        <w:r w:rsidR="0008410C">
          <w:rPr>
            <w:rFonts w:asciiTheme="majorBidi" w:hAnsiTheme="majorBidi" w:cstheme="majorBidi"/>
            <w:sz w:val="20"/>
            <w:lang w:val="en-GB"/>
          </w:rPr>
          <w:t xml:space="preserve"> </w:t>
        </w:r>
      </w:ins>
      <w:ins w:id="3167" w:author="Susan" w:date="2023-06-22T11:18:00Z">
        <w:r w:rsidR="000E4AF7">
          <w:rPr>
            <w:rFonts w:asciiTheme="majorBidi" w:hAnsiTheme="majorBidi" w:cstheme="majorBidi"/>
            <w:sz w:val="20"/>
            <w:lang w:val="en-GB"/>
          </w:rPr>
          <w:t>(</w:t>
        </w:r>
      </w:ins>
      <w:del w:id="3168" w:author="John Peate" w:date="2023-06-19T15:59:00Z">
        <w:r w:rsidRPr="003D205A" w:rsidDel="0008410C">
          <w:rPr>
            <w:rFonts w:asciiTheme="majorBidi" w:hAnsiTheme="majorBidi" w:cstheme="majorBidi"/>
            <w:sz w:val="20"/>
            <w:lang w:val="en-GB"/>
            <w:rPrChange w:id="3169" w:author="John Peate" w:date="2023-06-19T08:35:00Z">
              <w:rPr>
                <w:sz w:val="20"/>
              </w:rPr>
            </w:rPrChange>
          </w:rPr>
          <w:delText>) (</w:delText>
        </w:r>
      </w:del>
      <w:r w:rsidRPr="003D205A">
        <w:rPr>
          <w:rFonts w:asciiTheme="majorBidi" w:hAnsiTheme="majorBidi" w:cstheme="majorBidi"/>
          <w:sz w:val="20"/>
          <w:lang w:val="en-GB"/>
          <w:rPrChange w:id="3170" w:author="John Peate" w:date="2023-06-19T08:35:00Z">
            <w:rPr>
              <w:sz w:val="20"/>
            </w:rPr>
          </w:rPrChange>
        </w:rPr>
        <w:t xml:space="preserve">Tel Aviv: Yedioth Ahronoth (Safire Hemmed), 2001); M. </w:t>
      </w:r>
      <w:proofErr w:type="spellStart"/>
      <w:r w:rsidRPr="003D205A">
        <w:rPr>
          <w:rFonts w:asciiTheme="majorBidi" w:hAnsiTheme="majorBidi" w:cstheme="majorBidi"/>
          <w:sz w:val="20"/>
          <w:lang w:val="en-GB"/>
          <w:rPrChange w:id="3171" w:author="John Peate" w:date="2023-06-19T08:35:00Z">
            <w:rPr>
              <w:sz w:val="20"/>
            </w:rPr>
          </w:rPrChange>
        </w:rPr>
        <w:t>Feige</w:t>
      </w:r>
      <w:proofErr w:type="spellEnd"/>
      <w:r w:rsidRPr="003D205A">
        <w:rPr>
          <w:rFonts w:asciiTheme="majorBidi" w:hAnsiTheme="majorBidi" w:cstheme="majorBidi"/>
          <w:sz w:val="20"/>
          <w:lang w:val="en-GB"/>
          <w:rPrChange w:id="3172" w:author="John Peate" w:date="2023-06-19T08:35:00Z">
            <w:rPr>
              <w:sz w:val="20"/>
            </w:rPr>
          </w:rPrChange>
        </w:rPr>
        <w:t xml:space="preserve">, </w:t>
      </w:r>
      <w:r w:rsidRPr="003D205A">
        <w:rPr>
          <w:rFonts w:asciiTheme="majorBidi" w:hAnsiTheme="majorBidi" w:cstheme="majorBidi"/>
          <w:i/>
          <w:iCs/>
          <w:sz w:val="20"/>
          <w:lang w:val="en-GB"/>
          <w:rPrChange w:id="3173" w:author="John Peate" w:date="2023-06-19T08:35:00Z">
            <w:rPr>
              <w:i/>
              <w:iCs/>
              <w:sz w:val="20"/>
            </w:rPr>
          </w:rPrChange>
        </w:rPr>
        <w:t xml:space="preserve">Two Maps for the [West] Bank: Gush </w:t>
      </w:r>
      <w:proofErr w:type="spellStart"/>
      <w:r w:rsidRPr="003D205A">
        <w:rPr>
          <w:rFonts w:asciiTheme="majorBidi" w:hAnsiTheme="majorBidi" w:cstheme="majorBidi"/>
          <w:i/>
          <w:iCs/>
          <w:sz w:val="20"/>
          <w:lang w:val="en-GB"/>
          <w:rPrChange w:id="3174" w:author="John Peate" w:date="2023-06-19T08:35:00Z">
            <w:rPr>
              <w:i/>
              <w:iCs/>
              <w:sz w:val="20"/>
            </w:rPr>
          </w:rPrChange>
        </w:rPr>
        <w:t>Emunim</w:t>
      </w:r>
      <w:proofErr w:type="spellEnd"/>
      <w:r w:rsidRPr="003D205A">
        <w:rPr>
          <w:rFonts w:asciiTheme="majorBidi" w:hAnsiTheme="majorBidi" w:cstheme="majorBidi"/>
          <w:i/>
          <w:iCs/>
          <w:sz w:val="20"/>
          <w:lang w:val="en-GB"/>
          <w:rPrChange w:id="3175" w:author="John Peate" w:date="2023-06-19T08:35:00Z">
            <w:rPr>
              <w:i/>
              <w:iCs/>
              <w:sz w:val="20"/>
            </w:rPr>
          </w:rPrChange>
        </w:rPr>
        <w:t xml:space="preserve">, Peace Now and </w:t>
      </w:r>
      <w:del w:id="3176" w:author="John Peate" w:date="2023-06-19T08:16:00Z">
        <w:r w:rsidRPr="003D205A" w:rsidDel="002C36EB">
          <w:rPr>
            <w:rFonts w:asciiTheme="majorBidi" w:hAnsiTheme="majorBidi" w:cstheme="majorBidi"/>
            <w:i/>
            <w:iCs/>
            <w:sz w:val="20"/>
            <w:lang w:val="en-GB"/>
            <w:rPrChange w:id="3177" w:author="John Peate" w:date="2023-06-19T08:35:00Z">
              <w:rPr>
                <w:i/>
                <w:iCs/>
                <w:sz w:val="20"/>
              </w:rPr>
            </w:rPrChange>
          </w:rPr>
          <w:delText xml:space="preserve">shaping </w:delText>
        </w:r>
      </w:del>
      <w:ins w:id="3178" w:author="John Peate" w:date="2023-06-19T08:16:00Z">
        <w:r w:rsidR="002C36EB" w:rsidRPr="003D205A">
          <w:rPr>
            <w:rFonts w:asciiTheme="majorBidi" w:hAnsiTheme="majorBidi" w:cstheme="majorBidi"/>
            <w:i/>
            <w:iCs/>
            <w:sz w:val="20"/>
            <w:lang w:val="en-GB"/>
            <w:rPrChange w:id="3179" w:author="John Peate" w:date="2023-06-19T08:35:00Z">
              <w:rPr>
                <w:rFonts w:asciiTheme="majorBidi" w:hAnsiTheme="majorBidi" w:cstheme="majorBidi"/>
                <w:i/>
                <w:iCs/>
                <w:sz w:val="20"/>
              </w:rPr>
            </w:rPrChange>
          </w:rPr>
          <w:t>S</w:t>
        </w:r>
        <w:r w:rsidR="002C36EB" w:rsidRPr="003D205A">
          <w:rPr>
            <w:rFonts w:asciiTheme="majorBidi" w:hAnsiTheme="majorBidi" w:cstheme="majorBidi"/>
            <w:i/>
            <w:iCs/>
            <w:sz w:val="20"/>
            <w:lang w:val="en-GB"/>
            <w:rPrChange w:id="3180" w:author="John Peate" w:date="2023-06-19T08:35:00Z">
              <w:rPr>
                <w:i/>
                <w:iCs/>
                <w:sz w:val="20"/>
              </w:rPr>
            </w:rPrChange>
          </w:rPr>
          <w:t xml:space="preserve">haping </w:t>
        </w:r>
      </w:ins>
      <w:r w:rsidRPr="003D205A">
        <w:rPr>
          <w:rFonts w:asciiTheme="majorBidi" w:hAnsiTheme="majorBidi" w:cstheme="majorBidi"/>
          <w:i/>
          <w:iCs/>
          <w:sz w:val="20"/>
          <w:lang w:val="en-GB"/>
          <w:rPrChange w:id="3181" w:author="John Peate" w:date="2023-06-19T08:35:00Z">
            <w:rPr>
              <w:i/>
              <w:iCs/>
              <w:sz w:val="20"/>
            </w:rPr>
          </w:rPrChange>
        </w:rPr>
        <w:t xml:space="preserve">Israeli </w:t>
      </w:r>
      <w:del w:id="3182" w:author="John Peate" w:date="2023-06-19T08:16:00Z">
        <w:r w:rsidRPr="003D205A" w:rsidDel="002C36EB">
          <w:rPr>
            <w:rFonts w:asciiTheme="majorBidi" w:hAnsiTheme="majorBidi" w:cstheme="majorBidi"/>
            <w:i/>
            <w:iCs/>
            <w:sz w:val="20"/>
            <w:lang w:val="en-GB"/>
            <w:rPrChange w:id="3183" w:author="John Peate" w:date="2023-06-19T08:35:00Z">
              <w:rPr>
                <w:i/>
                <w:iCs/>
                <w:sz w:val="20"/>
              </w:rPr>
            </w:rPrChange>
          </w:rPr>
          <w:delText>space</w:delText>
        </w:r>
        <w:r w:rsidRPr="003D205A" w:rsidDel="002C36EB">
          <w:rPr>
            <w:rFonts w:asciiTheme="majorBidi" w:hAnsiTheme="majorBidi" w:cstheme="majorBidi"/>
            <w:sz w:val="20"/>
            <w:lang w:val="en-GB"/>
            <w:rPrChange w:id="3184" w:author="John Peate" w:date="2023-06-19T08:35:00Z">
              <w:rPr>
                <w:sz w:val="20"/>
              </w:rPr>
            </w:rPrChange>
          </w:rPr>
          <w:delText xml:space="preserve"> </w:delText>
        </w:r>
      </w:del>
      <w:ins w:id="3185" w:author="John Peate" w:date="2023-06-19T08:16:00Z">
        <w:r w:rsidR="002C36EB" w:rsidRPr="003D205A">
          <w:rPr>
            <w:rFonts w:asciiTheme="majorBidi" w:hAnsiTheme="majorBidi" w:cstheme="majorBidi"/>
            <w:i/>
            <w:iCs/>
            <w:sz w:val="20"/>
            <w:lang w:val="en-GB"/>
            <w:rPrChange w:id="3186" w:author="John Peate" w:date="2023-06-19T08:35:00Z">
              <w:rPr>
                <w:rFonts w:asciiTheme="majorBidi" w:hAnsiTheme="majorBidi" w:cstheme="majorBidi"/>
                <w:i/>
                <w:iCs/>
                <w:sz w:val="20"/>
              </w:rPr>
            </w:rPrChange>
          </w:rPr>
          <w:t>S</w:t>
        </w:r>
        <w:r w:rsidR="002C36EB" w:rsidRPr="003D205A">
          <w:rPr>
            <w:rFonts w:asciiTheme="majorBidi" w:hAnsiTheme="majorBidi" w:cstheme="majorBidi"/>
            <w:i/>
            <w:iCs/>
            <w:sz w:val="20"/>
            <w:lang w:val="en-GB"/>
            <w:rPrChange w:id="3187" w:author="John Peate" w:date="2023-06-19T08:35:00Z">
              <w:rPr>
                <w:i/>
                <w:iCs/>
                <w:sz w:val="20"/>
              </w:rPr>
            </w:rPrChange>
          </w:rPr>
          <w:t>pace</w:t>
        </w:r>
        <w:r w:rsidR="002C36EB" w:rsidRPr="003D205A">
          <w:rPr>
            <w:rFonts w:asciiTheme="majorBidi" w:hAnsiTheme="majorBidi" w:cstheme="majorBidi"/>
            <w:sz w:val="20"/>
            <w:lang w:val="en-GB"/>
            <w:rPrChange w:id="3188" w:author="John Peate" w:date="2023-06-19T08:35:00Z">
              <w:rPr>
                <w:sz w:val="20"/>
              </w:rPr>
            </w:rPrChange>
          </w:rPr>
          <w:t xml:space="preserve"> </w:t>
        </w:r>
      </w:ins>
      <w:r w:rsidRPr="003D205A">
        <w:rPr>
          <w:rFonts w:asciiTheme="majorBidi" w:hAnsiTheme="majorBidi" w:cstheme="majorBidi"/>
          <w:sz w:val="20"/>
          <w:lang w:val="en-GB"/>
          <w:rPrChange w:id="3189" w:author="John Peate" w:date="2023-06-19T08:35:00Z">
            <w:rPr>
              <w:sz w:val="20"/>
            </w:rPr>
          </w:rPrChange>
        </w:rPr>
        <w:t>(in Hebrew</w:t>
      </w:r>
      <w:ins w:id="3190" w:author="Susan" w:date="2023-06-22T11:18:00Z">
        <w:r w:rsidR="000E4AF7">
          <w:rPr>
            <w:rFonts w:asciiTheme="majorBidi" w:hAnsiTheme="majorBidi" w:cstheme="majorBidi"/>
            <w:sz w:val="20"/>
            <w:lang w:val="en-GB"/>
          </w:rPr>
          <w:t>)</w:t>
        </w:r>
      </w:ins>
      <w:ins w:id="3191" w:author="John Peate" w:date="2023-06-19T15:59:00Z">
        <w:del w:id="3192" w:author="Susan" w:date="2023-06-22T11:18:00Z">
          <w:r w:rsidR="0008410C" w:rsidDel="000E4AF7">
            <w:rPr>
              <w:rFonts w:asciiTheme="majorBidi" w:hAnsiTheme="majorBidi" w:cstheme="majorBidi"/>
              <w:sz w:val="20"/>
              <w:lang w:val="en-GB"/>
            </w:rPr>
            <w:delText>;</w:delText>
          </w:r>
        </w:del>
        <w:r w:rsidR="0008410C">
          <w:rPr>
            <w:rFonts w:asciiTheme="majorBidi" w:hAnsiTheme="majorBidi" w:cstheme="majorBidi"/>
            <w:sz w:val="20"/>
            <w:lang w:val="en-GB"/>
          </w:rPr>
          <w:t xml:space="preserve"> </w:t>
        </w:r>
      </w:ins>
      <w:ins w:id="3193" w:author="Susan" w:date="2023-06-22T11:18:00Z">
        <w:r w:rsidR="000E4AF7">
          <w:rPr>
            <w:rFonts w:asciiTheme="majorBidi" w:hAnsiTheme="majorBidi" w:cstheme="majorBidi"/>
            <w:sz w:val="20"/>
            <w:lang w:val="en-GB"/>
          </w:rPr>
          <w:t>(</w:t>
        </w:r>
      </w:ins>
      <w:del w:id="3194" w:author="John Peate" w:date="2023-06-19T15:59:00Z">
        <w:r w:rsidRPr="003D205A" w:rsidDel="0008410C">
          <w:rPr>
            <w:rFonts w:asciiTheme="majorBidi" w:hAnsiTheme="majorBidi" w:cstheme="majorBidi"/>
            <w:sz w:val="20"/>
            <w:lang w:val="en-GB"/>
            <w:rPrChange w:id="3195" w:author="John Peate" w:date="2023-06-19T08:35:00Z">
              <w:rPr>
                <w:sz w:val="20"/>
              </w:rPr>
            </w:rPrChange>
          </w:rPr>
          <w:delText>) (</w:delText>
        </w:r>
      </w:del>
      <w:r w:rsidRPr="003D205A">
        <w:rPr>
          <w:rFonts w:asciiTheme="majorBidi" w:hAnsiTheme="majorBidi" w:cstheme="majorBidi"/>
          <w:sz w:val="20"/>
          <w:lang w:val="en-GB"/>
          <w:rPrChange w:id="3196" w:author="John Peate" w:date="2023-06-19T08:35:00Z">
            <w:rPr>
              <w:sz w:val="20"/>
            </w:rPr>
          </w:rPrChange>
        </w:rPr>
        <w:t xml:space="preserve">Jerusalem: </w:t>
      </w:r>
      <w:proofErr w:type="spellStart"/>
      <w:r w:rsidRPr="003D205A">
        <w:rPr>
          <w:rFonts w:asciiTheme="majorBidi" w:hAnsiTheme="majorBidi" w:cstheme="majorBidi"/>
          <w:sz w:val="20"/>
          <w:lang w:val="en-GB"/>
          <w:rPrChange w:id="3197" w:author="John Peate" w:date="2023-06-19T08:35:00Z">
            <w:rPr>
              <w:sz w:val="20"/>
            </w:rPr>
          </w:rPrChange>
        </w:rPr>
        <w:t>Magnes</w:t>
      </w:r>
      <w:proofErr w:type="spellEnd"/>
      <w:r w:rsidRPr="003D205A">
        <w:rPr>
          <w:rFonts w:asciiTheme="majorBidi" w:hAnsiTheme="majorBidi" w:cstheme="majorBidi"/>
          <w:sz w:val="20"/>
          <w:lang w:val="en-GB"/>
          <w:rPrChange w:id="3198" w:author="John Peate" w:date="2023-06-19T08:35:00Z">
            <w:rPr>
              <w:sz w:val="20"/>
            </w:rPr>
          </w:rPrChange>
        </w:rPr>
        <w:t xml:space="preserve"> Press, 2002); G. Aran, </w:t>
      </w:r>
      <w:proofErr w:type="spellStart"/>
      <w:r w:rsidRPr="003D205A">
        <w:rPr>
          <w:rFonts w:asciiTheme="majorBidi" w:hAnsiTheme="majorBidi" w:cstheme="majorBidi"/>
          <w:i/>
          <w:iCs/>
          <w:sz w:val="20"/>
          <w:lang w:val="en-GB"/>
          <w:rPrChange w:id="3199" w:author="John Peate" w:date="2023-06-19T08:35:00Z">
            <w:rPr>
              <w:i/>
              <w:iCs/>
              <w:sz w:val="20"/>
            </w:rPr>
          </w:rPrChange>
        </w:rPr>
        <w:t>Kookism</w:t>
      </w:r>
      <w:proofErr w:type="spellEnd"/>
      <w:ins w:id="3200" w:author="John Peate" w:date="2023-06-19T08:19:00Z">
        <w:r w:rsidR="002C36EB" w:rsidRPr="003D205A">
          <w:rPr>
            <w:rFonts w:asciiTheme="majorBidi" w:hAnsiTheme="majorBidi" w:cstheme="majorBidi"/>
            <w:i/>
            <w:iCs/>
            <w:sz w:val="20"/>
            <w:lang w:val="en-GB"/>
            <w:rPrChange w:id="3201" w:author="John Peate" w:date="2023-06-19T08:35:00Z">
              <w:rPr>
                <w:rFonts w:asciiTheme="majorBidi" w:hAnsiTheme="majorBidi" w:cstheme="majorBidi"/>
                <w:i/>
                <w:iCs/>
                <w:sz w:val="20"/>
              </w:rPr>
            </w:rPrChange>
          </w:rPr>
          <w:t>:</w:t>
        </w:r>
      </w:ins>
      <w:del w:id="3202" w:author="John Peate" w:date="2023-06-19T08:19:00Z">
        <w:r w:rsidRPr="003D205A" w:rsidDel="002C36EB">
          <w:rPr>
            <w:rFonts w:asciiTheme="majorBidi" w:hAnsiTheme="majorBidi" w:cstheme="majorBidi"/>
            <w:i/>
            <w:iCs/>
            <w:sz w:val="20"/>
            <w:lang w:val="en-GB"/>
            <w:rPrChange w:id="3203" w:author="John Peate" w:date="2023-06-19T08:35:00Z">
              <w:rPr>
                <w:i/>
                <w:iCs/>
                <w:sz w:val="20"/>
              </w:rPr>
            </w:rPrChange>
          </w:rPr>
          <w:delText>,</w:delText>
        </w:r>
      </w:del>
      <w:r w:rsidRPr="003D205A">
        <w:rPr>
          <w:rFonts w:asciiTheme="majorBidi" w:hAnsiTheme="majorBidi" w:cstheme="majorBidi"/>
          <w:i/>
          <w:iCs/>
          <w:sz w:val="20"/>
          <w:lang w:val="en-GB"/>
          <w:rPrChange w:id="3204" w:author="John Peate" w:date="2023-06-19T08:35:00Z">
            <w:rPr>
              <w:i/>
              <w:iCs/>
              <w:sz w:val="20"/>
            </w:rPr>
          </w:rPrChange>
        </w:rPr>
        <w:t xml:space="preserve"> </w:t>
      </w:r>
      <w:ins w:id="3205" w:author="John Peate" w:date="2023-06-19T08:19:00Z">
        <w:r w:rsidR="002C36EB" w:rsidRPr="003D205A">
          <w:rPr>
            <w:rFonts w:asciiTheme="majorBidi" w:hAnsiTheme="majorBidi" w:cstheme="majorBidi"/>
            <w:i/>
            <w:iCs/>
            <w:sz w:val="20"/>
            <w:lang w:val="en-GB"/>
            <w:rPrChange w:id="3206" w:author="John Peate" w:date="2023-06-19T08:35:00Z">
              <w:rPr>
                <w:rFonts w:asciiTheme="majorBidi" w:hAnsiTheme="majorBidi" w:cstheme="majorBidi"/>
                <w:i/>
                <w:iCs/>
                <w:sz w:val="20"/>
              </w:rPr>
            </w:rPrChange>
          </w:rPr>
          <w:t>T</w:t>
        </w:r>
      </w:ins>
      <w:del w:id="3207" w:author="John Peate" w:date="2023-06-19T08:19:00Z">
        <w:r w:rsidRPr="003D205A" w:rsidDel="002C36EB">
          <w:rPr>
            <w:rFonts w:asciiTheme="majorBidi" w:hAnsiTheme="majorBidi" w:cstheme="majorBidi"/>
            <w:i/>
            <w:iCs/>
            <w:sz w:val="20"/>
            <w:lang w:val="en-GB"/>
            <w:rPrChange w:id="3208" w:author="John Peate" w:date="2023-06-19T08:35:00Z">
              <w:rPr>
                <w:i/>
                <w:iCs/>
                <w:sz w:val="20"/>
              </w:rPr>
            </w:rPrChange>
          </w:rPr>
          <w:delText>t</w:delText>
        </w:r>
      </w:del>
      <w:r w:rsidRPr="003D205A">
        <w:rPr>
          <w:rFonts w:asciiTheme="majorBidi" w:hAnsiTheme="majorBidi" w:cstheme="majorBidi"/>
          <w:i/>
          <w:iCs/>
          <w:sz w:val="20"/>
          <w:lang w:val="en-GB"/>
          <w:rPrChange w:id="3209" w:author="John Peate" w:date="2023-06-19T08:35:00Z">
            <w:rPr>
              <w:i/>
              <w:iCs/>
              <w:sz w:val="20"/>
            </w:rPr>
          </w:rPrChange>
        </w:rPr>
        <w:t xml:space="preserve">he Roots of Gush </w:t>
      </w:r>
      <w:proofErr w:type="spellStart"/>
      <w:r w:rsidRPr="003D205A">
        <w:rPr>
          <w:rFonts w:asciiTheme="majorBidi" w:hAnsiTheme="majorBidi" w:cstheme="majorBidi"/>
          <w:i/>
          <w:iCs/>
          <w:sz w:val="20"/>
          <w:lang w:val="en-GB"/>
          <w:rPrChange w:id="3210" w:author="John Peate" w:date="2023-06-19T08:35:00Z">
            <w:rPr>
              <w:i/>
              <w:iCs/>
              <w:sz w:val="20"/>
            </w:rPr>
          </w:rPrChange>
        </w:rPr>
        <w:t>Emunim</w:t>
      </w:r>
      <w:proofErr w:type="spellEnd"/>
      <w:r w:rsidRPr="003D205A">
        <w:rPr>
          <w:rFonts w:asciiTheme="majorBidi" w:hAnsiTheme="majorBidi" w:cstheme="majorBidi"/>
          <w:i/>
          <w:iCs/>
          <w:sz w:val="20"/>
          <w:lang w:val="en-GB"/>
          <w:rPrChange w:id="3211" w:author="John Peate" w:date="2023-06-19T08:35:00Z">
            <w:rPr>
              <w:i/>
              <w:iCs/>
              <w:sz w:val="20"/>
            </w:rPr>
          </w:rPrChange>
        </w:rPr>
        <w:t xml:space="preserve">, Settler Culture, Theology, Zionism and Contemporary Messianism </w:t>
      </w:r>
      <w:r w:rsidRPr="003D205A">
        <w:rPr>
          <w:rFonts w:asciiTheme="majorBidi" w:hAnsiTheme="majorBidi" w:cstheme="majorBidi"/>
          <w:sz w:val="20"/>
          <w:lang w:val="en-GB"/>
          <w:rPrChange w:id="3212" w:author="John Peate" w:date="2023-06-19T08:35:00Z">
            <w:rPr>
              <w:sz w:val="20"/>
            </w:rPr>
          </w:rPrChange>
        </w:rPr>
        <w:t>(in Hebrew</w:t>
      </w:r>
      <w:ins w:id="3213" w:author="Susan" w:date="2023-06-22T11:18:00Z">
        <w:r w:rsidR="000E4AF7">
          <w:rPr>
            <w:rFonts w:asciiTheme="majorBidi" w:hAnsiTheme="majorBidi" w:cstheme="majorBidi"/>
            <w:sz w:val="20"/>
            <w:lang w:val="en-GB"/>
          </w:rPr>
          <w:t>)</w:t>
        </w:r>
      </w:ins>
      <w:ins w:id="3214" w:author="John Peate" w:date="2023-06-19T16:00:00Z">
        <w:del w:id="3215" w:author="Susan" w:date="2023-06-22T11:18:00Z">
          <w:r w:rsidR="0008410C" w:rsidDel="000E4AF7">
            <w:rPr>
              <w:rFonts w:asciiTheme="majorBidi" w:hAnsiTheme="majorBidi" w:cstheme="majorBidi"/>
              <w:sz w:val="20"/>
              <w:lang w:val="en-GB"/>
            </w:rPr>
            <w:delText>;</w:delText>
          </w:r>
        </w:del>
        <w:r w:rsidR="0008410C">
          <w:rPr>
            <w:rFonts w:asciiTheme="majorBidi" w:hAnsiTheme="majorBidi" w:cstheme="majorBidi"/>
            <w:sz w:val="20"/>
            <w:lang w:val="en-GB"/>
          </w:rPr>
          <w:t xml:space="preserve"> </w:t>
        </w:r>
      </w:ins>
      <w:ins w:id="3216" w:author="Susan" w:date="2023-06-22T11:18:00Z">
        <w:r w:rsidR="000E4AF7">
          <w:rPr>
            <w:rFonts w:asciiTheme="majorBidi" w:hAnsiTheme="majorBidi" w:cstheme="majorBidi"/>
            <w:sz w:val="20"/>
            <w:lang w:val="en-GB"/>
          </w:rPr>
          <w:t>(</w:t>
        </w:r>
      </w:ins>
      <w:del w:id="3217" w:author="John Peate" w:date="2023-06-19T15:59:00Z">
        <w:r w:rsidRPr="003D205A" w:rsidDel="0008410C">
          <w:rPr>
            <w:rFonts w:asciiTheme="majorBidi" w:hAnsiTheme="majorBidi" w:cstheme="majorBidi"/>
            <w:sz w:val="20"/>
            <w:lang w:val="en-GB"/>
            <w:rPrChange w:id="3218" w:author="John Peate" w:date="2023-06-19T08:35:00Z">
              <w:rPr>
                <w:sz w:val="20"/>
              </w:rPr>
            </w:rPrChange>
          </w:rPr>
          <w:delText>) (</w:delText>
        </w:r>
      </w:del>
      <w:r w:rsidRPr="003D205A">
        <w:rPr>
          <w:rFonts w:asciiTheme="majorBidi" w:hAnsiTheme="majorBidi" w:cstheme="majorBidi"/>
          <w:sz w:val="20"/>
          <w:lang w:val="en-GB"/>
          <w:rPrChange w:id="3219" w:author="John Peate" w:date="2023-06-19T08:35:00Z">
            <w:rPr>
              <w:sz w:val="20"/>
            </w:rPr>
          </w:rPrChange>
        </w:rPr>
        <w:t>Jerusalem: Carmel, 2013), pp. 332–</w:t>
      </w:r>
      <w:del w:id="3220" w:author="John Peate" w:date="2023-06-19T08:19:00Z">
        <w:r w:rsidRPr="003D205A" w:rsidDel="002C36EB">
          <w:rPr>
            <w:rFonts w:asciiTheme="majorBidi" w:hAnsiTheme="majorBidi" w:cstheme="majorBidi"/>
            <w:sz w:val="20"/>
            <w:lang w:val="en-GB"/>
            <w:rPrChange w:id="3221" w:author="John Peate" w:date="2023-06-19T08:35:00Z">
              <w:rPr>
                <w:sz w:val="20"/>
              </w:rPr>
            </w:rPrChange>
          </w:rPr>
          <w:delText>3</w:delText>
        </w:r>
      </w:del>
      <w:r w:rsidRPr="003D205A">
        <w:rPr>
          <w:rFonts w:asciiTheme="majorBidi" w:hAnsiTheme="majorBidi" w:cstheme="majorBidi"/>
          <w:sz w:val="20"/>
          <w:lang w:val="en-GB"/>
          <w:rPrChange w:id="3222" w:author="John Peate" w:date="2023-06-19T08:35:00Z">
            <w:rPr>
              <w:sz w:val="20"/>
            </w:rPr>
          </w:rPrChange>
        </w:rPr>
        <w:t xml:space="preserve">82; M. Uriel, </w:t>
      </w:r>
      <w:r w:rsidRPr="003D205A">
        <w:rPr>
          <w:rFonts w:asciiTheme="majorBidi" w:hAnsiTheme="majorBidi" w:cstheme="majorBidi"/>
          <w:i/>
          <w:iCs/>
          <w:sz w:val="20"/>
          <w:lang w:val="en-GB"/>
          <w:rPrChange w:id="3223" w:author="John Peate" w:date="2023-06-19T08:35:00Z">
            <w:rPr>
              <w:i/>
              <w:iCs/>
              <w:sz w:val="20"/>
            </w:rPr>
          </w:rPrChange>
        </w:rPr>
        <w:t xml:space="preserve">From the Park Hotel to the Jewish Underground: The Place of </w:t>
      </w:r>
      <w:proofErr w:type="spellStart"/>
      <w:r w:rsidRPr="003D205A">
        <w:rPr>
          <w:rFonts w:asciiTheme="majorBidi" w:hAnsiTheme="majorBidi" w:cstheme="majorBidi"/>
          <w:i/>
          <w:iCs/>
          <w:sz w:val="20"/>
          <w:lang w:val="en-GB"/>
          <w:rPrChange w:id="3224" w:author="John Peate" w:date="2023-06-19T08:35:00Z">
            <w:rPr>
              <w:i/>
              <w:iCs/>
              <w:sz w:val="20"/>
            </w:rPr>
          </w:rPrChange>
        </w:rPr>
        <w:t>Kiryat</w:t>
      </w:r>
      <w:proofErr w:type="spellEnd"/>
      <w:r w:rsidRPr="003D205A">
        <w:rPr>
          <w:rFonts w:asciiTheme="majorBidi" w:hAnsiTheme="majorBidi" w:cstheme="majorBidi"/>
          <w:i/>
          <w:iCs/>
          <w:sz w:val="20"/>
          <w:lang w:val="en-GB"/>
          <w:rPrChange w:id="3225" w:author="John Peate" w:date="2023-06-19T08:35:00Z">
            <w:rPr>
              <w:i/>
              <w:iCs/>
              <w:sz w:val="20"/>
            </w:rPr>
          </w:rPrChange>
        </w:rPr>
        <w:t xml:space="preserve"> </w:t>
      </w:r>
      <w:proofErr w:type="spellStart"/>
      <w:r w:rsidRPr="003D205A">
        <w:rPr>
          <w:rFonts w:asciiTheme="majorBidi" w:hAnsiTheme="majorBidi" w:cstheme="majorBidi"/>
          <w:i/>
          <w:iCs/>
          <w:sz w:val="20"/>
          <w:lang w:val="en-GB"/>
          <w:rPrChange w:id="3226" w:author="John Peate" w:date="2023-06-19T08:35:00Z">
            <w:rPr>
              <w:i/>
              <w:iCs/>
              <w:sz w:val="20"/>
            </w:rPr>
          </w:rPrChange>
        </w:rPr>
        <w:t>Arba</w:t>
      </w:r>
      <w:proofErr w:type="spellEnd"/>
      <w:ins w:id="3227" w:author="John Peate" w:date="2023-06-19T08:19:00Z">
        <w:r w:rsidR="002C36EB" w:rsidRPr="003D205A">
          <w:rPr>
            <w:rFonts w:asciiTheme="majorBidi" w:hAnsiTheme="majorBidi" w:cstheme="majorBidi"/>
            <w:i/>
            <w:iCs/>
            <w:sz w:val="20"/>
            <w:lang w:val="en-GB"/>
            <w:rPrChange w:id="3228" w:author="John Peate" w:date="2023-06-19T08:35:00Z">
              <w:rPr>
                <w:rFonts w:asciiTheme="majorBidi" w:hAnsiTheme="majorBidi" w:cstheme="majorBidi"/>
                <w:i/>
                <w:iCs/>
                <w:sz w:val="20"/>
              </w:rPr>
            </w:rPrChange>
          </w:rPr>
          <w:t>-</w:t>
        </w:r>
      </w:ins>
      <w:del w:id="3229" w:author="John Peate" w:date="2023-06-19T08:19:00Z">
        <w:r w:rsidRPr="003D205A" w:rsidDel="002C36EB">
          <w:rPr>
            <w:rFonts w:asciiTheme="majorBidi" w:hAnsiTheme="majorBidi" w:cstheme="majorBidi"/>
            <w:i/>
            <w:iCs/>
            <w:sz w:val="20"/>
            <w:lang w:val="en-GB"/>
            <w:rPrChange w:id="3230" w:author="John Peate" w:date="2023-06-19T08:35:00Z">
              <w:rPr>
                <w:i/>
                <w:iCs/>
                <w:sz w:val="20"/>
              </w:rPr>
            </w:rPrChange>
          </w:rPr>
          <w:delText>–</w:delText>
        </w:r>
      </w:del>
      <w:r w:rsidRPr="003D205A">
        <w:rPr>
          <w:rFonts w:asciiTheme="majorBidi" w:hAnsiTheme="majorBidi" w:cstheme="majorBidi"/>
          <w:i/>
          <w:iCs/>
          <w:sz w:val="20"/>
          <w:lang w:val="en-GB"/>
          <w:rPrChange w:id="3231" w:author="John Peate" w:date="2023-06-19T08:35:00Z">
            <w:rPr>
              <w:i/>
              <w:iCs/>
              <w:sz w:val="20"/>
            </w:rPr>
          </w:rPrChange>
        </w:rPr>
        <w:t>Hebron Settlers in Shaping the Ideological Path of Settlement in Judea and Samaria, 1967–1984</w:t>
      </w:r>
      <w:r w:rsidRPr="003D205A">
        <w:rPr>
          <w:rFonts w:asciiTheme="majorBidi" w:hAnsiTheme="majorBidi" w:cstheme="majorBidi"/>
          <w:sz w:val="20"/>
          <w:lang w:val="en-GB"/>
          <w:rPrChange w:id="3232" w:author="John Peate" w:date="2023-06-19T08:35:00Z">
            <w:rPr>
              <w:sz w:val="20"/>
            </w:rPr>
          </w:rPrChange>
        </w:rPr>
        <w:t xml:space="preserve"> (in Hebrew)</w:t>
      </w:r>
      <w:del w:id="3233" w:author="Susan" w:date="2023-06-22T10:00:00Z">
        <w:r w:rsidRPr="003D205A" w:rsidDel="000C475A">
          <w:rPr>
            <w:rFonts w:asciiTheme="majorBidi" w:hAnsiTheme="majorBidi" w:cstheme="majorBidi"/>
            <w:sz w:val="20"/>
            <w:lang w:val="en-GB"/>
            <w:rPrChange w:id="3234" w:author="John Peate" w:date="2023-06-19T08:35:00Z">
              <w:rPr>
                <w:sz w:val="20"/>
              </w:rPr>
            </w:rPrChange>
          </w:rPr>
          <w:delText>,</w:delText>
        </w:r>
      </w:del>
      <w:r w:rsidRPr="003D205A">
        <w:rPr>
          <w:rFonts w:asciiTheme="majorBidi" w:hAnsiTheme="majorBidi" w:cstheme="majorBidi"/>
          <w:sz w:val="20"/>
          <w:lang w:val="en-GB"/>
          <w:rPrChange w:id="3235" w:author="John Peate" w:date="2023-06-19T08:35:00Z">
            <w:rPr>
              <w:sz w:val="20"/>
            </w:rPr>
          </w:rPrChange>
        </w:rPr>
        <w:t xml:space="preserve"> </w:t>
      </w:r>
      <w:ins w:id="3236" w:author="Susan" w:date="2023-06-22T11:47:00Z">
        <w:r w:rsidR="00F40121">
          <w:rPr>
            <w:rFonts w:asciiTheme="majorBidi" w:hAnsiTheme="majorBidi" w:cstheme="majorBidi"/>
            <w:sz w:val="20"/>
            <w:lang w:val="en-GB"/>
          </w:rPr>
          <w:t>(</w:t>
        </w:r>
      </w:ins>
      <w:proofErr w:type="spellStart"/>
      <w:r w:rsidRPr="003D205A">
        <w:rPr>
          <w:rFonts w:asciiTheme="majorBidi" w:hAnsiTheme="majorBidi" w:cstheme="majorBidi"/>
          <w:sz w:val="20"/>
          <w:lang w:val="en-GB"/>
          <w:rPrChange w:id="3237" w:author="John Peate" w:date="2023-06-19T08:35:00Z">
            <w:rPr>
              <w:sz w:val="20"/>
            </w:rPr>
          </w:rPrChange>
        </w:rPr>
        <w:t>Ph.D</w:t>
      </w:r>
      <w:proofErr w:type="spellEnd"/>
      <w:r w:rsidRPr="003D205A">
        <w:rPr>
          <w:rFonts w:asciiTheme="majorBidi" w:hAnsiTheme="majorBidi" w:cstheme="majorBidi"/>
          <w:sz w:val="20"/>
          <w:lang w:val="en-GB"/>
          <w:rPrChange w:id="3238" w:author="John Peate" w:date="2023-06-19T08:35:00Z">
            <w:rPr>
              <w:sz w:val="20"/>
            </w:rPr>
          </w:rPrChange>
        </w:rPr>
        <w:t xml:space="preserve"> diss., Bar-</w:t>
      </w:r>
      <w:proofErr w:type="spellStart"/>
      <w:r w:rsidRPr="003D205A">
        <w:rPr>
          <w:rFonts w:asciiTheme="majorBidi" w:hAnsiTheme="majorBidi" w:cstheme="majorBidi"/>
          <w:sz w:val="20"/>
          <w:lang w:val="en-GB"/>
          <w:rPrChange w:id="3239" w:author="John Peate" w:date="2023-06-19T08:35:00Z">
            <w:rPr>
              <w:sz w:val="20"/>
            </w:rPr>
          </w:rPrChange>
        </w:rPr>
        <w:t>Ilan</w:t>
      </w:r>
      <w:proofErr w:type="spellEnd"/>
      <w:r w:rsidRPr="003D205A">
        <w:rPr>
          <w:rFonts w:asciiTheme="majorBidi" w:hAnsiTheme="majorBidi" w:cstheme="majorBidi"/>
          <w:sz w:val="20"/>
          <w:lang w:val="en-GB"/>
          <w:rPrChange w:id="3240" w:author="John Peate" w:date="2023-06-19T08:35:00Z">
            <w:rPr>
              <w:sz w:val="20"/>
            </w:rPr>
          </w:rPrChange>
        </w:rPr>
        <w:t xml:space="preserve"> University, Ramat Gan, 2015</w:t>
      </w:r>
      <w:ins w:id="3241" w:author="Susan" w:date="2023-06-22T11:47:00Z">
        <w:r w:rsidR="00F40121">
          <w:rPr>
            <w:rFonts w:asciiTheme="majorBidi" w:hAnsiTheme="majorBidi" w:cstheme="majorBidi"/>
            <w:sz w:val="20"/>
            <w:lang w:val="en-GB"/>
          </w:rPr>
          <w:t>)</w:t>
        </w:r>
      </w:ins>
      <w:r w:rsidRPr="003D205A">
        <w:rPr>
          <w:rFonts w:asciiTheme="majorBidi" w:hAnsiTheme="majorBidi" w:cstheme="majorBidi"/>
          <w:sz w:val="20"/>
          <w:lang w:val="en-GB"/>
          <w:rPrChange w:id="3242" w:author="John Peate" w:date="2023-06-19T08:35:00Z">
            <w:rPr>
              <w:sz w:val="20"/>
            </w:rPr>
          </w:rPrChange>
        </w:rPr>
        <w:t>.</w:t>
      </w:r>
    </w:p>
  </w:footnote>
  <w:footnote w:id="78">
    <w:p w14:paraId="3A2D3787" w14:textId="44B4F91F" w:rsidR="00654D07" w:rsidRPr="003D205A" w:rsidRDefault="00654D07" w:rsidP="00A12EDA">
      <w:pPr>
        <w:pStyle w:val="FootnoteText"/>
        <w:spacing w:after="0" w:line="240" w:lineRule="auto"/>
        <w:jc w:val="both"/>
        <w:rPr>
          <w:rFonts w:asciiTheme="majorBidi" w:hAnsiTheme="majorBidi" w:cstheme="majorBidi"/>
          <w:sz w:val="20"/>
          <w:lang w:val="en-GB"/>
          <w:rPrChange w:id="3244" w:author="John Peate" w:date="2023-06-19T08:35:00Z">
            <w:rPr>
              <w:sz w:val="20"/>
            </w:rPr>
          </w:rPrChange>
        </w:rPr>
      </w:pPr>
      <w:r w:rsidRPr="003D205A">
        <w:rPr>
          <w:rStyle w:val="FootnoteReference"/>
          <w:rFonts w:asciiTheme="majorBidi" w:hAnsiTheme="majorBidi" w:cstheme="majorBidi"/>
          <w:sz w:val="20"/>
          <w:lang w:val="en-GB"/>
          <w:rPrChange w:id="3245" w:author="John Peate" w:date="2023-06-19T08:35:00Z">
            <w:rPr>
              <w:rStyle w:val="FootnoteReference"/>
              <w:sz w:val="20"/>
            </w:rPr>
          </w:rPrChange>
        </w:rPr>
        <w:footnoteRef/>
      </w:r>
      <w:r w:rsidRPr="003D205A">
        <w:rPr>
          <w:rFonts w:asciiTheme="majorBidi" w:hAnsiTheme="majorBidi" w:cstheme="majorBidi"/>
          <w:sz w:val="20"/>
          <w:lang w:val="en-GB"/>
          <w:rPrChange w:id="3246" w:author="John Peate" w:date="2023-06-19T08:35:00Z">
            <w:rPr>
              <w:sz w:val="20"/>
            </w:rPr>
          </w:rPrChange>
        </w:rPr>
        <w:t xml:space="preserve"> I. </w:t>
      </w:r>
      <w:proofErr w:type="spellStart"/>
      <w:r w:rsidRPr="003D205A">
        <w:rPr>
          <w:rFonts w:asciiTheme="majorBidi" w:hAnsiTheme="majorBidi" w:cstheme="majorBidi"/>
          <w:sz w:val="20"/>
          <w:lang w:val="en-GB"/>
          <w:rPrChange w:id="3247" w:author="John Peate" w:date="2023-06-19T08:35:00Z">
            <w:rPr>
              <w:sz w:val="20"/>
            </w:rPr>
          </w:rPrChange>
        </w:rPr>
        <w:t>Bartal</w:t>
      </w:r>
      <w:proofErr w:type="spellEnd"/>
      <w:r w:rsidRPr="003D205A">
        <w:rPr>
          <w:rFonts w:asciiTheme="majorBidi" w:hAnsiTheme="majorBidi" w:cstheme="majorBidi"/>
          <w:sz w:val="20"/>
          <w:lang w:val="en-GB"/>
          <w:rPrChange w:id="3248" w:author="John Peate" w:date="2023-06-19T08:35:00Z">
            <w:rPr>
              <w:sz w:val="20"/>
            </w:rPr>
          </w:rPrChange>
        </w:rPr>
        <w:t xml:space="preserve">, </w:t>
      </w:r>
      <w:r w:rsidRPr="003D205A">
        <w:rPr>
          <w:rFonts w:asciiTheme="majorBidi" w:hAnsiTheme="majorBidi" w:cstheme="majorBidi"/>
          <w:i/>
          <w:iCs/>
          <w:sz w:val="20"/>
          <w:lang w:val="en-GB"/>
          <w:rPrChange w:id="3249" w:author="John Peate" w:date="2023-06-19T08:35:00Z">
            <w:rPr>
              <w:i/>
              <w:iCs/>
              <w:sz w:val="20"/>
            </w:rPr>
          </w:rPrChange>
        </w:rPr>
        <w:t>Exile in Israel: Pre–Zionistic Settlement of Eretz Israel—Essays and Research</w:t>
      </w:r>
      <w:r w:rsidRPr="003D205A">
        <w:rPr>
          <w:rFonts w:asciiTheme="majorBidi" w:hAnsiTheme="majorBidi" w:cstheme="majorBidi"/>
          <w:sz w:val="20"/>
          <w:lang w:val="en-GB"/>
          <w:rPrChange w:id="3250" w:author="John Peate" w:date="2023-06-19T08:35:00Z">
            <w:rPr>
              <w:sz w:val="20"/>
            </w:rPr>
          </w:rPrChange>
        </w:rPr>
        <w:t xml:space="preserve"> (in Hebrew) (Jerusalem: Zionist Library, 1995), pp. 236–</w:t>
      </w:r>
      <w:del w:id="3251" w:author="John Peate" w:date="2023-06-19T08:20:00Z">
        <w:r w:rsidRPr="003D205A" w:rsidDel="00A12EDA">
          <w:rPr>
            <w:rFonts w:asciiTheme="majorBidi" w:hAnsiTheme="majorBidi" w:cstheme="majorBidi"/>
            <w:sz w:val="20"/>
            <w:lang w:val="en-GB"/>
            <w:rPrChange w:id="3252" w:author="John Peate" w:date="2023-06-19T08:35:00Z">
              <w:rPr>
                <w:sz w:val="20"/>
              </w:rPr>
            </w:rPrChange>
          </w:rPr>
          <w:delText>2</w:delText>
        </w:r>
      </w:del>
      <w:r w:rsidRPr="003D205A">
        <w:rPr>
          <w:rFonts w:asciiTheme="majorBidi" w:hAnsiTheme="majorBidi" w:cstheme="majorBidi"/>
          <w:sz w:val="20"/>
          <w:lang w:val="en-GB"/>
          <w:rPrChange w:id="3253" w:author="John Peate" w:date="2023-06-19T08:35:00Z">
            <w:rPr>
              <w:sz w:val="20"/>
            </w:rPr>
          </w:rPrChange>
        </w:rPr>
        <w:t xml:space="preserve">64; I. </w:t>
      </w:r>
      <w:proofErr w:type="spellStart"/>
      <w:r w:rsidRPr="003D205A">
        <w:rPr>
          <w:rFonts w:asciiTheme="majorBidi" w:hAnsiTheme="majorBidi" w:cstheme="majorBidi"/>
          <w:sz w:val="20"/>
          <w:lang w:val="en-GB"/>
          <w:rPrChange w:id="3254" w:author="John Peate" w:date="2023-06-19T08:35:00Z">
            <w:rPr>
              <w:sz w:val="20"/>
            </w:rPr>
          </w:rPrChange>
        </w:rPr>
        <w:t>Etkes</w:t>
      </w:r>
      <w:proofErr w:type="spellEnd"/>
      <w:r w:rsidRPr="003D205A">
        <w:rPr>
          <w:rFonts w:asciiTheme="majorBidi" w:hAnsiTheme="majorBidi" w:cstheme="majorBidi"/>
          <w:sz w:val="20"/>
          <w:lang w:val="en-GB"/>
          <w:rPrChange w:id="3255" w:author="John Peate" w:date="2023-06-19T08:35:00Z">
            <w:rPr>
              <w:sz w:val="20"/>
            </w:rPr>
          </w:rPrChange>
        </w:rPr>
        <w:t xml:space="preserve">, ‘A Portrait of Messianic Zionism’, in I. </w:t>
      </w:r>
      <w:proofErr w:type="spellStart"/>
      <w:r w:rsidRPr="003D205A">
        <w:rPr>
          <w:rFonts w:asciiTheme="majorBidi" w:hAnsiTheme="majorBidi" w:cstheme="majorBidi"/>
          <w:sz w:val="20"/>
          <w:lang w:val="en-GB"/>
          <w:rPrChange w:id="3256" w:author="John Peate" w:date="2023-06-19T08:35:00Z">
            <w:rPr>
              <w:sz w:val="20"/>
            </w:rPr>
          </w:rPrChange>
        </w:rPr>
        <w:t>Etkes</w:t>
      </w:r>
      <w:proofErr w:type="spellEnd"/>
      <w:r w:rsidRPr="003D205A">
        <w:rPr>
          <w:rFonts w:asciiTheme="majorBidi" w:hAnsiTheme="majorBidi" w:cstheme="majorBidi"/>
          <w:sz w:val="20"/>
          <w:lang w:val="en-GB"/>
          <w:rPrChange w:id="3257" w:author="John Peate" w:date="2023-06-19T08:35:00Z">
            <w:rPr>
              <w:sz w:val="20"/>
            </w:rPr>
          </w:rPrChange>
        </w:rPr>
        <w:t xml:space="preserve">, D. Assaf and Y. Kaplan (eds), </w:t>
      </w:r>
      <w:r w:rsidRPr="003D205A">
        <w:rPr>
          <w:rFonts w:asciiTheme="majorBidi" w:hAnsiTheme="majorBidi" w:cstheme="majorBidi"/>
          <w:i/>
          <w:iCs/>
          <w:sz w:val="20"/>
          <w:lang w:val="en-GB"/>
          <w:rPrChange w:id="3258" w:author="John Peate" w:date="2023-06-19T08:35:00Z">
            <w:rPr>
              <w:i/>
              <w:iCs/>
              <w:sz w:val="20"/>
            </w:rPr>
          </w:rPrChange>
        </w:rPr>
        <w:t xml:space="preserve">Milestones: Essays in Jewish History Dedicated to </w:t>
      </w:r>
      <w:proofErr w:type="spellStart"/>
      <w:r w:rsidRPr="003D205A">
        <w:rPr>
          <w:rFonts w:asciiTheme="majorBidi" w:hAnsiTheme="majorBidi" w:cstheme="majorBidi"/>
          <w:i/>
          <w:iCs/>
          <w:sz w:val="20"/>
          <w:lang w:val="en-GB"/>
          <w:rPrChange w:id="3259" w:author="John Peate" w:date="2023-06-19T08:35:00Z">
            <w:rPr>
              <w:i/>
              <w:iCs/>
              <w:sz w:val="20"/>
            </w:rPr>
          </w:rPrChange>
        </w:rPr>
        <w:t>Zvi</w:t>
      </w:r>
      <w:proofErr w:type="spellEnd"/>
      <w:r w:rsidRPr="003D205A">
        <w:rPr>
          <w:rFonts w:asciiTheme="majorBidi" w:hAnsiTheme="majorBidi" w:cstheme="majorBidi"/>
          <w:i/>
          <w:iCs/>
          <w:sz w:val="20"/>
          <w:lang w:val="en-GB"/>
          <w:rPrChange w:id="3260" w:author="John Peate" w:date="2023-06-19T08:35:00Z">
            <w:rPr>
              <w:i/>
              <w:iCs/>
              <w:sz w:val="20"/>
            </w:rPr>
          </w:rPrChange>
        </w:rPr>
        <w:t xml:space="preserve"> (</w:t>
      </w:r>
      <w:proofErr w:type="spellStart"/>
      <w:r w:rsidRPr="003D205A">
        <w:rPr>
          <w:rFonts w:asciiTheme="majorBidi" w:hAnsiTheme="majorBidi" w:cstheme="majorBidi"/>
          <w:i/>
          <w:iCs/>
          <w:sz w:val="20"/>
          <w:lang w:val="en-GB"/>
          <w:rPrChange w:id="3261" w:author="John Peate" w:date="2023-06-19T08:35:00Z">
            <w:rPr>
              <w:i/>
              <w:iCs/>
              <w:sz w:val="20"/>
            </w:rPr>
          </w:rPrChange>
        </w:rPr>
        <w:t>Kuti</w:t>
      </w:r>
      <w:proofErr w:type="spellEnd"/>
      <w:r w:rsidRPr="003D205A">
        <w:rPr>
          <w:rFonts w:asciiTheme="majorBidi" w:hAnsiTheme="majorBidi" w:cstheme="majorBidi"/>
          <w:i/>
          <w:iCs/>
          <w:sz w:val="20"/>
          <w:lang w:val="en-GB"/>
          <w:rPrChange w:id="3262" w:author="John Peate" w:date="2023-06-19T08:35:00Z">
            <w:rPr>
              <w:i/>
              <w:iCs/>
              <w:sz w:val="20"/>
            </w:rPr>
          </w:rPrChange>
        </w:rPr>
        <w:t xml:space="preserve">) </w:t>
      </w:r>
      <w:proofErr w:type="spellStart"/>
      <w:r w:rsidRPr="003D205A">
        <w:rPr>
          <w:rFonts w:asciiTheme="majorBidi" w:hAnsiTheme="majorBidi" w:cstheme="majorBidi"/>
          <w:i/>
          <w:iCs/>
          <w:sz w:val="20"/>
          <w:lang w:val="en-GB"/>
          <w:rPrChange w:id="3263" w:author="John Peate" w:date="2023-06-19T08:35:00Z">
            <w:rPr>
              <w:i/>
              <w:iCs/>
              <w:sz w:val="20"/>
            </w:rPr>
          </w:rPrChange>
        </w:rPr>
        <w:t>Yekutiel</w:t>
      </w:r>
      <w:proofErr w:type="spellEnd"/>
      <w:r w:rsidRPr="003D205A">
        <w:rPr>
          <w:rFonts w:asciiTheme="majorBidi" w:hAnsiTheme="majorBidi" w:cstheme="majorBidi"/>
          <w:i/>
          <w:iCs/>
          <w:sz w:val="20"/>
          <w:lang w:val="en-GB"/>
          <w:rPrChange w:id="3264" w:author="John Peate" w:date="2023-06-19T08:35:00Z">
            <w:rPr>
              <w:i/>
              <w:iCs/>
              <w:sz w:val="20"/>
            </w:rPr>
          </w:rPrChange>
        </w:rPr>
        <w:t xml:space="preserve"> </w:t>
      </w:r>
      <w:r w:rsidRPr="003D205A">
        <w:rPr>
          <w:rFonts w:asciiTheme="majorBidi" w:hAnsiTheme="majorBidi" w:cstheme="majorBidi"/>
          <w:sz w:val="20"/>
          <w:lang w:val="en-GB"/>
          <w:rPrChange w:id="3265" w:author="John Peate" w:date="2023-06-19T08:35:00Z">
            <w:rPr>
              <w:sz w:val="20"/>
            </w:rPr>
          </w:rPrChange>
        </w:rPr>
        <w:t xml:space="preserve">(in Hebrew) (Jerusalem: </w:t>
      </w:r>
      <w:proofErr w:type="spellStart"/>
      <w:r w:rsidRPr="003D205A">
        <w:rPr>
          <w:rFonts w:asciiTheme="majorBidi" w:hAnsiTheme="majorBidi" w:cstheme="majorBidi"/>
          <w:sz w:val="20"/>
          <w:lang w:val="en-GB"/>
          <w:rPrChange w:id="3266" w:author="John Peate" w:date="2023-06-19T08:35:00Z">
            <w:rPr>
              <w:sz w:val="20"/>
            </w:rPr>
          </w:rPrChange>
        </w:rPr>
        <w:t>Zalman</w:t>
      </w:r>
      <w:proofErr w:type="spellEnd"/>
      <w:r w:rsidRPr="003D205A">
        <w:rPr>
          <w:rFonts w:asciiTheme="majorBidi" w:hAnsiTheme="majorBidi" w:cstheme="majorBidi"/>
          <w:sz w:val="20"/>
          <w:lang w:val="en-GB"/>
          <w:rPrChange w:id="3267" w:author="John Peate" w:date="2023-06-19T08:35:00Z">
            <w:rPr>
              <w:sz w:val="20"/>
            </w:rPr>
          </w:rPrChange>
        </w:rPr>
        <w:t xml:space="preserve"> </w:t>
      </w:r>
      <w:proofErr w:type="spellStart"/>
      <w:r w:rsidRPr="003D205A">
        <w:rPr>
          <w:rFonts w:asciiTheme="majorBidi" w:hAnsiTheme="majorBidi" w:cstheme="majorBidi"/>
          <w:sz w:val="20"/>
          <w:lang w:val="en-GB"/>
          <w:rPrChange w:id="3268" w:author="John Peate" w:date="2023-06-19T08:35:00Z">
            <w:rPr>
              <w:sz w:val="20"/>
            </w:rPr>
          </w:rPrChange>
        </w:rPr>
        <w:t>Shazar</w:t>
      </w:r>
      <w:proofErr w:type="spellEnd"/>
      <w:r w:rsidRPr="003D205A">
        <w:rPr>
          <w:rFonts w:asciiTheme="majorBidi" w:hAnsiTheme="majorBidi" w:cstheme="majorBidi"/>
          <w:sz w:val="20"/>
          <w:lang w:val="en-GB"/>
          <w:rPrChange w:id="3269" w:author="John Peate" w:date="2023-06-19T08:35:00Z">
            <w:rPr>
              <w:sz w:val="20"/>
            </w:rPr>
          </w:rPrChange>
        </w:rPr>
        <w:t xml:space="preserve"> </w:t>
      </w:r>
      <w:proofErr w:type="spellStart"/>
      <w:r w:rsidRPr="003D205A">
        <w:rPr>
          <w:rFonts w:asciiTheme="majorBidi" w:hAnsiTheme="majorBidi" w:cstheme="majorBidi"/>
          <w:sz w:val="20"/>
          <w:lang w:val="en-GB"/>
          <w:rPrChange w:id="3270" w:author="John Peate" w:date="2023-06-19T08:35:00Z">
            <w:rPr>
              <w:sz w:val="20"/>
            </w:rPr>
          </w:rPrChange>
        </w:rPr>
        <w:t>Center</w:t>
      </w:r>
      <w:proofErr w:type="spellEnd"/>
      <w:r w:rsidRPr="003D205A">
        <w:rPr>
          <w:rFonts w:asciiTheme="majorBidi" w:hAnsiTheme="majorBidi" w:cstheme="majorBidi"/>
          <w:sz w:val="20"/>
          <w:lang w:val="en-GB"/>
          <w:rPrChange w:id="3271" w:author="John Peate" w:date="2023-06-19T08:35:00Z">
            <w:rPr>
              <w:sz w:val="20"/>
            </w:rPr>
          </w:rPrChange>
        </w:rPr>
        <w:t>, 2016), pp. 363–</w:t>
      </w:r>
      <w:del w:id="3272" w:author="John Peate" w:date="2023-06-19T08:20:00Z">
        <w:r w:rsidRPr="003D205A" w:rsidDel="00A12EDA">
          <w:rPr>
            <w:rFonts w:asciiTheme="majorBidi" w:hAnsiTheme="majorBidi" w:cstheme="majorBidi"/>
            <w:sz w:val="20"/>
            <w:lang w:val="en-GB"/>
            <w:rPrChange w:id="3273" w:author="John Peate" w:date="2023-06-19T08:35:00Z">
              <w:rPr>
                <w:sz w:val="20"/>
              </w:rPr>
            </w:rPrChange>
          </w:rPr>
          <w:delText>3</w:delText>
        </w:r>
      </w:del>
      <w:r w:rsidRPr="003D205A">
        <w:rPr>
          <w:rFonts w:asciiTheme="majorBidi" w:hAnsiTheme="majorBidi" w:cstheme="majorBidi"/>
          <w:sz w:val="20"/>
          <w:lang w:val="en-GB"/>
          <w:rPrChange w:id="3274" w:author="John Peate" w:date="2023-06-19T08:35:00Z">
            <w:rPr>
              <w:sz w:val="20"/>
            </w:rPr>
          </w:rPrChange>
        </w:rPr>
        <w:t xml:space="preserve">78; Y. </w:t>
      </w:r>
      <w:proofErr w:type="spellStart"/>
      <w:r w:rsidRPr="003D205A">
        <w:rPr>
          <w:rFonts w:asciiTheme="majorBidi" w:hAnsiTheme="majorBidi" w:cstheme="majorBidi"/>
          <w:sz w:val="20"/>
          <w:lang w:val="en-GB"/>
          <w:rPrChange w:id="3275" w:author="John Peate" w:date="2023-06-19T08:35:00Z">
            <w:rPr>
              <w:sz w:val="20"/>
            </w:rPr>
          </w:rPrChange>
        </w:rPr>
        <w:t>Harel</w:t>
      </w:r>
      <w:proofErr w:type="spellEnd"/>
      <w:r w:rsidRPr="003D205A">
        <w:rPr>
          <w:rFonts w:asciiTheme="majorBidi" w:hAnsiTheme="majorBidi" w:cstheme="majorBidi"/>
          <w:sz w:val="20"/>
          <w:lang w:val="en-GB"/>
          <w:rPrChange w:id="3276" w:author="John Peate" w:date="2023-06-19T08:35:00Z">
            <w:rPr>
              <w:sz w:val="20"/>
            </w:rPr>
          </w:rPrChange>
        </w:rPr>
        <w:t>, ‘Traditional Zionism? Clarifying the Nature of Zionist Activity among Asian and African (Jewish) Communities’ (in Hebrew)</w:t>
      </w:r>
      <w:del w:id="3277" w:author="Susan" w:date="2023-06-22T10:00:00Z">
        <w:r w:rsidRPr="003D205A" w:rsidDel="000C475A">
          <w:rPr>
            <w:rFonts w:asciiTheme="majorBidi" w:hAnsiTheme="majorBidi" w:cstheme="majorBidi"/>
            <w:sz w:val="20"/>
            <w:lang w:val="en-GB"/>
            <w:rPrChange w:id="3278" w:author="John Peate" w:date="2023-06-19T08:35:00Z">
              <w:rPr>
                <w:sz w:val="20"/>
              </w:rPr>
            </w:rPrChange>
          </w:rPr>
          <w:delText>,</w:delText>
        </w:r>
      </w:del>
      <w:r w:rsidRPr="003D205A">
        <w:rPr>
          <w:rFonts w:asciiTheme="majorBidi" w:hAnsiTheme="majorBidi" w:cstheme="majorBidi"/>
          <w:sz w:val="20"/>
          <w:lang w:val="en-GB"/>
          <w:rPrChange w:id="3279" w:author="John Peate" w:date="2023-06-19T08:35:00Z">
            <w:rPr>
              <w:sz w:val="20"/>
            </w:rPr>
          </w:rPrChange>
        </w:rPr>
        <w:t xml:space="preserve"> in I. </w:t>
      </w:r>
      <w:proofErr w:type="spellStart"/>
      <w:r w:rsidRPr="003D205A">
        <w:rPr>
          <w:rFonts w:asciiTheme="majorBidi" w:hAnsiTheme="majorBidi" w:cstheme="majorBidi"/>
          <w:sz w:val="20"/>
          <w:lang w:val="en-GB"/>
          <w:rPrChange w:id="3280" w:author="John Peate" w:date="2023-06-19T08:35:00Z">
            <w:rPr>
              <w:sz w:val="20"/>
            </w:rPr>
          </w:rPrChange>
        </w:rPr>
        <w:t>Etkes</w:t>
      </w:r>
      <w:proofErr w:type="spellEnd"/>
      <w:r w:rsidRPr="003D205A">
        <w:rPr>
          <w:rFonts w:asciiTheme="majorBidi" w:hAnsiTheme="majorBidi" w:cstheme="majorBidi"/>
          <w:sz w:val="20"/>
          <w:lang w:val="en-GB"/>
          <w:rPrChange w:id="3281" w:author="John Peate" w:date="2023-06-19T08:35:00Z">
            <w:rPr>
              <w:sz w:val="20"/>
            </w:rPr>
          </w:rPrChange>
        </w:rPr>
        <w:t xml:space="preserve"> et al. (eds) </w:t>
      </w:r>
      <w:r w:rsidRPr="003D205A">
        <w:rPr>
          <w:rFonts w:asciiTheme="majorBidi" w:hAnsiTheme="majorBidi" w:cstheme="majorBidi"/>
          <w:i/>
          <w:iCs/>
          <w:sz w:val="20"/>
          <w:lang w:val="en-GB"/>
          <w:rPrChange w:id="3282" w:author="John Peate" w:date="2023-06-19T08:35:00Z">
            <w:rPr>
              <w:i/>
              <w:iCs/>
              <w:sz w:val="20"/>
            </w:rPr>
          </w:rPrChange>
        </w:rPr>
        <w:t>Milestones</w:t>
      </w:r>
      <w:r w:rsidRPr="003D205A">
        <w:rPr>
          <w:rFonts w:asciiTheme="majorBidi" w:hAnsiTheme="majorBidi" w:cstheme="majorBidi"/>
          <w:sz w:val="20"/>
          <w:lang w:val="en-GB"/>
          <w:rPrChange w:id="3283" w:author="John Peate" w:date="2023-06-19T08:35:00Z">
            <w:rPr>
              <w:sz w:val="20"/>
            </w:rPr>
          </w:rPrChange>
        </w:rPr>
        <w:t>,</w:t>
      </w:r>
      <w:r w:rsidRPr="003D205A">
        <w:rPr>
          <w:rFonts w:asciiTheme="majorBidi" w:hAnsiTheme="majorBidi" w:cstheme="majorBidi"/>
          <w:i/>
          <w:iCs/>
          <w:sz w:val="20"/>
          <w:lang w:val="en-GB"/>
          <w:rPrChange w:id="3284" w:author="John Peate" w:date="2023-06-19T08:35:00Z">
            <w:rPr>
              <w:i/>
              <w:iCs/>
              <w:sz w:val="20"/>
            </w:rPr>
          </w:rPrChange>
        </w:rPr>
        <w:t xml:space="preserve"> </w:t>
      </w:r>
      <w:r w:rsidRPr="003D205A">
        <w:rPr>
          <w:rFonts w:asciiTheme="majorBidi" w:hAnsiTheme="majorBidi" w:cstheme="majorBidi"/>
          <w:sz w:val="20"/>
          <w:lang w:val="en-GB"/>
          <w:rPrChange w:id="3285" w:author="John Peate" w:date="2023-06-19T08:35:00Z">
            <w:rPr>
              <w:sz w:val="20"/>
            </w:rPr>
          </w:rPrChange>
        </w:rPr>
        <w:t>pp. 321–</w:t>
      </w:r>
      <w:del w:id="3286" w:author="John Peate" w:date="2023-06-19T08:21:00Z">
        <w:r w:rsidRPr="003D205A" w:rsidDel="00A12EDA">
          <w:rPr>
            <w:rFonts w:asciiTheme="majorBidi" w:hAnsiTheme="majorBidi" w:cstheme="majorBidi"/>
            <w:sz w:val="20"/>
            <w:lang w:val="en-GB"/>
            <w:rPrChange w:id="3287" w:author="John Peate" w:date="2023-06-19T08:35:00Z">
              <w:rPr>
                <w:sz w:val="20"/>
              </w:rPr>
            </w:rPrChange>
          </w:rPr>
          <w:delText>3</w:delText>
        </w:r>
      </w:del>
      <w:r w:rsidRPr="003D205A">
        <w:rPr>
          <w:rFonts w:asciiTheme="majorBidi" w:hAnsiTheme="majorBidi" w:cstheme="majorBidi"/>
          <w:sz w:val="20"/>
          <w:lang w:val="en-GB"/>
          <w:rPrChange w:id="3288" w:author="John Peate" w:date="2023-06-19T08:35:00Z">
            <w:rPr>
              <w:sz w:val="20"/>
            </w:rPr>
          </w:rPrChange>
        </w:rPr>
        <w:t>36;</w:t>
      </w:r>
      <w:r w:rsidRPr="003D205A">
        <w:rPr>
          <w:rFonts w:asciiTheme="majorBidi" w:hAnsiTheme="majorBidi" w:cstheme="majorBidi"/>
          <w:sz w:val="20"/>
          <w:rtl/>
          <w:lang w:val="en-GB"/>
          <w:rPrChange w:id="3289" w:author="John Peate" w:date="2023-06-19T08:35:00Z">
            <w:rPr>
              <w:sz w:val="20"/>
              <w:rtl/>
            </w:rPr>
          </w:rPrChange>
        </w:rPr>
        <w:t xml:space="preserve"> </w:t>
      </w:r>
      <w:r w:rsidRPr="003D205A">
        <w:rPr>
          <w:rFonts w:asciiTheme="majorBidi" w:hAnsiTheme="majorBidi" w:cstheme="majorBidi"/>
          <w:sz w:val="20"/>
          <w:lang w:val="en-GB"/>
          <w:rPrChange w:id="3290" w:author="John Peate" w:date="2023-06-19T08:35:00Z">
            <w:rPr>
              <w:sz w:val="20"/>
            </w:rPr>
          </w:rPrChange>
        </w:rPr>
        <w:t xml:space="preserve">I. </w:t>
      </w:r>
      <w:proofErr w:type="spellStart"/>
      <w:r w:rsidRPr="003D205A">
        <w:rPr>
          <w:rFonts w:asciiTheme="majorBidi" w:hAnsiTheme="majorBidi" w:cstheme="majorBidi"/>
          <w:sz w:val="20"/>
          <w:lang w:val="en-GB"/>
          <w:rPrChange w:id="3291" w:author="John Peate" w:date="2023-06-19T08:35:00Z">
            <w:rPr>
              <w:sz w:val="20"/>
            </w:rPr>
          </w:rPrChange>
        </w:rPr>
        <w:t>Etkes</w:t>
      </w:r>
      <w:proofErr w:type="spellEnd"/>
      <w:r w:rsidRPr="003D205A">
        <w:rPr>
          <w:rFonts w:asciiTheme="majorBidi" w:hAnsiTheme="majorBidi" w:cstheme="majorBidi"/>
          <w:sz w:val="20"/>
          <w:lang w:val="en-GB"/>
          <w:rPrChange w:id="3292" w:author="John Peate" w:date="2023-06-19T08:35:00Z">
            <w:rPr>
              <w:sz w:val="20"/>
            </w:rPr>
          </w:rPrChange>
        </w:rPr>
        <w:t xml:space="preserve">, ‘The Vilna Gaon and his </w:t>
      </w:r>
      <w:ins w:id="3293" w:author="John Peate" w:date="2023-06-19T08:21:00Z">
        <w:r w:rsidR="00A12EDA" w:rsidRPr="003D205A">
          <w:rPr>
            <w:rFonts w:asciiTheme="majorBidi" w:hAnsiTheme="majorBidi" w:cstheme="majorBidi"/>
            <w:sz w:val="20"/>
            <w:lang w:val="en-GB"/>
            <w:rPrChange w:id="3294" w:author="John Peate" w:date="2023-06-19T08:35:00Z">
              <w:rPr>
                <w:rFonts w:asciiTheme="majorBidi" w:hAnsiTheme="majorBidi" w:cstheme="majorBidi"/>
                <w:sz w:val="20"/>
              </w:rPr>
            </w:rPrChange>
          </w:rPr>
          <w:t>D</w:t>
        </w:r>
      </w:ins>
      <w:del w:id="3295" w:author="John Peate" w:date="2023-06-19T08:21:00Z">
        <w:r w:rsidRPr="003D205A" w:rsidDel="00A12EDA">
          <w:rPr>
            <w:rFonts w:asciiTheme="majorBidi" w:hAnsiTheme="majorBidi" w:cstheme="majorBidi"/>
            <w:sz w:val="20"/>
            <w:lang w:val="en-GB"/>
            <w:rPrChange w:id="3296" w:author="John Peate" w:date="2023-06-19T08:35:00Z">
              <w:rPr>
                <w:sz w:val="20"/>
              </w:rPr>
            </w:rPrChange>
          </w:rPr>
          <w:delText>d</w:delText>
        </w:r>
      </w:del>
      <w:r w:rsidRPr="003D205A">
        <w:rPr>
          <w:rFonts w:asciiTheme="majorBidi" w:hAnsiTheme="majorBidi" w:cstheme="majorBidi"/>
          <w:sz w:val="20"/>
          <w:lang w:val="en-GB"/>
          <w:rPrChange w:id="3297" w:author="John Peate" w:date="2023-06-19T08:35:00Z">
            <w:rPr>
              <w:sz w:val="20"/>
            </w:rPr>
          </w:rPrChange>
        </w:rPr>
        <w:t xml:space="preserve">isciples as </w:t>
      </w:r>
      <w:ins w:id="3298" w:author="John Peate" w:date="2023-06-19T08:21:00Z">
        <w:r w:rsidR="00A12EDA" w:rsidRPr="003D205A">
          <w:rPr>
            <w:rFonts w:asciiTheme="majorBidi" w:hAnsiTheme="majorBidi" w:cstheme="majorBidi"/>
            <w:sz w:val="20"/>
            <w:lang w:val="en-GB"/>
            <w:rPrChange w:id="3299" w:author="John Peate" w:date="2023-06-19T08:35:00Z">
              <w:rPr>
                <w:rFonts w:asciiTheme="majorBidi" w:hAnsiTheme="majorBidi" w:cstheme="majorBidi"/>
                <w:sz w:val="20"/>
              </w:rPr>
            </w:rPrChange>
          </w:rPr>
          <w:t>E</w:t>
        </w:r>
      </w:ins>
      <w:del w:id="3300" w:author="John Peate" w:date="2023-06-19T08:21:00Z">
        <w:r w:rsidRPr="003D205A" w:rsidDel="00A12EDA">
          <w:rPr>
            <w:rFonts w:asciiTheme="majorBidi" w:hAnsiTheme="majorBidi" w:cstheme="majorBidi"/>
            <w:sz w:val="20"/>
            <w:lang w:val="en-GB"/>
            <w:rPrChange w:id="3301" w:author="John Peate" w:date="2023-06-19T08:35:00Z">
              <w:rPr>
                <w:sz w:val="20"/>
              </w:rPr>
            </w:rPrChange>
          </w:rPr>
          <w:delText>e</w:delText>
        </w:r>
      </w:del>
      <w:r w:rsidRPr="003D205A">
        <w:rPr>
          <w:rFonts w:asciiTheme="majorBidi" w:hAnsiTheme="majorBidi" w:cstheme="majorBidi"/>
          <w:sz w:val="20"/>
          <w:lang w:val="en-GB"/>
          <w:rPrChange w:id="3302" w:author="John Peate" w:date="2023-06-19T08:35:00Z">
            <w:rPr>
              <w:sz w:val="20"/>
            </w:rPr>
          </w:rPrChange>
        </w:rPr>
        <w:t xml:space="preserve">arly Zionists: The </w:t>
      </w:r>
      <w:ins w:id="3303" w:author="John Peate" w:date="2023-06-19T08:21:00Z">
        <w:r w:rsidR="00A12EDA" w:rsidRPr="003D205A">
          <w:rPr>
            <w:rFonts w:asciiTheme="majorBidi" w:hAnsiTheme="majorBidi" w:cstheme="majorBidi"/>
            <w:sz w:val="20"/>
            <w:lang w:val="en-GB"/>
            <w:rPrChange w:id="3304" w:author="John Peate" w:date="2023-06-19T08:35:00Z">
              <w:rPr>
                <w:rFonts w:asciiTheme="majorBidi" w:hAnsiTheme="majorBidi" w:cstheme="majorBidi"/>
                <w:sz w:val="20"/>
              </w:rPr>
            </w:rPrChange>
          </w:rPr>
          <w:t>M</w:t>
        </w:r>
      </w:ins>
      <w:del w:id="3305" w:author="John Peate" w:date="2023-06-19T08:21:00Z">
        <w:r w:rsidRPr="003D205A" w:rsidDel="00A12EDA">
          <w:rPr>
            <w:rFonts w:asciiTheme="majorBidi" w:hAnsiTheme="majorBidi" w:cstheme="majorBidi"/>
            <w:sz w:val="20"/>
            <w:lang w:val="en-GB"/>
            <w:rPrChange w:id="3306" w:author="John Peate" w:date="2023-06-19T08:35:00Z">
              <w:rPr>
                <w:sz w:val="20"/>
              </w:rPr>
            </w:rPrChange>
          </w:rPr>
          <w:delText>m</w:delText>
        </w:r>
      </w:del>
      <w:r w:rsidRPr="003D205A">
        <w:rPr>
          <w:rFonts w:asciiTheme="majorBidi" w:hAnsiTheme="majorBidi" w:cstheme="majorBidi"/>
          <w:sz w:val="20"/>
          <w:lang w:val="en-GB"/>
          <w:rPrChange w:id="3307" w:author="John Peate" w:date="2023-06-19T08:35:00Z">
            <w:rPr>
              <w:sz w:val="20"/>
            </w:rPr>
          </w:rPrChange>
        </w:rPr>
        <w:t xml:space="preserve">aking of a </w:t>
      </w:r>
      <w:ins w:id="3308" w:author="John Peate" w:date="2023-06-19T08:21:00Z">
        <w:r w:rsidR="00A12EDA" w:rsidRPr="003D205A">
          <w:rPr>
            <w:rFonts w:asciiTheme="majorBidi" w:hAnsiTheme="majorBidi" w:cstheme="majorBidi"/>
            <w:sz w:val="20"/>
            <w:lang w:val="en-GB"/>
            <w:rPrChange w:id="3309" w:author="John Peate" w:date="2023-06-19T08:35:00Z">
              <w:rPr>
                <w:rFonts w:asciiTheme="majorBidi" w:hAnsiTheme="majorBidi" w:cstheme="majorBidi"/>
                <w:sz w:val="20"/>
              </w:rPr>
            </w:rPrChange>
          </w:rPr>
          <w:t>M</w:t>
        </w:r>
      </w:ins>
      <w:del w:id="3310" w:author="John Peate" w:date="2023-06-19T08:21:00Z">
        <w:r w:rsidRPr="003D205A" w:rsidDel="00A12EDA">
          <w:rPr>
            <w:rFonts w:asciiTheme="majorBidi" w:hAnsiTheme="majorBidi" w:cstheme="majorBidi"/>
            <w:sz w:val="20"/>
            <w:lang w:val="en-GB"/>
            <w:rPrChange w:id="3311" w:author="John Peate" w:date="2023-06-19T08:35:00Z">
              <w:rPr>
                <w:sz w:val="20"/>
              </w:rPr>
            </w:rPrChange>
          </w:rPr>
          <w:delText>m</w:delText>
        </w:r>
      </w:del>
      <w:r w:rsidRPr="003D205A">
        <w:rPr>
          <w:rFonts w:asciiTheme="majorBidi" w:hAnsiTheme="majorBidi" w:cstheme="majorBidi"/>
          <w:sz w:val="20"/>
          <w:lang w:val="en-GB"/>
          <w:rPrChange w:id="3312" w:author="John Peate" w:date="2023-06-19T08:35:00Z">
            <w:rPr>
              <w:sz w:val="20"/>
            </w:rPr>
          </w:rPrChange>
        </w:rPr>
        <w:t>yth’ (in Hebrew)</w:t>
      </w:r>
      <w:del w:id="3313" w:author="Susan" w:date="2023-06-22T10:00:00Z">
        <w:r w:rsidRPr="003D205A" w:rsidDel="000C475A">
          <w:rPr>
            <w:rFonts w:asciiTheme="majorBidi" w:hAnsiTheme="majorBidi" w:cstheme="majorBidi"/>
            <w:sz w:val="20"/>
            <w:lang w:val="en-GB"/>
            <w:rPrChange w:id="3314" w:author="John Peate" w:date="2023-06-19T08:35:00Z">
              <w:rPr>
                <w:sz w:val="20"/>
              </w:rPr>
            </w:rPrChange>
          </w:rPr>
          <w:delText>,</w:delText>
        </w:r>
      </w:del>
      <w:r w:rsidRPr="003D205A">
        <w:rPr>
          <w:rFonts w:asciiTheme="majorBidi" w:hAnsiTheme="majorBidi" w:cstheme="majorBidi"/>
          <w:sz w:val="20"/>
          <w:lang w:val="en-GB"/>
          <w:rPrChange w:id="3315" w:author="John Peate" w:date="2023-06-19T08:35:00Z">
            <w:rPr>
              <w:sz w:val="20"/>
            </w:rPr>
          </w:rPrChange>
        </w:rPr>
        <w:t xml:space="preserve"> </w:t>
      </w:r>
      <w:r w:rsidRPr="003D205A">
        <w:rPr>
          <w:rFonts w:asciiTheme="majorBidi" w:hAnsiTheme="majorBidi" w:cstheme="majorBidi"/>
          <w:i/>
          <w:iCs/>
          <w:sz w:val="20"/>
          <w:lang w:val="en-GB"/>
          <w:rPrChange w:id="3316" w:author="John Peate" w:date="2023-06-19T08:35:00Z">
            <w:rPr>
              <w:i/>
              <w:iCs/>
              <w:sz w:val="20"/>
            </w:rPr>
          </w:rPrChange>
        </w:rPr>
        <w:t>Zion</w:t>
      </w:r>
      <w:r w:rsidRPr="003D205A">
        <w:rPr>
          <w:rFonts w:asciiTheme="majorBidi" w:hAnsiTheme="majorBidi" w:cstheme="majorBidi"/>
          <w:sz w:val="20"/>
          <w:lang w:val="en-GB"/>
          <w:rPrChange w:id="3317" w:author="John Peate" w:date="2023-06-19T08:35:00Z">
            <w:rPr>
              <w:sz w:val="20"/>
            </w:rPr>
          </w:rPrChange>
        </w:rPr>
        <w:t xml:space="preserve"> 90</w:t>
      </w:r>
      <w:ins w:id="3318" w:author="John Peate" w:date="2023-06-19T16:00:00Z">
        <w:r w:rsidR="0008410C">
          <w:rPr>
            <w:rFonts w:asciiTheme="majorBidi" w:hAnsiTheme="majorBidi" w:cstheme="majorBidi"/>
            <w:sz w:val="20"/>
            <w:lang w:val="en-GB"/>
          </w:rPr>
          <w:t xml:space="preserve"> </w:t>
        </w:r>
      </w:ins>
      <w:r w:rsidRPr="003D205A">
        <w:rPr>
          <w:rFonts w:asciiTheme="majorBidi" w:hAnsiTheme="majorBidi" w:cstheme="majorBidi"/>
          <w:sz w:val="20"/>
          <w:lang w:val="en-GB"/>
          <w:rPrChange w:id="3319" w:author="John Peate" w:date="2023-06-19T08:35:00Z">
            <w:rPr>
              <w:sz w:val="20"/>
            </w:rPr>
          </w:rPrChange>
        </w:rPr>
        <w:t>(1) (2015), pp. 69–114; For a recent and more comprehensive examination</w:t>
      </w:r>
      <w:r w:rsidRPr="003D205A" w:rsidDel="00943EB2">
        <w:rPr>
          <w:rFonts w:asciiTheme="majorBidi" w:hAnsiTheme="majorBidi" w:cstheme="majorBidi"/>
          <w:sz w:val="20"/>
          <w:lang w:val="en-GB"/>
          <w:rPrChange w:id="3320" w:author="John Peate" w:date="2023-06-19T08:35:00Z">
            <w:rPr>
              <w:sz w:val="20"/>
            </w:rPr>
          </w:rPrChange>
        </w:rPr>
        <w:t xml:space="preserve"> of the same subject</w:t>
      </w:r>
      <w:r w:rsidRPr="003D205A">
        <w:rPr>
          <w:rFonts w:asciiTheme="majorBidi" w:hAnsiTheme="majorBidi" w:cstheme="majorBidi"/>
          <w:sz w:val="20"/>
          <w:lang w:val="en-GB"/>
          <w:rPrChange w:id="3321" w:author="John Peate" w:date="2023-06-19T08:35:00Z">
            <w:rPr>
              <w:sz w:val="20"/>
            </w:rPr>
          </w:rPrChange>
        </w:rPr>
        <w:t xml:space="preserve">, see I. </w:t>
      </w:r>
      <w:proofErr w:type="spellStart"/>
      <w:r w:rsidRPr="003D205A">
        <w:rPr>
          <w:rFonts w:asciiTheme="majorBidi" w:hAnsiTheme="majorBidi" w:cstheme="majorBidi"/>
          <w:sz w:val="20"/>
          <w:lang w:val="en-GB"/>
          <w:rPrChange w:id="3322" w:author="John Peate" w:date="2023-06-19T08:35:00Z">
            <w:rPr>
              <w:sz w:val="20"/>
            </w:rPr>
          </w:rPrChange>
        </w:rPr>
        <w:t>Etkes</w:t>
      </w:r>
      <w:proofErr w:type="spellEnd"/>
      <w:r w:rsidRPr="003D205A">
        <w:rPr>
          <w:rFonts w:asciiTheme="majorBidi" w:hAnsiTheme="majorBidi" w:cstheme="majorBidi"/>
          <w:sz w:val="20"/>
          <w:lang w:val="en-GB"/>
          <w:rPrChange w:id="3323" w:author="John Peate" w:date="2023-06-19T08:35:00Z">
            <w:rPr>
              <w:sz w:val="20"/>
            </w:rPr>
          </w:rPrChange>
        </w:rPr>
        <w:t xml:space="preserve">, </w:t>
      </w:r>
      <w:r w:rsidRPr="003D205A">
        <w:rPr>
          <w:rFonts w:asciiTheme="majorBidi" w:hAnsiTheme="majorBidi" w:cstheme="majorBidi"/>
          <w:i/>
          <w:iCs/>
          <w:sz w:val="20"/>
          <w:lang w:val="en-GB"/>
          <w:rPrChange w:id="3324" w:author="John Peate" w:date="2023-06-19T08:35:00Z">
            <w:rPr>
              <w:i/>
              <w:iCs/>
              <w:sz w:val="20"/>
            </w:rPr>
          </w:rPrChange>
        </w:rPr>
        <w:t>The Messianic Zionism of the Vilna Gaon: The Invention of a Tradition</w:t>
      </w:r>
      <w:r w:rsidRPr="003D205A">
        <w:rPr>
          <w:rFonts w:asciiTheme="majorBidi" w:hAnsiTheme="majorBidi" w:cstheme="majorBidi"/>
          <w:sz w:val="20"/>
          <w:lang w:val="en-GB"/>
          <w:rPrChange w:id="3325" w:author="John Peate" w:date="2023-06-19T08:35:00Z">
            <w:rPr>
              <w:sz w:val="20"/>
            </w:rPr>
          </w:rPrChange>
        </w:rPr>
        <w:t xml:space="preserve"> (in Hebrew) (Jerusalem: Carmel, 2019).</w:t>
      </w:r>
    </w:p>
  </w:footnote>
  <w:footnote w:id="79">
    <w:p w14:paraId="73B8156D" w14:textId="4DE84143" w:rsidR="00654D07" w:rsidRPr="003D205A" w:rsidRDefault="00654D07" w:rsidP="00A12EDA">
      <w:pPr>
        <w:pStyle w:val="FootnoteText"/>
        <w:spacing w:after="0" w:line="240" w:lineRule="auto"/>
        <w:jc w:val="both"/>
        <w:rPr>
          <w:rFonts w:asciiTheme="majorBidi" w:hAnsiTheme="majorBidi" w:cstheme="majorBidi"/>
          <w:i/>
          <w:iCs/>
          <w:sz w:val="20"/>
          <w:lang w:val="en-GB"/>
          <w:rPrChange w:id="3328" w:author="John Peate" w:date="2023-06-19T08:35:00Z">
            <w:rPr>
              <w:i/>
              <w:iCs/>
              <w:sz w:val="20"/>
            </w:rPr>
          </w:rPrChange>
        </w:rPr>
      </w:pPr>
      <w:r w:rsidRPr="003D205A">
        <w:rPr>
          <w:rStyle w:val="FootnoteReference"/>
          <w:rFonts w:asciiTheme="majorBidi" w:hAnsiTheme="majorBidi" w:cstheme="majorBidi"/>
          <w:sz w:val="20"/>
          <w:lang w:val="en-GB"/>
          <w:rPrChange w:id="3329" w:author="John Peate" w:date="2023-06-19T08:35:00Z">
            <w:rPr>
              <w:rStyle w:val="FootnoteReference"/>
              <w:sz w:val="20"/>
            </w:rPr>
          </w:rPrChange>
        </w:rPr>
        <w:footnoteRef/>
      </w:r>
      <w:r w:rsidRPr="003D205A">
        <w:rPr>
          <w:rFonts w:asciiTheme="majorBidi" w:hAnsiTheme="majorBidi" w:cstheme="majorBidi"/>
          <w:sz w:val="20"/>
          <w:lang w:val="en-GB"/>
          <w:rPrChange w:id="3330" w:author="John Peate" w:date="2023-06-19T08:35:00Z">
            <w:rPr>
              <w:sz w:val="20"/>
            </w:rPr>
          </w:rPrChange>
        </w:rPr>
        <w:t xml:space="preserve"> B. Araki</w:t>
      </w:r>
      <w:ins w:id="3331" w:author="John Peate" w:date="2023-06-19T08:23:00Z">
        <w:r w:rsidR="00A12EDA" w:rsidRPr="003D205A">
          <w:rPr>
            <w:rFonts w:asciiTheme="majorBidi" w:hAnsiTheme="majorBidi" w:cstheme="majorBidi"/>
            <w:sz w:val="20"/>
            <w:lang w:val="en-GB"/>
            <w:rPrChange w:id="3332" w:author="John Peate" w:date="2023-06-19T08:35:00Z">
              <w:rPr>
                <w:rFonts w:asciiTheme="majorBidi" w:hAnsiTheme="majorBidi" w:cstheme="majorBidi"/>
                <w:sz w:val="20"/>
              </w:rPr>
            </w:rPrChange>
          </w:rPr>
          <w:t>-</w:t>
        </w:r>
      </w:ins>
      <w:proofErr w:type="spellStart"/>
      <w:del w:id="3333" w:author="John Peate" w:date="2023-06-19T08:23:00Z">
        <w:r w:rsidRPr="003D205A" w:rsidDel="00A12EDA">
          <w:rPr>
            <w:rFonts w:asciiTheme="majorBidi" w:hAnsiTheme="majorBidi" w:cstheme="majorBidi"/>
            <w:sz w:val="20"/>
            <w:lang w:val="en-GB"/>
            <w:rPrChange w:id="3334" w:author="John Peate" w:date="2023-06-19T08:35:00Z">
              <w:rPr>
                <w:sz w:val="20"/>
              </w:rPr>
            </w:rPrChange>
          </w:rPr>
          <w:delText>–</w:delText>
        </w:r>
      </w:del>
      <w:r w:rsidRPr="003D205A">
        <w:rPr>
          <w:rFonts w:asciiTheme="majorBidi" w:hAnsiTheme="majorBidi" w:cstheme="majorBidi"/>
          <w:sz w:val="20"/>
          <w:lang w:val="en-GB"/>
          <w:rPrChange w:id="3335" w:author="John Peate" w:date="2023-06-19T08:35:00Z">
            <w:rPr>
              <w:sz w:val="20"/>
            </w:rPr>
          </w:rPrChange>
        </w:rPr>
        <w:t>Klorman</w:t>
      </w:r>
      <w:proofErr w:type="spellEnd"/>
      <w:r w:rsidRPr="003D205A">
        <w:rPr>
          <w:rFonts w:asciiTheme="majorBidi" w:hAnsiTheme="majorBidi" w:cstheme="majorBidi"/>
          <w:sz w:val="20"/>
          <w:lang w:val="en-GB"/>
          <w:rPrChange w:id="3336" w:author="John Peate" w:date="2023-06-19T08:35:00Z">
            <w:rPr>
              <w:sz w:val="20"/>
            </w:rPr>
          </w:rPrChange>
        </w:rPr>
        <w:t xml:space="preserve">, </w:t>
      </w:r>
      <w:r w:rsidRPr="003D205A">
        <w:rPr>
          <w:rFonts w:asciiTheme="majorBidi" w:hAnsiTheme="majorBidi" w:cstheme="majorBidi"/>
          <w:i/>
          <w:iCs/>
          <w:sz w:val="20"/>
          <w:lang w:val="en-GB"/>
          <w:rPrChange w:id="3337" w:author="John Peate" w:date="2023-06-19T08:35:00Z">
            <w:rPr>
              <w:i/>
              <w:iCs/>
              <w:sz w:val="20"/>
            </w:rPr>
          </w:rPrChange>
        </w:rPr>
        <w:t xml:space="preserve">Messianism and </w:t>
      </w:r>
      <w:ins w:id="3338" w:author="John Peate" w:date="2023-06-19T08:23:00Z">
        <w:r w:rsidR="00A12EDA" w:rsidRPr="003D205A">
          <w:rPr>
            <w:rFonts w:asciiTheme="majorBidi" w:hAnsiTheme="majorBidi" w:cstheme="majorBidi"/>
            <w:i/>
            <w:iCs/>
            <w:sz w:val="20"/>
            <w:lang w:val="en-GB"/>
            <w:rPrChange w:id="3339" w:author="John Peate" w:date="2023-06-19T08:35:00Z">
              <w:rPr>
                <w:rFonts w:asciiTheme="majorBidi" w:hAnsiTheme="majorBidi" w:cstheme="majorBidi"/>
                <w:i/>
                <w:iCs/>
                <w:sz w:val="20"/>
              </w:rPr>
            </w:rPrChange>
          </w:rPr>
          <w:t>M</w:t>
        </w:r>
      </w:ins>
      <w:del w:id="3340" w:author="John Peate" w:date="2023-06-19T08:23:00Z">
        <w:r w:rsidRPr="003D205A" w:rsidDel="00A12EDA">
          <w:rPr>
            <w:rFonts w:asciiTheme="majorBidi" w:hAnsiTheme="majorBidi" w:cstheme="majorBidi"/>
            <w:i/>
            <w:iCs/>
            <w:sz w:val="20"/>
            <w:lang w:val="en-GB"/>
            <w:rPrChange w:id="3341" w:author="John Peate" w:date="2023-06-19T08:35:00Z">
              <w:rPr>
                <w:i/>
                <w:iCs/>
                <w:sz w:val="20"/>
              </w:rPr>
            </w:rPrChange>
          </w:rPr>
          <w:delText>m</w:delText>
        </w:r>
      </w:del>
      <w:r w:rsidRPr="003D205A">
        <w:rPr>
          <w:rFonts w:asciiTheme="majorBidi" w:hAnsiTheme="majorBidi" w:cstheme="majorBidi"/>
          <w:i/>
          <w:iCs/>
          <w:sz w:val="20"/>
          <w:lang w:val="en-GB"/>
          <w:rPrChange w:id="3342" w:author="John Peate" w:date="2023-06-19T08:35:00Z">
            <w:rPr>
              <w:i/>
              <w:iCs/>
              <w:sz w:val="20"/>
            </w:rPr>
          </w:rPrChange>
        </w:rPr>
        <w:t>essiahs: Yemenite Jewry in the Nineteenth Century</w:t>
      </w:r>
      <w:r w:rsidRPr="003D205A">
        <w:rPr>
          <w:rFonts w:asciiTheme="majorBidi" w:hAnsiTheme="majorBidi" w:cstheme="majorBidi"/>
          <w:sz w:val="20"/>
          <w:lang w:val="en-GB"/>
          <w:rPrChange w:id="3343" w:author="John Peate" w:date="2023-06-19T08:35:00Z">
            <w:rPr>
              <w:sz w:val="20"/>
            </w:rPr>
          </w:rPrChange>
        </w:rPr>
        <w:t xml:space="preserve"> (in Hebrew</w:t>
      </w:r>
      <w:ins w:id="3344" w:author="Susan" w:date="2023-06-22T11:38:00Z">
        <w:r w:rsidR="002B1D94">
          <w:rPr>
            <w:rFonts w:asciiTheme="majorBidi" w:hAnsiTheme="majorBidi" w:cstheme="majorBidi"/>
            <w:sz w:val="20"/>
            <w:lang w:val="en-GB"/>
          </w:rPr>
          <w:t>) (</w:t>
        </w:r>
      </w:ins>
      <w:ins w:id="3345" w:author="John Peate" w:date="2023-06-19T16:00:00Z">
        <w:del w:id="3346" w:author="Susan" w:date="2023-06-22T11:38:00Z">
          <w:r w:rsidR="0008410C" w:rsidDel="002B1D94">
            <w:rPr>
              <w:rFonts w:asciiTheme="majorBidi" w:hAnsiTheme="majorBidi" w:cstheme="majorBidi"/>
              <w:sz w:val="20"/>
              <w:lang w:val="en-GB"/>
            </w:rPr>
            <w:delText xml:space="preserve">; </w:delText>
          </w:r>
        </w:del>
      </w:ins>
      <w:del w:id="3347" w:author="John Peate" w:date="2023-06-19T16:00:00Z">
        <w:r w:rsidRPr="003D205A" w:rsidDel="0008410C">
          <w:rPr>
            <w:rFonts w:asciiTheme="majorBidi" w:hAnsiTheme="majorBidi" w:cstheme="majorBidi"/>
            <w:sz w:val="20"/>
            <w:lang w:val="en-GB"/>
            <w:rPrChange w:id="3348" w:author="John Peate" w:date="2023-06-19T08:35:00Z">
              <w:rPr>
                <w:sz w:val="20"/>
              </w:rPr>
            </w:rPrChange>
          </w:rPr>
          <w:delText>) (</w:delText>
        </w:r>
      </w:del>
      <w:r w:rsidRPr="003D205A">
        <w:rPr>
          <w:rFonts w:asciiTheme="majorBidi" w:hAnsiTheme="majorBidi" w:cstheme="majorBidi"/>
          <w:sz w:val="20"/>
          <w:lang w:val="en-GB"/>
          <w:rPrChange w:id="3349" w:author="John Peate" w:date="2023-06-19T08:35:00Z">
            <w:rPr>
              <w:sz w:val="20"/>
            </w:rPr>
          </w:rPrChange>
        </w:rPr>
        <w:t xml:space="preserve">Tel Aviv: </w:t>
      </w:r>
      <w:proofErr w:type="spellStart"/>
      <w:r w:rsidRPr="003D205A">
        <w:rPr>
          <w:rFonts w:asciiTheme="majorBidi" w:hAnsiTheme="majorBidi" w:cstheme="majorBidi"/>
          <w:sz w:val="20"/>
          <w:lang w:val="en-GB"/>
          <w:rPrChange w:id="3350" w:author="John Peate" w:date="2023-06-19T08:35:00Z">
            <w:rPr>
              <w:sz w:val="20"/>
            </w:rPr>
          </w:rPrChange>
        </w:rPr>
        <w:t>Hakibbutz</w:t>
      </w:r>
      <w:proofErr w:type="spellEnd"/>
      <w:r w:rsidRPr="003D205A">
        <w:rPr>
          <w:rFonts w:asciiTheme="majorBidi" w:hAnsiTheme="majorBidi" w:cstheme="majorBidi"/>
          <w:sz w:val="20"/>
          <w:lang w:val="en-GB"/>
          <w:rPrChange w:id="3351" w:author="John Peate" w:date="2023-06-19T08:35:00Z">
            <w:rPr>
              <w:sz w:val="20"/>
            </w:rPr>
          </w:rPrChange>
        </w:rPr>
        <w:t xml:space="preserve"> </w:t>
      </w:r>
      <w:proofErr w:type="spellStart"/>
      <w:r w:rsidRPr="003D205A">
        <w:rPr>
          <w:rFonts w:asciiTheme="majorBidi" w:hAnsiTheme="majorBidi" w:cstheme="majorBidi"/>
          <w:sz w:val="20"/>
          <w:lang w:val="en-GB"/>
          <w:rPrChange w:id="3352" w:author="John Peate" w:date="2023-06-19T08:35:00Z">
            <w:rPr>
              <w:sz w:val="20"/>
            </w:rPr>
          </w:rPrChange>
        </w:rPr>
        <w:t>Hameuchad</w:t>
      </w:r>
      <w:proofErr w:type="spellEnd"/>
      <w:r w:rsidRPr="003D205A">
        <w:rPr>
          <w:rFonts w:asciiTheme="majorBidi" w:hAnsiTheme="majorBidi" w:cstheme="majorBidi"/>
          <w:sz w:val="20"/>
          <w:lang w:val="en-GB"/>
          <w:rPrChange w:id="3353" w:author="John Peate" w:date="2023-06-19T08:35:00Z">
            <w:rPr>
              <w:sz w:val="20"/>
            </w:rPr>
          </w:rPrChange>
        </w:rPr>
        <w:t xml:space="preserve"> (Hillel Ben-Chaim Library), 1995); H.</w:t>
      </w:r>
      <w:r w:rsidRPr="003D205A" w:rsidDel="008702D8">
        <w:rPr>
          <w:rFonts w:asciiTheme="majorBidi" w:hAnsiTheme="majorBidi" w:cstheme="majorBidi"/>
          <w:sz w:val="20"/>
          <w:lang w:val="en-GB"/>
          <w:rPrChange w:id="3354" w:author="John Peate" w:date="2023-06-19T08:35:00Z">
            <w:rPr>
              <w:sz w:val="20"/>
            </w:rPr>
          </w:rPrChange>
        </w:rPr>
        <w:t xml:space="preserve"> </w:t>
      </w:r>
      <w:proofErr w:type="spellStart"/>
      <w:r w:rsidRPr="003D205A">
        <w:rPr>
          <w:rFonts w:asciiTheme="majorBidi" w:hAnsiTheme="majorBidi" w:cstheme="majorBidi"/>
          <w:sz w:val="20"/>
          <w:lang w:val="en-GB"/>
          <w:rPrChange w:id="3355" w:author="John Peate" w:date="2023-06-19T08:35:00Z">
            <w:rPr>
              <w:sz w:val="20"/>
            </w:rPr>
          </w:rPrChange>
        </w:rPr>
        <w:t>Saadon</w:t>
      </w:r>
      <w:proofErr w:type="spellEnd"/>
      <w:r w:rsidRPr="003D205A">
        <w:rPr>
          <w:rFonts w:asciiTheme="majorBidi" w:hAnsiTheme="majorBidi" w:cstheme="majorBidi"/>
          <w:sz w:val="20"/>
          <w:lang w:val="en-GB"/>
          <w:rPrChange w:id="3356" w:author="John Peate" w:date="2023-06-19T08:35:00Z">
            <w:rPr>
              <w:sz w:val="20"/>
            </w:rPr>
          </w:rPrChange>
        </w:rPr>
        <w:t>, ‘Longing for Zion and Immigration to Israel’ (in Hebrew)</w:t>
      </w:r>
      <w:del w:id="3357" w:author="Susan" w:date="2023-06-22T10:00:00Z">
        <w:r w:rsidRPr="003D205A" w:rsidDel="000C475A">
          <w:rPr>
            <w:rFonts w:asciiTheme="majorBidi" w:hAnsiTheme="majorBidi" w:cstheme="majorBidi"/>
            <w:sz w:val="20"/>
            <w:lang w:val="en-GB"/>
            <w:rPrChange w:id="3358" w:author="John Peate" w:date="2023-06-19T08:35:00Z">
              <w:rPr>
                <w:sz w:val="20"/>
              </w:rPr>
            </w:rPrChange>
          </w:rPr>
          <w:delText>,</w:delText>
        </w:r>
      </w:del>
      <w:r w:rsidRPr="003D205A">
        <w:rPr>
          <w:rFonts w:asciiTheme="majorBidi" w:hAnsiTheme="majorBidi" w:cstheme="majorBidi"/>
          <w:sz w:val="20"/>
          <w:lang w:val="en-GB"/>
          <w:rPrChange w:id="3359" w:author="John Peate" w:date="2023-06-19T08:35:00Z">
            <w:rPr>
              <w:sz w:val="20"/>
            </w:rPr>
          </w:rPrChange>
        </w:rPr>
        <w:t xml:space="preserve"> in H. </w:t>
      </w:r>
      <w:proofErr w:type="spellStart"/>
      <w:r w:rsidRPr="003D205A">
        <w:rPr>
          <w:rFonts w:asciiTheme="majorBidi" w:hAnsiTheme="majorBidi" w:cstheme="majorBidi"/>
          <w:sz w:val="20"/>
          <w:lang w:val="en-GB"/>
          <w:rPrChange w:id="3360" w:author="John Peate" w:date="2023-06-19T08:35:00Z">
            <w:rPr>
              <w:sz w:val="20"/>
            </w:rPr>
          </w:rPrChange>
        </w:rPr>
        <w:t>Saadon</w:t>
      </w:r>
      <w:proofErr w:type="spellEnd"/>
      <w:r w:rsidRPr="003D205A">
        <w:rPr>
          <w:rFonts w:asciiTheme="majorBidi" w:hAnsiTheme="majorBidi" w:cstheme="majorBidi"/>
          <w:sz w:val="20"/>
          <w:lang w:val="en-GB"/>
          <w:rPrChange w:id="3361" w:author="John Peate" w:date="2023-06-19T08:35:00Z">
            <w:rPr>
              <w:sz w:val="20"/>
            </w:rPr>
          </w:rPrChange>
        </w:rPr>
        <w:t xml:space="preserve"> (ed), </w:t>
      </w:r>
      <w:r w:rsidRPr="003D205A">
        <w:rPr>
          <w:rFonts w:asciiTheme="majorBidi" w:hAnsiTheme="majorBidi" w:cstheme="majorBidi"/>
          <w:i/>
          <w:iCs/>
          <w:sz w:val="20"/>
          <w:lang w:val="en-GB"/>
          <w:rPrChange w:id="3362" w:author="John Peate" w:date="2023-06-19T08:35:00Z">
            <w:rPr>
              <w:i/>
              <w:iCs/>
              <w:sz w:val="20"/>
            </w:rPr>
          </w:rPrChange>
        </w:rPr>
        <w:t>Yemen: Eastern Jewish Communities in the Nineteenth and Twentieth Centuries</w:t>
      </w:r>
      <w:r w:rsidRPr="003D205A">
        <w:rPr>
          <w:rFonts w:asciiTheme="majorBidi" w:hAnsiTheme="majorBidi" w:cstheme="majorBidi"/>
          <w:sz w:val="20"/>
          <w:lang w:val="en-GB"/>
          <w:rPrChange w:id="3363" w:author="John Peate" w:date="2023-06-19T08:35:00Z">
            <w:rPr>
              <w:sz w:val="20"/>
            </w:rPr>
          </w:rPrChange>
        </w:rPr>
        <w:t xml:space="preserve"> (Jerusalem: </w:t>
      </w:r>
      <w:ins w:id="3364" w:author="Susan" w:date="2023-06-22T11:40:00Z">
        <w:r w:rsidR="003E4FB8">
          <w:rPr>
            <w:rFonts w:asciiTheme="majorBidi" w:hAnsiTheme="majorBidi" w:cstheme="majorBidi"/>
            <w:sz w:val="20"/>
            <w:lang w:val="en-GB"/>
          </w:rPr>
          <w:t>I</w:t>
        </w:r>
      </w:ins>
      <w:ins w:id="3365" w:author="Susan" w:date="2023-06-22T11:43:00Z">
        <w:r w:rsidR="003E4FB8">
          <w:rPr>
            <w:rFonts w:asciiTheme="majorBidi" w:hAnsiTheme="majorBidi" w:cstheme="majorBidi"/>
            <w:sz w:val="20"/>
            <w:lang w:val="en-GB"/>
          </w:rPr>
          <w:t>t</w:t>
        </w:r>
      </w:ins>
      <w:ins w:id="3366" w:author="Susan" w:date="2023-06-22T11:40:00Z">
        <w:r w:rsidR="003E4FB8">
          <w:rPr>
            <w:rFonts w:asciiTheme="majorBidi" w:hAnsiTheme="majorBidi" w:cstheme="majorBidi"/>
            <w:sz w:val="20"/>
            <w:lang w:val="en-GB"/>
          </w:rPr>
          <w:t xml:space="preserve">zhak </w:t>
        </w:r>
      </w:ins>
      <w:r w:rsidRPr="003D205A">
        <w:rPr>
          <w:rFonts w:asciiTheme="majorBidi" w:hAnsiTheme="majorBidi" w:cstheme="majorBidi"/>
          <w:sz w:val="20"/>
          <w:lang w:val="en-GB"/>
          <w:rPrChange w:id="3367" w:author="John Peate" w:date="2023-06-19T08:35:00Z">
            <w:rPr>
              <w:sz w:val="20"/>
            </w:rPr>
          </w:rPrChange>
        </w:rPr>
        <w:t xml:space="preserve">Ben </w:t>
      </w:r>
      <w:proofErr w:type="spellStart"/>
      <w:r w:rsidRPr="003D205A">
        <w:rPr>
          <w:rFonts w:asciiTheme="majorBidi" w:hAnsiTheme="majorBidi" w:cstheme="majorBidi"/>
          <w:sz w:val="20"/>
          <w:lang w:val="en-GB"/>
          <w:rPrChange w:id="3368" w:author="John Peate" w:date="2023-06-19T08:35:00Z">
            <w:rPr>
              <w:sz w:val="20"/>
            </w:rPr>
          </w:rPrChange>
        </w:rPr>
        <w:t>Zvi</w:t>
      </w:r>
      <w:proofErr w:type="spellEnd"/>
      <w:r w:rsidRPr="003D205A">
        <w:rPr>
          <w:rFonts w:asciiTheme="majorBidi" w:hAnsiTheme="majorBidi" w:cstheme="majorBidi"/>
          <w:sz w:val="20"/>
          <w:lang w:val="en-GB"/>
          <w:rPrChange w:id="3369" w:author="John Peate" w:date="2023-06-19T08:35:00Z">
            <w:rPr>
              <w:sz w:val="20"/>
            </w:rPr>
          </w:rPrChange>
        </w:rPr>
        <w:t xml:space="preserve"> Institute, 2002), pp. 115–</w:t>
      </w:r>
      <w:del w:id="3370" w:author="John Peate" w:date="2023-06-19T08:24:00Z">
        <w:r w:rsidRPr="003D205A" w:rsidDel="00A12EDA">
          <w:rPr>
            <w:rFonts w:asciiTheme="majorBidi" w:hAnsiTheme="majorBidi" w:cstheme="majorBidi"/>
            <w:sz w:val="20"/>
            <w:lang w:val="en-GB"/>
            <w:rPrChange w:id="3371" w:author="John Peate" w:date="2023-06-19T08:35:00Z">
              <w:rPr>
                <w:sz w:val="20"/>
              </w:rPr>
            </w:rPrChange>
          </w:rPr>
          <w:delText>1</w:delText>
        </w:r>
      </w:del>
      <w:r w:rsidRPr="003D205A">
        <w:rPr>
          <w:rFonts w:asciiTheme="majorBidi" w:hAnsiTheme="majorBidi" w:cstheme="majorBidi"/>
          <w:sz w:val="20"/>
          <w:lang w:val="en-GB"/>
          <w:rPrChange w:id="3372" w:author="John Peate" w:date="2023-06-19T08:35:00Z">
            <w:rPr>
              <w:sz w:val="20"/>
            </w:rPr>
          </w:rPrChange>
        </w:rPr>
        <w:t>25.</w:t>
      </w:r>
    </w:p>
  </w:footnote>
  <w:footnote w:id="80">
    <w:p w14:paraId="781AD933" w14:textId="012A1C4F" w:rsidR="00654D07" w:rsidRPr="003D205A" w:rsidRDefault="00654D07" w:rsidP="00A12EDA">
      <w:pPr>
        <w:pStyle w:val="FootnoteText"/>
        <w:spacing w:after="0" w:line="240" w:lineRule="auto"/>
        <w:jc w:val="both"/>
        <w:rPr>
          <w:rFonts w:asciiTheme="majorBidi" w:hAnsiTheme="majorBidi" w:cstheme="majorBidi"/>
          <w:sz w:val="20"/>
          <w:rtl/>
          <w:lang w:val="en-GB"/>
          <w:rPrChange w:id="3373" w:author="John Peate" w:date="2023-06-19T08:35:00Z">
            <w:rPr>
              <w:sz w:val="20"/>
              <w:rtl/>
            </w:rPr>
          </w:rPrChange>
        </w:rPr>
      </w:pPr>
      <w:r w:rsidRPr="003D205A">
        <w:rPr>
          <w:rStyle w:val="FootnoteReference"/>
          <w:rFonts w:asciiTheme="majorBidi" w:hAnsiTheme="majorBidi" w:cstheme="majorBidi"/>
          <w:sz w:val="20"/>
          <w:lang w:val="en-GB"/>
          <w:rPrChange w:id="3374" w:author="John Peate" w:date="2023-06-19T08:35:00Z">
            <w:rPr>
              <w:rStyle w:val="FootnoteReference"/>
              <w:sz w:val="20"/>
            </w:rPr>
          </w:rPrChange>
        </w:rPr>
        <w:footnoteRef/>
      </w:r>
      <w:r w:rsidRPr="003D205A">
        <w:rPr>
          <w:rFonts w:asciiTheme="majorBidi" w:hAnsiTheme="majorBidi" w:cstheme="majorBidi"/>
          <w:sz w:val="20"/>
          <w:lang w:val="en-GB"/>
          <w:rPrChange w:id="3375" w:author="John Peate" w:date="2023-06-19T08:35:00Z">
            <w:rPr>
              <w:sz w:val="20"/>
            </w:rPr>
          </w:rPrChange>
        </w:rPr>
        <w:t xml:space="preserve"> See Z. Gris, ‘The Messiah’s </w:t>
      </w:r>
      <w:ins w:id="3376" w:author="John Peate" w:date="2023-06-19T08:24:00Z">
        <w:r w:rsidR="00A12EDA" w:rsidRPr="003D205A">
          <w:rPr>
            <w:rFonts w:asciiTheme="majorBidi" w:hAnsiTheme="majorBidi" w:cstheme="majorBidi"/>
            <w:sz w:val="20"/>
            <w:lang w:val="en-GB"/>
            <w:rPrChange w:id="3377" w:author="John Peate" w:date="2023-06-19T08:35:00Z">
              <w:rPr>
                <w:rFonts w:asciiTheme="majorBidi" w:hAnsiTheme="majorBidi" w:cstheme="majorBidi"/>
                <w:sz w:val="20"/>
              </w:rPr>
            </w:rPrChange>
          </w:rPr>
          <w:t>S</w:t>
        </w:r>
      </w:ins>
      <w:del w:id="3378" w:author="John Peate" w:date="2023-06-19T08:24:00Z">
        <w:r w:rsidRPr="003D205A" w:rsidDel="00A12EDA">
          <w:rPr>
            <w:rFonts w:asciiTheme="majorBidi" w:hAnsiTheme="majorBidi" w:cstheme="majorBidi"/>
            <w:sz w:val="20"/>
            <w:lang w:val="en-GB"/>
            <w:rPrChange w:id="3379" w:author="John Peate" w:date="2023-06-19T08:35:00Z">
              <w:rPr>
                <w:sz w:val="20"/>
              </w:rPr>
            </w:rPrChange>
          </w:rPr>
          <w:delText>s</w:delText>
        </w:r>
      </w:del>
      <w:r w:rsidRPr="003D205A">
        <w:rPr>
          <w:rFonts w:asciiTheme="majorBidi" w:hAnsiTheme="majorBidi" w:cstheme="majorBidi"/>
          <w:sz w:val="20"/>
          <w:lang w:val="en-GB"/>
          <w:rPrChange w:id="3380" w:author="John Peate" w:date="2023-06-19T08:35:00Z">
            <w:rPr>
              <w:sz w:val="20"/>
            </w:rPr>
          </w:rPrChange>
        </w:rPr>
        <w:t xml:space="preserve">cribe: Aaron Zev </w:t>
      </w:r>
      <w:proofErr w:type="spellStart"/>
      <w:r w:rsidRPr="003D205A">
        <w:rPr>
          <w:rFonts w:asciiTheme="majorBidi" w:hAnsiTheme="majorBidi" w:cstheme="majorBidi"/>
          <w:sz w:val="20"/>
          <w:lang w:val="en-GB"/>
          <w:rPrChange w:id="3381" w:author="John Peate" w:date="2023-06-19T08:35:00Z">
            <w:rPr>
              <w:sz w:val="20"/>
            </w:rPr>
          </w:rPrChange>
        </w:rPr>
        <w:t>Eshkoli</w:t>
      </w:r>
      <w:proofErr w:type="spellEnd"/>
      <w:r w:rsidRPr="003D205A">
        <w:rPr>
          <w:rFonts w:asciiTheme="majorBidi" w:hAnsiTheme="majorBidi" w:cstheme="majorBidi"/>
          <w:sz w:val="20"/>
          <w:lang w:val="en-GB"/>
          <w:rPrChange w:id="3382" w:author="John Peate" w:date="2023-06-19T08:35:00Z">
            <w:rPr>
              <w:sz w:val="20"/>
            </w:rPr>
          </w:rPrChange>
        </w:rPr>
        <w:t>’ (in Hebrew)</w:t>
      </w:r>
      <w:del w:id="3383" w:author="Susan" w:date="2023-06-22T10:02:00Z">
        <w:r w:rsidRPr="003D205A" w:rsidDel="000C475A">
          <w:rPr>
            <w:rFonts w:asciiTheme="majorBidi" w:hAnsiTheme="majorBidi" w:cstheme="majorBidi"/>
            <w:sz w:val="20"/>
            <w:lang w:val="en-GB"/>
            <w:rPrChange w:id="3384" w:author="John Peate" w:date="2023-06-19T08:35:00Z">
              <w:rPr>
                <w:sz w:val="20"/>
              </w:rPr>
            </w:rPrChange>
          </w:rPr>
          <w:delText>,</w:delText>
        </w:r>
      </w:del>
      <w:r w:rsidRPr="003D205A">
        <w:rPr>
          <w:rFonts w:asciiTheme="majorBidi" w:hAnsiTheme="majorBidi" w:cstheme="majorBidi"/>
          <w:sz w:val="20"/>
          <w:lang w:val="en-GB"/>
          <w:rPrChange w:id="3385" w:author="John Peate" w:date="2023-06-19T08:35:00Z">
            <w:rPr>
              <w:sz w:val="20"/>
            </w:rPr>
          </w:rPrChange>
        </w:rPr>
        <w:t xml:space="preserve"> </w:t>
      </w:r>
      <w:proofErr w:type="spellStart"/>
      <w:r w:rsidRPr="003D205A">
        <w:rPr>
          <w:rFonts w:asciiTheme="majorBidi" w:hAnsiTheme="majorBidi" w:cstheme="majorBidi"/>
          <w:i/>
          <w:iCs/>
          <w:sz w:val="20"/>
          <w:lang w:val="en-GB"/>
          <w:rPrChange w:id="3386" w:author="John Peate" w:date="2023-06-19T08:35:00Z">
            <w:rPr>
              <w:i/>
              <w:iCs/>
              <w:sz w:val="20"/>
            </w:rPr>
          </w:rPrChange>
        </w:rPr>
        <w:t>Peamim</w:t>
      </w:r>
      <w:proofErr w:type="spellEnd"/>
      <w:r w:rsidRPr="003D205A">
        <w:rPr>
          <w:rFonts w:asciiTheme="majorBidi" w:hAnsiTheme="majorBidi" w:cstheme="majorBidi"/>
          <w:sz w:val="20"/>
          <w:lang w:val="en-GB"/>
          <w:rPrChange w:id="3387" w:author="John Peate" w:date="2023-06-19T08:35:00Z">
            <w:rPr>
              <w:sz w:val="20"/>
            </w:rPr>
          </w:rPrChange>
        </w:rPr>
        <w:t xml:space="preserve"> 100 (2004), pp. 147–</w:t>
      </w:r>
      <w:del w:id="3388" w:author="John Peate" w:date="2023-06-19T08:24:00Z">
        <w:r w:rsidRPr="003D205A" w:rsidDel="00A12EDA">
          <w:rPr>
            <w:rFonts w:asciiTheme="majorBidi" w:hAnsiTheme="majorBidi" w:cstheme="majorBidi"/>
            <w:sz w:val="20"/>
            <w:lang w:val="en-GB"/>
            <w:rPrChange w:id="3389" w:author="John Peate" w:date="2023-06-19T08:35:00Z">
              <w:rPr>
                <w:sz w:val="20"/>
              </w:rPr>
            </w:rPrChange>
          </w:rPr>
          <w:delText>1</w:delText>
        </w:r>
      </w:del>
      <w:r w:rsidRPr="003D205A">
        <w:rPr>
          <w:rFonts w:asciiTheme="majorBidi" w:hAnsiTheme="majorBidi" w:cstheme="majorBidi"/>
          <w:sz w:val="20"/>
          <w:lang w:val="en-GB"/>
          <w:rPrChange w:id="3390" w:author="John Peate" w:date="2023-06-19T08:35:00Z">
            <w:rPr>
              <w:sz w:val="20"/>
            </w:rPr>
          </w:rPrChange>
        </w:rPr>
        <w:t xml:space="preserve">57; Y. </w:t>
      </w:r>
      <w:proofErr w:type="spellStart"/>
      <w:r w:rsidRPr="003D205A">
        <w:rPr>
          <w:rFonts w:asciiTheme="majorBidi" w:hAnsiTheme="majorBidi" w:cstheme="majorBidi"/>
          <w:sz w:val="20"/>
          <w:lang w:val="en-GB"/>
          <w:rPrChange w:id="3391" w:author="John Peate" w:date="2023-06-19T08:35:00Z">
            <w:rPr>
              <w:sz w:val="20"/>
            </w:rPr>
          </w:rPrChange>
        </w:rPr>
        <w:t>Liebes</w:t>
      </w:r>
      <w:proofErr w:type="spellEnd"/>
      <w:r w:rsidRPr="003D205A">
        <w:rPr>
          <w:rFonts w:asciiTheme="majorBidi" w:hAnsiTheme="majorBidi" w:cstheme="majorBidi"/>
          <w:sz w:val="20"/>
          <w:lang w:val="en-GB"/>
          <w:rPrChange w:id="3392" w:author="John Peate" w:date="2023-06-19T08:35:00Z">
            <w:rPr>
              <w:sz w:val="20"/>
            </w:rPr>
          </w:rPrChange>
        </w:rPr>
        <w:t xml:space="preserve">, ‘The Truth </w:t>
      </w:r>
      <w:del w:id="3393" w:author="John Peate" w:date="2023-06-19T08:24:00Z">
        <w:r w:rsidRPr="003D205A" w:rsidDel="00A12EDA">
          <w:rPr>
            <w:rFonts w:asciiTheme="majorBidi" w:hAnsiTheme="majorBidi" w:cstheme="majorBidi"/>
            <w:sz w:val="20"/>
            <w:lang w:val="en-GB"/>
            <w:rPrChange w:id="3394" w:author="John Peate" w:date="2023-06-19T08:35:00Z">
              <w:rPr>
                <w:sz w:val="20"/>
              </w:rPr>
            </w:rPrChange>
          </w:rPr>
          <w:delText xml:space="preserve">about </w:delText>
        </w:r>
      </w:del>
      <w:ins w:id="3395" w:author="John Peate" w:date="2023-06-19T08:24:00Z">
        <w:r w:rsidR="00A12EDA" w:rsidRPr="003D205A">
          <w:rPr>
            <w:rFonts w:asciiTheme="majorBidi" w:hAnsiTheme="majorBidi" w:cstheme="majorBidi"/>
            <w:sz w:val="20"/>
            <w:lang w:val="en-GB"/>
            <w:rPrChange w:id="3396" w:author="John Peate" w:date="2023-06-19T08:35:00Z">
              <w:rPr>
                <w:rFonts w:asciiTheme="majorBidi" w:hAnsiTheme="majorBidi" w:cstheme="majorBidi"/>
                <w:sz w:val="20"/>
              </w:rPr>
            </w:rPrChange>
          </w:rPr>
          <w:t>A</w:t>
        </w:r>
        <w:r w:rsidR="00A12EDA" w:rsidRPr="003D205A">
          <w:rPr>
            <w:rFonts w:asciiTheme="majorBidi" w:hAnsiTheme="majorBidi" w:cstheme="majorBidi"/>
            <w:sz w:val="20"/>
            <w:lang w:val="en-GB"/>
            <w:rPrChange w:id="3397" w:author="John Peate" w:date="2023-06-19T08:35:00Z">
              <w:rPr>
                <w:sz w:val="20"/>
              </w:rPr>
            </w:rPrChange>
          </w:rPr>
          <w:t xml:space="preserve">bout </w:t>
        </w:r>
      </w:ins>
      <w:r w:rsidRPr="003D205A">
        <w:rPr>
          <w:rFonts w:asciiTheme="majorBidi" w:hAnsiTheme="majorBidi" w:cstheme="majorBidi"/>
          <w:sz w:val="20"/>
          <w:lang w:val="en-GB"/>
          <w:rPrChange w:id="3398" w:author="John Peate" w:date="2023-06-19T08:35:00Z">
            <w:rPr>
              <w:sz w:val="20"/>
            </w:rPr>
          </w:rPrChange>
        </w:rPr>
        <w:t xml:space="preserve">the Kabbalah of R. Moshe </w:t>
      </w:r>
      <w:proofErr w:type="spellStart"/>
      <w:r w:rsidRPr="003D205A">
        <w:rPr>
          <w:rFonts w:asciiTheme="majorBidi" w:hAnsiTheme="majorBidi" w:cstheme="majorBidi"/>
          <w:sz w:val="20"/>
          <w:lang w:val="en-GB"/>
          <w:rPrChange w:id="3399" w:author="John Peate" w:date="2023-06-19T08:35:00Z">
            <w:rPr>
              <w:sz w:val="20"/>
            </w:rPr>
          </w:rPrChange>
        </w:rPr>
        <w:t>Cordovero</w:t>
      </w:r>
      <w:proofErr w:type="spellEnd"/>
      <w:r w:rsidRPr="003D205A">
        <w:rPr>
          <w:rFonts w:asciiTheme="majorBidi" w:hAnsiTheme="majorBidi" w:cstheme="majorBidi"/>
          <w:sz w:val="20"/>
          <w:lang w:val="en-GB"/>
          <w:rPrChange w:id="3400" w:author="John Peate" w:date="2023-06-19T08:35:00Z">
            <w:rPr>
              <w:sz w:val="20"/>
            </w:rPr>
          </w:rPrChange>
        </w:rPr>
        <w:t xml:space="preserve"> as Reflected in </w:t>
      </w:r>
      <w:proofErr w:type="spellStart"/>
      <w:r w:rsidRPr="003D205A">
        <w:rPr>
          <w:rFonts w:asciiTheme="majorBidi" w:hAnsiTheme="majorBidi" w:cstheme="majorBidi"/>
          <w:sz w:val="20"/>
          <w:lang w:val="en-GB"/>
          <w:rPrChange w:id="3401" w:author="John Peate" w:date="2023-06-19T08:35:00Z">
            <w:rPr>
              <w:sz w:val="20"/>
            </w:rPr>
          </w:rPrChange>
        </w:rPr>
        <w:t>Lurian</w:t>
      </w:r>
      <w:proofErr w:type="spellEnd"/>
      <w:r w:rsidRPr="003D205A">
        <w:rPr>
          <w:rFonts w:asciiTheme="majorBidi" w:hAnsiTheme="majorBidi" w:cstheme="majorBidi"/>
          <w:sz w:val="20"/>
          <w:lang w:val="en-GB"/>
          <w:rPrChange w:id="3402" w:author="John Peate" w:date="2023-06-19T08:35:00Z">
            <w:rPr>
              <w:sz w:val="20"/>
            </w:rPr>
          </w:rPrChange>
        </w:rPr>
        <w:t xml:space="preserve"> Literature’ (in Hebrew)</w:t>
      </w:r>
      <w:del w:id="3403" w:author="Susan" w:date="2023-06-22T10:00:00Z">
        <w:r w:rsidRPr="003D205A" w:rsidDel="000C475A">
          <w:rPr>
            <w:rFonts w:asciiTheme="majorBidi" w:hAnsiTheme="majorBidi" w:cstheme="majorBidi"/>
            <w:sz w:val="20"/>
            <w:lang w:val="en-GB"/>
            <w:rPrChange w:id="3404" w:author="John Peate" w:date="2023-06-19T08:35:00Z">
              <w:rPr>
                <w:sz w:val="20"/>
              </w:rPr>
            </w:rPrChange>
          </w:rPr>
          <w:delText>,</w:delText>
        </w:r>
      </w:del>
      <w:r w:rsidRPr="003D205A">
        <w:rPr>
          <w:rFonts w:asciiTheme="majorBidi" w:hAnsiTheme="majorBidi" w:cstheme="majorBidi"/>
          <w:sz w:val="20"/>
          <w:lang w:val="en-GB"/>
          <w:rPrChange w:id="3405" w:author="John Peate" w:date="2023-06-19T08:35:00Z">
            <w:rPr>
              <w:sz w:val="20"/>
            </w:rPr>
          </w:rPrChange>
        </w:rPr>
        <w:t xml:space="preserve"> </w:t>
      </w:r>
      <w:proofErr w:type="spellStart"/>
      <w:r w:rsidRPr="003D205A">
        <w:rPr>
          <w:rFonts w:asciiTheme="majorBidi" w:hAnsiTheme="majorBidi" w:cstheme="majorBidi"/>
          <w:i/>
          <w:iCs/>
          <w:sz w:val="20"/>
          <w:lang w:val="en-GB"/>
          <w:rPrChange w:id="3406" w:author="John Peate" w:date="2023-06-19T08:35:00Z">
            <w:rPr>
              <w:i/>
              <w:iCs/>
              <w:sz w:val="20"/>
            </w:rPr>
          </w:rPrChange>
        </w:rPr>
        <w:t>Peamim</w:t>
      </w:r>
      <w:proofErr w:type="spellEnd"/>
      <w:r w:rsidRPr="003D205A">
        <w:rPr>
          <w:rFonts w:asciiTheme="majorBidi" w:hAnsiTheme="majorBidi" w:cstheme="majorBidi"/>
          <w:i/>
          <w:iCs/>
          <w:sz w:val="20"/>
          <w:lang w:val="en-GB"/>
          <w:rPrChange w:id="3407" w:author="John Peate" w:date="2023-06-19T08:35:00Z">
            <w:rPr>
              <w:i/>
              <w:iCs/>
              <w:sz w:val="20"/>
            </w:rPr>
          </w:rPrChange>
        </w:rPr>
        <w:t xml:space="preserve"> </w:t>
      </w:r>
      <w:r w:rsidRPr="003D205A">
        <w:rPr>
          <w:rFonts w:asciiTheme="majorBidi" w:hAnsiTheme="majorBidi" w:cstheme="majorBidi"/>
          <w:sz w:val="20"/>
          <w:lang w:val="en-GB"/>
          <w:rPrChange w:id="3408" w:author="John Peate" w:date="2023-06-19T08:35:00Z">
            <w:rPr>
              <w:sz w:val="20"/>
            </w:rPr>
          </w:rPrChange>
        </w:rPr>
        <w:t xml:space="preserve">148 (2017), pp. 27–40; </w:t>
      </w:r>
      <w:proofErr w:type="spellStart"/>
      <w:r w:rsidRPr="003D205A">
        <w:rPr>
          <w:rFonts w:asciiTheme="majorBidi" w:hAnsiTheme="majorBidi" w:cstheme="majorBidi"/>
          <w:sz w:val="20"/>
          <w:lang w:val="en-GB"/>
          <w:rPrChange w:id="3409" w:author="John Peate" w:date="2023-06-19T08:35:00Z">
            <w:rPr>
              <w:sz w:val="20"/>
            </w:rPr>
          </w:rPrChange>
        </w:rPr>
        <w:t>Nahon</w:t>
      </w:r>
      <w:proofErr w:type="spellEnd"/>
      <w:r w:rsidRPr="003D205A">
        <w:rPr>
          <w:rFonts w:asciiTheme="majorBidi" w:hAnsiTheme="majorBidi" w:cstheme="majorBidi"/>
          <w:sz w:val="20"/>
          <w:lang w:val="en-GB"/>
          <w:rPrChange w:id="3410" w:author="John Peate" w:date="2023-06-19T08:35:00Z">
            <w:rPr>
              <w:sz w:val="20"/>
            </w:rPr>
          </w:rPrChange>
        </w:rPr>
        <w:t>,</w:t>
      </w:r>
      <w:r w:rsidRPr="003D205A">
        <w:rPr>
          <w:rFonts w:asciiTheme="majorBidi" w:hAnsiTheme="majorBidi" w:cstheme="majorBidi"/>
          <w:i/>
          <w:iCs/>
          <w:sz w:val="20"/>
          <w:lang w:val="en-GB"/>
          <w:rPrChange w:id="3411" w:author="John Peate" w:date="2023-06-19T08:35:00Z">
            <w:rPr>
              <w:i/>
              <w:iCs/>
              <w:sz w:val="20"/>
            </w:rPr>
          </w:rPrChange>
        </w:rPr>
        <w:t xml:space="preserve"> Terre </w:t>
      </w:r>
      <w:del w:id="3412" w:author="John Peate" w:date="2023-06-19T08:24:00Z">
        <w:r w:rsidRPr="003D205A" w:rsidDel="00A12EDA">
          <w:rPr>
            <w:rFonts w:asciiTheme="majorBidi" w:hAnsiTheme="majorBidi" w:cstheme="majorBidi"/>
            <w:i/>
            <w:iCs/>
            <w:sz w:val="20"/>
            <w:lang w:val="en-GB"/>
            <w:rPrChange w:id="3413" w:author="John Peate" w:date="2023-06-19T08:35:00Z">
              <w:rPr>
                <w:i/>
                <w:iCs/>
                <w:sz w:val="20"/>
              </w:rPr>
            </w:rPrChange>
          </w:rPr>
          <w:delText>sainte</w:delText>
        </w:r>
      </w:del>
      <w:ins w:id="3414" w:author="John Peate" w:date="2023-06-19T08:24:00Z">
        <w:r w:rsidR="00A12EDA" w:rsidRPr="003D205A">
          <w:rPr>
            <w:rFonts w:asciiTheme="majorBidi" w:hAnsiTheme="majorBidi" w:cstheme="majorBidi"/>
            <w:i/>
            <w:iCs/>
            <w:sz w:val="20"/>
            <w:lang w:val="en-GB"/>
            <w:rPrChange w:id="3415" w:author="John Peate" w:date="2023-06-19T08:35:00Z">
              <w:rPr>
                <w:rFonts w:asciiTheme="majorBidi" w:hAnsiTheme="majorBidi" w:cstheme="majorBidi"/>
                <w:i/>
                <w:iCs/>
                <w:sz w:val="20"/>
              </w:rPr>
            </w:rPrChange>
          </w:rPr>
          <w:t>S</w:t>
        </w:r>
        <w:r w:rsidR="00A12EDA" w:rsidRPr="003D205A">
          <w:rPr>
            <w:rFonts w:asciiTheme="majorBidi" w:hAnsiTheme="majorBidi" w:cstheme="majorBidi"/>
            <w:i/>
            <w:iCs/>
            <w:sz w:val="20"/>
            <w:lang w:val="en-GB"/>
            <w:rPrChange w:id="3416" w:author="John Peate" w:date="2023-06-19T08:35:00Z">
              <w:rPr>
                <w:i/>
                <w:iCs/>
                <w:sz w:val="20"/>
              </w:rPr>
            </w:rPrChange>
          </w:rPr>
          <w:t>ainte</w:t>
        </w:r>
      </w:ins>
      <w:r w:rsidRPr="003D205A">
        <w:rPr>
          <w:rFonts w:asciiTheme="majorBidi" w:hAnsiTheme="majorBidi" w:cstheme="majorBidi"/>
          <w:sz w:val="20"/>
          <w:lang w:val="en-GB"/>
          <w:rPrChange w:id="3417" w:author="John Peate" w:date="2023-06-19T08:35:00Z">
            <w:rPr>
              <w:sz w:val="20"/>
            </w:rPr>
          </w:rPrChange>
        </w:rPr>
        <w:t>, pp. 129–</w:t>
      </w:r>
      <w:del w:id="3418" w:author="John Peate" w:date="2023-06-19T08:24:00Z">
        <w:r w:rsidRPr="003D205A" w:rsidDel="00A12EDA">
          <w:rPr>
            <w:rFonts w:asciiTheme="majorBidi" w:hAnsiTheme="majorBidi" w:cstheme="majorBidi"/>
            <w:sz w:val="20"/>
            <w:lang w:val="en-GB"/>
            <w:rPrChange w:id="3419" w:author="John Peate" w:date="2023-06-19T08:35:00Z">
              <w:rPr>
                <w:sz w:val="20"/>
              </w:rPr>
            </w:rPrChange>
          </w:rPr>
          <w:delText>1</w:delText>
        </w:r>
      </w:del>
      <w:r w:rsidRPr="003D205A">
        <w:rPr>
          <w:rFonts w:asciiTheme="majorBidi" w:hAnsiTheme="majorBidi" w:cstheme="majorBidi"/>
          <w:sz w:val="20"/>
          <w:lang w:val="en-GB"/>
          <w:rPrChange w:id="3420" w:author="John Peate" w:date="2023-06-19T08:35:00Z">
            <w:rPr>
              <w:sz w:val="20"/>
            </w:rPr>
          </w:rPrChange>
        </w:rPr>
        <w:t>30.</w:t>
      </w:r>
    </w:p>
  </w:footnote>
  <w:footnote w:id="81">
    <w:p w14:paraId="390B7B3B" w14:textId="478CB760" w:rsidR="00654D07" w:rsidRPr="003D205A" w:rsidRDefault="00654D07" w:rsidP="00A12EDA">
      <w:pPr>
        <w:pStyle w:val="FootnoteText"/>
        <w:spacing w:after="0" w:line="240" w:lineRule="auto"/>
        <w:jc w:val="both"/>
        <w:rPr>
          <w:rFonts w:asciiTheme="majorBidi" w:hAnsiTheme="majorBidi" w:cstheme="majorBidi"/>
          <w:sz w:val="20"/>
          <w:lang w:val="en-GB"/>
          <w:rPrChange w:id="3422" w:author="John Peate" w:date="2023-06-19T08:35:00Z">
            <w:rPr>
              <w:sz w:val="20"/>
            </w:rPr>
          </w:rPrChange>
        </w:rPr>
      </w:pPr>
      <w:r w:rsidRPr="003D205A">
        <w:rPr>
          <w:rStyle w:val="FootnoteReference"/>
          <w:rFonts w:asciiTheme="majorBidi" w:hAnsiTheme="majorBidi" w:cstheme="majorBidi"/>
          <w:sz w:val="20"/>
          <w:lang w:val="en-GB"/>
          <w:rPrChange w:id="3423" w:author="John Peate" w:date="2023-06-19T08:35:00Z">
            <w:rPr>
              <w:rStyle w:val="FootnoteReference"/>
              <w:sz w:val="20"/>
            </w:rPr>
          </w:rPrChange>
        </w:rPr>
        <w:footnoteRef/>
      </w:r>
      <w:r w:rsidRPr="003D205A">
        <w:rPr>
          <w:rFonts w:asciiTheme="majorBidi" w:hAnsiTheme="majorBidi" w:cstheme="majorBidi"/>
          <w:sz w:val="20"/>
          <w:lang w:val="en-GB"/>
          <w:rPrChange w:id="3424" w:author="John Peate" w:date="2023-06-19T08:35:00Z">
            <w:rPr>
              <w:sz w:val="20"/>
            </w:rPr>
          </w:rPrChange>
        </w:rPr>
        <w:t xml:space="preserve"> M. Jonatan, ‘Messianic Movements: Unknown Lectures by Gershom </w:t>
      </w:r>
      <w:proofErr w:type="spellStart"/>
      <w:r w:rsidRPr="003D205A">
        <w:rPr>
          <w:rFonts w:asciiTheme="majorBidi" w:hAnsiTheme="majorBidi" w:cstheme="majorBidi"/>
          <w:sz w:val="20"/>
          <w:lang w:val="en-GB"/>
          <w:rPrChange w:id="3425" w:author="John Peate" w:date="2023-06-19T08:35:00Z">
            <w:rPr>
              <w:sz w:val="20"/>
            </w:rPr>
          </w:rPrChange>
        </w:rPr>
        <w:t>Scholem</w:t>
      </w:r>
      <w:proofErr w:type="spellEnd"/>
      <w:r w:rsidRPr="003D205A">
        <w:rPr>
          <w:rFonts w:asciiTheme="majorBidi" w:hAnsiTheme="majorBidi" w:cstheme="majorBidi"/>
          <w:sz w:val="20"/>
          <w:lang w:val="en-GB"/>
          <w:rPrChange w:id="3426" w:author="John Peate" w:date="2023-06-19T08:35:00Z">
            <w:rPr>
              <w:sz w:val="20"/>
            </w:rPr>
          </w:rPrChange>
        </w:rPr>
        <w:t>, 1947’ (in Hebrew)</w:t>
      </w:r>
      <w:del w:id="3427" w:author="Susan" w:date="2023-06-22T10:02:00Z">
        <w:r w:rsidRPr="003D205A" w:rsidDel="000C475A">
          <w:rPr>
            <w:rFonts w:asciiTheme="majorBidi" w:hAnsiTheme="majorBidi" w:cstheme="majorBidi"/>
            <w:sz w:val="20"/>
            <w:lang w:val="en-GB"/>
            <w:rPrChange w:id="3428" w:author="John Peate" w:date="2023-06-19T08:35:00Z">
              <w:rPr>
                <w:sz w:val="20"/>
              </w:rPr>
            </w:rPrChange>
          </w:rPr>
          <w:delText>,</w:delText>
        </w:r>
      </w:del>
      <w:r w:rsidRPr="003D205A">
        <w:rPr>
          <w:rFonts w:asciiTheme="majorBidi" w:hAnsiTheme="majorBidi" w:cstheme="majorBidi"/>
          <w:sz w:val="20"/>
          <w:lang w:val="en-GB"/>
          <w:rPrChange w:id="3429" w:author="John Peate" w:date="2023-06-19T08:35:00Z">
            <w:rPr>
              <w:sz w:val="20"/>
            </w:rPr>
          </w:rPrChange>
        </w:rPr>
        <w:t xml:space="preserve"> </w:t>
      </w:r>
      <w:proofErr w:type="spellStart"/>
      <w:r w:rsidRPr="003D205A">
        <w:rPr>
          <w:rFonts w:asciiTheme="majorBidi" w:hAnsiTheme="majorBidi" w:cstheme="majorBidi"/>
          <w:i/>
          <w:iCs/>
          <w:sz w:val="20"/>
          <w:lang w:val="en-GB"/>
          <w:rPrChange w:id="3430" w:author="John Peate" w:date="2023-06-19T08:35:00Z">
            <w:rPr>
              <w:i/>
              <w:iCs/>
              <w:sz w:val="20"/>
            </w:rPr>
          </w:rPrChange>
        </w:rPr>
        <w:t>Dehak</w:t>
      </w:r>
      <w:proofErr w:type="spellEnd"/>
      <w:r w:rsidRPr="003D205A">
        <w:rPr>
          <w:rFonts w:asciiTheme="majorBidi" w:hAnsiTheme="majorBidi" w:cstheme="majorBidi"/>
          <w:i/>
          <w:iCs/>
          <w:sz w:val="20"/>
          <w:lang w:val="en-GB"/>
          <w:rPrChange w:id="3431" w:author="John Peate" w:date="2023-06-19T08:35:00Z">
            <w:rPr>
              <w:i/>
              <w:iCs/>
              <w:sz w:val="20"/>
            </w:rPr>
          </w:rPrChange>
        </w:rPr>
        <w:t xml:space="preserve">: Journal of Hebrew Literature </w:t>
      </w:r>
      <w:r w:rsidRPr="003D205A">
        <w:rPr>
          <w:rFonts w:asciiTheme="majorBidi" w:hAnsiTheme="majorBidi" w:cstheme="majorBidi"/>
          <w:sz w:val="20"/>
          <w:lang w:val="en-GB"/>
          <w:rPrChange w:id="3432" w:author="John Peate" w:date="2023-06-19T08:35:00Z">
            <w:rPr>
              <w:sz w:val="20"/>
            </w:rPr>
          </w:rPrChange>
        </w:rPr>
        <w:t>10 (2018), pp. 395–459.</w:t>
      </w:r>
    </w:p>
  </w:footnote>
  <w:footnote w:id="82">
    <w:p w14:paraId="08834A19"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3435" w:author="John Peate" w:date="2023-06-19T08:35:00Z">
            <w:rPr>
              <w:sz w:val="20"/>
            </w:rPr>
          </w:rPrChange>
        </w:rPr>
      </w:pPr>
      <w:r w:rsidRPr="003D205A">
        <w:rPr>
          <w:rStyle w:val="FootnoteReference"/>
          <w:rFonts w:asciiTheme="majorBidi" w:hAnsiTheme="majorBidi" w:cstheme="majorBidi"/>
          <w:sz w:val="20"/>
          <w:lang w:val="en-GB"/>
          <w:rPrChange w:id="3436" w:author="John Peate" w:date="2023-06-19T08:35:00Z">
            <w:rPr>
              <w:rStyle w:val="FootnoteReference"/>
              <w:sz w:val="20"/>
            </w:rPr>
          </w:rPrChange>
        </w:rPr>
        <w:footnoteRef/>
      </w:r>
      <w:r w:rsidRPr="003D205A">
        <w:rPr>
          <w:rFonts w:asciiTheme="majorBidi" w:hAnsiTheme="majorBidi" w:cstheme="majorBidi"/>
          <w:sz w:val="20"/>
          <w:lang w:val="en-GB"/>
          <w:rPrChange w:id="3437" w:author="John Peate" w:date="2023-06-19T08:35:00Z">
            <w:rPr>
              <w:sz w:val="20"/>
            </w:rPr>
          </w:rPrChange>
        </w:rPr>
        <w:t xml:space="preserve"> See </w:t>
      </w:r>
      <w:proofErr w:type="spellStart"/>
      <w:r w:rsidRPr="003D205A">
        <w:rPr>
          <w:rFonts w:asciiTheme="majorBidi" w:hAnsiTheme="majorBidi" w:cstheme="majorBidi"/>
          <w:sz w:val="20"/>
          <w:lang w:val="en-GB"/>
          <w:rPrChange w:id="3438" w:author="John Peate" w:date="2023-06-19T08:35:00Z">
            <w:rPr>
              <w:sz w:val="20"/>
            </w:rPr>
          </w:rPrChange>
        </w:rPr>
        <w:t>Avi</w:t>
      </w:r>
      <w:proofErr w:type="spellEnd"/>
      <w:r w:rsidRPr="003D205A">
        <w:rPr>
          <w:rFonts w:asciiTheme="majorBidi" w:hAnsiTheme="majorBidi" w:cstheme="majorBidi"/>
          <w:sz w:val="20"/>
          <w:lang w:val="en-GB"/>
          <w:rPrChange w:id="3439" w:author="John Peate" w:date="2023-06-19T08:35:00Z">
            <w:rPr>
              <w:sz w:val="20"/>
            </w:rPr>
          </w:rPrChange>
        </w:rPr>
        <w:t xml:space="preserve"> </w:t>
      </w:r>
      <w:proofErr w:type="spellStart"/>
      <w:r w:rsidRPr="003D205A">
        <w:rPr>
          <w:rFonts w:asciiTheme="majorBidi" w:hAnsiTheme="majorBidi" w:cstheme="majorBidi"/>
          <w:sz w:val="20"/>
          <w:lang w:val="en-GB"/>
          <w:rPrChange w:id="3440" w:author="John Peate" w:date="2023-06-19T08:35:00Z">
            <w:rPr>
              <w:sz w:val="20"/>
            </w:rPr>
          </w:rPrChange>
        </w:rPr>
        <w:t>Elkayam</w:t>
      </w:r>
      <w:proofErr w:type="spellEnd"/>
      <w:r w:rsidRPr="003D205A">
        <w:rPr>
          <w:rFonts w:asciiTheme="majorBidi" w:hAnsiTheme="majorBidi" w:cstheme="majorBidi"/>
          <w:sz w:val="20"/>
          <w:lang w:val="en-GB"/>
          <w:rPrChange w:id="3441" w:author="John Peate" w:date="2023-06-19T08:35:00Z">
            <w:rPr>
              <w:sz w:val="20"/>
            </w:rPr>
          </w:rPrChange>
        </w:rPr>
        <w:t xml:space="preserve"> and </w:t>
      </w:r>
      <w:proofErr w:type="spellStart"/>
      <w:r w:rsidRPr="003D205A">
        <w:rPr>
          <w:rFonts w:asciiTheme="majorBidi" w:hAnsiTheme="majorBidi" w:cstheme="majorBidi"/>
          <w:sz w:val="20"/>
          <w:lang w:val="en-GB"/>
          <w:rPrChange w:id="3442" w:author="John Peate" w:date="2023-06-19T08:35:00Z">
            <w:rPr>
              <w:sz w:val="20"/>
            </w:rPr>
          </w:rPrChange>
        </w:rPr>
        <w:t>Zahi</w:t>
      </w:r>
      <w:proofErr w:type="spellEnd"/>
      <w:r w:rsidRPr="003D205A">
        <w:rPr>
          <w:rFonts w:asciiTheme="majorBidi" w:hAnsiTheme="majorBidi" w:cstheme="majorBidi"/>
          <w:sz w:val="20"/>
          <w:lang w:val="en-GB"/>
          <w:rPrChange w:id="3443" w:author="John Peate" w:date="2023-06-19T08:35:00Z">
            <w:rPr>
              <w:sz w:val="20"/>
            </w:rPr>
          </w:rPrChange>
        </w:rPr>
        <w:t xml:space="preserve"> Weiss on this: ‘</w:t>
      </w:r>
      <w:proofErr w:type="spellStart"/>
      <w:r w:rsidRPr="003D205A">
        <w:rPr>
          <w:rFonts w:asciiTheme="majorBidi" w:hAnsiTheme="majorBidi" w:cstheme="majorBidi"/>
          <w:sz w:val="20"/>
          <w:lang w:val="en-GB"/>
          <w:rPrChange w:id="3444" w:author="John Peate" w:date="2023-06-19T08:35:00Z">
            <w:rPr>
              <w:sz w:val="20"/>
            </w:rPr>
          </w:rPrChange>
        </w:rPr>
        <w:t>Sabbatai</w:t>
      </w:r>
      <w:proofErr w:type="spellEnd"/>
      <w:r w:rsidRPr="003D205A">
        <w:rPr>
          <w:rFonts w:asciiTheme="majorBidi" w:hAnsiTheme="majorBidi" w:cstheme="majorBidi"/>
          <w:sz w:val="20"/>
          <w:lang w:val="en-GB"/>
          <w:rPrChange w:id="3445" w:author="John Peate" w:date="2023-06-19T08:35:00Z">
            <w:rPr>
              <w:sz w:val="20"/>
            </w:rPr>
          </w:rPrChange>
        </w:rPr>
        <w:t xml:space="preserve"> </w:t>
      </w:r>
      <w:proofErr w:type="spellStart"/>
      <w:r w:rsidRPr="003D205A">
        <w:rPr>
          <w:rFonts w:asciiTheme="majorBidi" w:hAnsiTheme="majorBidi" w:cstheme="majorBidi"/>
          <w:sz w:val="20"/>
          <w:lang w:val="en-GB"/>
          <w:rPrChange w:id="3446" w:author="John Peate" w:date="2023-06-19T08:35:00Z">
            <w:rPr>
              <w:sz w:val="20"/>
            </w:rPr>
          </w:rPrChange>
        </w:rPr>
        <w:t>Zvi</w:t>
      </w:r>
      <w:proofErr w:type="spellEnd"/>
      <w:r w:rsidRPr="003D205A">
        <w:rPr>
          <w:rFonts w:asciiTheme="majorBidi" w:hAnsiTheme="majorBidi" w:cstheme="majorBidi"/>
          <w:sz w:val="20"/>
          <w:lang w:val="en-GB"/>
          <w:rPrChange w:id="3447" w:author="John Peate" w:date="2023-06-19T08:35:00Z">
            <w:rPr>
              <w:sz w:val="20"/>
            </w:rPr>
          </w:rPrChange>
        </w:rPr>
        <w:t>’, YouTube, 28 July 2011.</w:t>
      </w:r>
    </w:p>
  </w:footnote>
  <w:footnote w:id="83">
    <w:p w14:paraId="2FBE5562" w14:textId="177D0898" w:rsidR="00654D07" w:rsidRPr="003D205A" w:rsidRDefault="00654D07" w:rsidP="00A12EDA">
      <w:pPr>
        <w:pStyle w:val="FootnoteText"/>
        <w:spacing w:after="0" w:line="240" w:lineRule="auto"/>
        <w:jc w:val="both"/>
        <w:rPr>
          <w:rFonts w:asciiTheme="majorBidi" w:hAnsiTheme="majorBidi" w:cstheme="majorBidi"/>
          <w:sz w:val="20"/>
          <w:lang w:val="en-GB"/>
          <w:rPrChange w:id="3449" w:author="John Peate" w:date="2023-06-19T08:35:00Z">
            <w:rPr>
              <w:sz w:val="20"/>
            </w:rPr>
          </w:rPrChange>
        </w:rPr>
      </w:pPr>
      <w:r w:rsidRPr="003D205A">
        <w:rPr>
          <w:rStyle w:val="FootnoteReference"/>
          <w:rFonts w:asciiTheme="majorBidi" w:hAnsiTheme="majorBidi" w:cstheme="majorBidi"/>
          <w:sz w:val="20"/>
          <w:lang w:val="en-GB"/>
          <w:rPrChange w:id="3450" w:author="John Peate" w:date="2023-06-19T08:35:00Z">
            <w:rPr>
              <w:rStyle w:val="FootnoteReference"/>
              <w:sz w:val="20"/>
            </w:rPr>
          </w:rPrChange>
        </w:rPr>
        <w:footnoteRef/>
      </w:r>
      <w:r w:rsidRPr="003D205A">
        <w:rPr>
          <w:rFonts w:asciiTheme="majorBidi" w:hAnsiTheme="majorBidi" w:cstheme="majorBidi"/>
          <w:sz w:val="20"/>
          <w:lang w:val="en-GB"/>
          <w:rPrChange w:id="3451" w:author="John Peate" w:date="2023-06-19T08:35:00Z">
            <w:rPr>
              <w:sz w:val="20"/>
            </w:rPr>
          </w:rPrChange>
        </w:rPr>
        <w:t xml:space="preserve"> B. </w:t>
      </w:r>
      <w:proofErr w:type="spellStart"/>
      <w:r w:rsidRPr="003D205A">
        <w:rPr>
          <w:rFonts w:asciiTheme="majorBidi" w:hAnsiTheme="majorBidi" w:cstheme="majorBidi"/>
          <w:sz w:val="20"/>
          <w:lang w:val="en-GB"/>
          <w:rPrChange w:id="3452" w:author="John Peate" w:date="2023-06-19T08:35:00Z">
            <w:rPr>
              <w:sz w:val="20"/>
            </w:rPr>
          </w:rPrChange>
        </w:rPr>
        <w:t>Felah</w:t>
      </w:r>
      <w:proofErr w:type="spellEnd"/>
      <w:del w:id="3453" w:author="Susan" w:date="2023-06-22T12:13:00Z">
        <w:r w:rsidRPr="003D205A" w:rsidDel="00257FE7">
          <w:rPr>
            <w:rFonts w:asciiTheme="majorBidi" w:hAnsiTheme="majorBidi" w:cstheme="majorBidi"/>
            <w:sz w:val="20"/>
            <w:lang w:val="en-GB"/>
            <w:rPrChange w:id="3454" w:author="John Peate" w:date="2023-06-19T08:35:00Z">
              <w:rPr>
                <w:sz w:val="20"/>
              </w:rPr>
            </w:rPrChange>
          </w:rPr>
          <w:delText>,</w:delText>
        </w:r>
      </w:del>
      <w:r w:rsidRPr="003D205A">
        <w:rPr>
          <w:rFonts w:asciiTheme="majorBidi" w:hAnsiTheme="majorBidi" w:cstheme="majorBidi"/>
          <w:sz w:val="20"/>
          <w:lang w:val="en-GB"/>
          <w:rPrChange w:id="3455" w:author="John Peate" w:date="2023-06-19T08:35:00Z">
            <w:rPr>
              <w:sz w:val="20"/>
            </w:rPr>
          </w:rPrChange>
        </w:rPr>
        <w:t xml:space="preserve"> </w:t>
      </w:r>
      <w:r w:rsidRPr="003D205A">
        <w:rPr>
          <w:rFonts w:asciiTheme="majorBidi" w:hAnsiTheme="majorBidi" w:cstheme="majorBidi"/>
          <w:i/>
          <w:iCs/>
          <w:sz w:val="20"/>
          <w:lang w:val="en-GB"/>
          <w:rPrChange w:id="3456" w:author="John Peate" w:date="2023-06-19T08:35:00Z">
            <w:rPr>
              <w:i/>
              <w:iCs/>
              <w:sz w:val="20"/>
            </w:rPr>
          </w:rPrChange>
        </w:rPr>
        <w:t>(Jacob’s) Ladder: Thoughts on the Monarchy of Israel</w:t>
      </w:r>
      <w:r w:rsidRPr="003D205A">
        <w:rPr>
          <w:rFonts w:asciiTheme="majorBidi" w:hAnsiTheme="majorBidi" w:cstheme="majorBidi"/>
          <w:sz w:val="20"/>
          <w:lang w:val="en-GB"/>
          <w:rPrChange w:id="3457" w:author="John Peate" w:date="2023-06-19T08:35:00Z">
            <w:rPr>
              <w:sz w:val="20"/>
            </w:rPr>
          </w:rPrChange>
        </w:rPr>
        <w:t xml:space="preserve"> </w:t>
      </w:r>
      <w:r w:rsidRPr="003D205A">
        <w:rPr>
          <w:rFonts w:asciiTheme="majorBidi" w:hAnsiTheme="majorBidi" w:cstheme="majorBidi"/>
          <w:i/>
          <w:iCs/>
          <w:sz w:val="20"/>
          <w:lang w:val="en-GB"/>
          <w:rPrChange w:id="3458" w:author="John Peate" w:date="2023-06-19T08:35:00Z">
            <w:rPr>
              <w:i/>
              <w:iCs/>
              <w:sz w:val="20"/>
            </w:rPr>
          </w:rPrChange>
        </w:rPr>
        <w:t>(</w:t>
      </w:r>
      <w:ins w:id="3459" w:author="John Peate" w:date="2023-06-19T08:29:00Z">
        <w:r w:rsidR="00A12EDA" w:rsidRPr="003D205A">
          <w:rPr>
            <w:rFonts w:asciiTheme="majorBidi" w:hAnsiTheme="majorBidi" w:cstheme="majorBidi"/>
            <w:i/>
            <w:iCs/>
            <w:sz w:val="20"/>
            <w:lang w:val="en-GB"/>
            <w:rPrChange w:id="3460" w:author="John Peate" w:date="2023-06-19T08:35:00Z">
              <w:rPr>
                <w:rFonts w:asciiTheme="majorBidi" w:hAnsiTheme="majorBidi" w:cstheme="majorBidi"/>
                <w:i/>
                <w:iCs/>
                <w:sz w:val="20"/>
              </w:rPr>
            </w:rPrChange>
          </w:rPr>
          <w:t>P</w:t>
        </w:r>
      </w:ins>
      <w:del w:id="3461" w:author="John Peate" w:date="2023-06-19T08:29:00Z">
        <w:r w:rsidRPr="003D205A" w:rsidDel="00A12EDA">
          <w:rPr>
            <w:rFonts w:asciiTheme="majorBidi" w:hAnsiTheme="majorBidi" w:cstheme="majorBidi"/>
            <w:i/>
            <w:iCs/>
            <w:sz w:val="20"/>
            <w:lang w:val="en-GB"/>
            <w:rPrChange w:id="3462" w:author="John Peate" w:date="2023-06-19T08:35:00Z">
              <w:rPr>
                <w:i/>
                <w:iCs/>
                <w:sz w:val="20"/>
              </w:rPr>
            </w:rPrChange>
          </w:rPr>
          <w:delText>p</w:delText>
        </w:r>
      </w:del>
      <w:r w:rsidRPr="003D205A">
        <w:rPr>
          <w:rFonts w:asciiTheme="majorBidi" w:hAnsiTheme="majorBidi" w:cstheme="majorBidi"/>
          <w:i/>
          <w:iCs/>
          <w:sz w:val="20"/>
          <w:lang w:val="en-GB"/>
          <w:rPrChange w:id="3463" w:author="John Peate" w:date="2023-06-19T08:35:00Z">
            <w:rPr>
              <w:i/>
              <w:iCs/>
              <w:sz w:val="20"/>
            </w:rPr>
          </w:rPrChange>
        </w:rPr>
        <w:t>eriodical): Between Poetics and Politics</w:t>
      </w:r>
      <w:r w:rsidRPr="003D205A">
        <w:rPr>
          <w:rFonts w:asciiTheme="majorBidi" w:hAnsiTheme="majorBidi" w:cstheme="majorBidi"/>
          <w:sz w:val="20"/>
          <w:lang w:val="en-GB"/>
          <w:rPrChange w:id="3464" w:author="John Peate" w:date="2023-06-19T08:35:00Z">
            <w:rPr>
              <w:sz w:val="20"/>
            </w:rPr>
          </w:rPrChange>
        </w:rPr>
        <w:t xml:space="preserve"> (in Hebrew)</w:t>
      </w:r>
      <w:del w:id="3465" w:author="Susan" w:date="2023-06-22T10:00:00Z">
        <w:r w:rsidRPr="003D205A" w:rsidDel="000C475A">
          <w:rPr>
            <w:rFonts w:asciiTheme="majorBidi" w:hAnsiTheme="majorBidi" w:cstheme="majorBidi"/>
            <w:i/>
            <w:iCs/>
            <w:sz w:val="20"/>
            <w:lang w:val="en-GB"/>
            <w:rPrChange w:id="3466" w:author="John Peate" w:date="2023-06-19T08:35:00Z">
              <w:rPr>
                <w:i/>
                <w:iCs/>
                <w:sz w:val="20"/>
              </w:rPr>
            </w:rPrChange>
          </w:rPr>
          <w:delText>,</w:delText>
        </w:r>
      </w:del>
      <w:r w:rsidRPr="003D205A">
        <w:rPr>
          <w:rFonts w:asciiTheme="majorBidi" w:hAnsiTheme="majorBidi" w:cstheme="majorBidi"/>
          <w:sz w:val="20"/>
          <w:lang w:val="en-GB"/>
          <w:rPrChange w:id="3467" w:author="John Peate" w:date="2023-06-19T08:35:00Z">
            <w:rPr>
              <w:sz w:val="20"/>
            </w:rPr>
          </w:rPrChange>
        </w:rPr>
        <w:t xml:space="preserve"> </w:t>
      </w:r>
      <w:ins w:id="3468" w:author="Susan" w:date="2023-06-22T11:48:00Z">
        <w:r w:rsidR="00F40121">
          <w:rPr>
            <w:rFonts w:asciiTheme="majorBidi" w:hAnsiTheme="majorBidi" w:cstheme="majorBidi"/>
            <w:sz w:val="20"/>
            <w:lang w:val="en-GB"/>
          </w:rPr>
          <w:t>(</w:t>
        </w:r>
      </w:ins>
      <w:proofErr w:type="spellStart"/>
      <w:r w:rsidRPr="003D205A">
        <w:rPr>
          <w:rFonts w:asciiTheme="majorBidi" w:hAnsiTheme="majorBidi" w:cstheme="majorBidi"/>
          <w:sz w:val="20"/>
          <w:lang w:val="en-GB"/>
          <w:rPrChange w:id="3469" w:author="John Peate" w:date="2023-06-19T08:35:00Z">
            <w:rPr>
              <w:sz w:val="20"/>
            </w:rPr>
          </w:rPrChange>
        </w:rPr>
        <w:t>Ph.D</w:t>
      </w:r>
      <w:proofErr w:type="spellEnd"/>
      <w:r w:rsidRPr="003D205A">
        <w:rPr>
          <w:rFonts w:asciiTheme="majorBidi" w:hAnsiTheme="majorBidi" w:cstheme="majorBidi"/>
          <w:sz w:val="20"/>
          <w:lang w:val="en-GB"/>
          <w:rPrChange w:id="3470" w:author="John Peate" w:date="2023-06-19T08:35:00Z">
            <w:rPr>
              <w:sz w:val="20"/>
            </w:rPr>
          </w:rPrChange>
        </w:rPr>
        <w:t xml:space="preserve"> diss., Bar-</w:t>
      </w:r>
      <w:proofErr w:type="spellStart"/>
      <w:r w:rsidRPr="003D205A">
        <w:rPr>
          <w:rFonts w:asciiTheme="majorBidi" w:hAnsiTheme="majorBidi" w:cstheme="majorBidi"/>
          <w:sz w:val="20"/>
          <w:lang w:val="en-GB"/>
          <w:rPrChange w:id="3471" w:author="John Peate" w:date="2023-06-19T08:35:00Z">
            <w:rPr>
              <w:sz w:val="20"/>
            </w:rPr>
          </w:rPrChange>
        </w:rPr>
        <w:t>Ilan</w:t>
      </w:r>
      <w:proofErr w:type="spellEnd"/>
      <w:r w:rsidRPr="003D205A">
        <w:rPr>
          <w:rFonts w:asciiTheme="majorBidi" w:hAnsiTheme="majorBidi" w:cstheme="majorBidi"/>
          <w:sz w:val="20"/>
          <w:lang w:val="en-GB"/>
          <w:rPrChange w:id="3472" w:author="John Peate" w:date="2023-06-19T08:35:00Z">
            <w:rPr>
              <w:sz w:val="20"/>
            </w:rPr>
          </w:rPrChange>
        </w:rPr>
        <w:t xml:space="preserve"> University, Ramat Gan, 2010</w:t>
      </w:r>
      <w:ins w:id="3473" w:author="Susan" w:date="2023-06-22T11:48:00Z">
        <w:r w:rsidR="00F40121">
          <w:rPr>
            <w:rFonts w:asciiTheme="majorBidi" w:hAnsiTheme="majorBidi" w:cstheme="majorBidi"/>
            <w:sz w:val="20"/>
            <w:lang w:val="en-GB"/>
          </w:rPr>
          <w:t>)</w:t>
        </w:r>
      </w:ins>
      <w:r w:rsidRPr="003D205A">
        <w:rPr>
          <w:rFonts w:asciiTheme="majorBidi" w:hAnsiTheme="majorBidi" w:cstheme="majorBidi"/>
          <w:sz w:val="20"/>
          <w:lang w:val="en-GB"/>
          <w:rPrChange w:id="3474" w:author="John Peate" w:date="2023-06-19T08:35:00Z">
            <w:rPr>
              <w:sz w:val="20"/>
            </w:rPr>
          </w:rPrChange>
        </w:rPr>
        <w:t>, pp. 256–</w:t>
      </w:r>
      <w:del w:id="3475" w:author="John Peate" w:date="2023-06-19T08:29:00Z">
        <w:r w:rsidRPr="003D205A" w:rsidDel="00A12EDA">
          <w:rPr>
            <w:rFonts w:asciiTheme="majorBidi" w:hAnsiTheme="majorBidi" w:cstheme="majorBidi"/>
            <w:sz w:val="20"/>
            <w:lang w:val="en-GB"/>
            <w:rPrChange w:id="3476" w:author="John Peate" w:date="2023-06-19T08:35:00Z">
              <w:rPr>
                <w:sz w:val="20"/>
              </w:rPr>
            </w:rPrChange>
          </w:rPr>
          <w:delText>2</w:delText>
        </w:r>
      </w:del>
      <w:r w:rsidRPr="003D205A">
        <w:rPr>
          <w:rFonts w:asciiTheme="majorBidi" w:hAnsiTheme="majorBidi" w:cstheme="majorBidi"/>
          <w:sz w:val="20"/>
          <w:lang w:val="en-GB"/>
          <w:rPrChange w:id="3477" w:author="John Peate" w:date="2023-06-19T08:35:00Z">
            <w:rPr>
              <w:sz w:val="20"/>
            </w:rPr>
          </w:rPrChange>
        </w:rPr>
        <w:t>64.</w:t>
      </w:r>
    </w:p>
  </w:footnote>
  <w:footnote w:id="84">
    <w:p w14:paraId="33DE6233"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3478" w:author="John Peate" w:date="2023-06-19T08:35:00Z">
            <w:rPr>
              <w:sz w:val="20"/>
            </w:rPr>
          </w:rPrChange>
        </w:rPr>
      </w:pPr>
      <w:r w:rsidRPr="003D205A">
        <w:rPr>
          <w:rStyle w:val="FootnoteReference"/>
          <w:rFonts w:asciiTheme="majorBidi" w:hAnsiTheme="majorBidi" w:cstheme="majorBidi"/>
          <w:sz w:val="20"/>
          <w:lang w:val="en-GB"/>
          <w:rPrChange w:id="3479" w:author="John Peate" w:date="2023-06-19T08:35:00Z">
            <w:rPr>
              <w:rStyle w:val="FootnoteReference"/>
              <w:sz w:val="20"/>
            </w:rPr>
          </w:rPrChange>
        </w:rPr>
        <w:footnoteRef/>
      </w:r>
      <w:r w:rsidRPr="003D205A">
        <w:rPr>
          <w:rFonts w:asciiTheme="majorBidi" w:hAnsiTheme="majorBidi" w:cstheme="majorBidi"/>
          <w:sz w:val="20"/>
          <w:lang w:val="en-GB"/>
          <w:rPrChange w:id="3480" w:author="John Peate" w:date="2023-06-19T08:35:00Z">
            <w:rPr>
              <w:sz w:val="20"/>
            </w:rPr>
          </w:rPrChange>
        </w:rPr>
        <w:t xml:space="preserve"> E. </w:t>
      </w:r>
      <w:proofErr w:type="spellStart"/>
      <w:r w:rsidRPr="003D205A">
        <w:rPr>
          <w:rFonts w:asciiTheme="majorBidi" w:hAnsiTheme="majorBidi" w:cstheme="majorBidi"/>
          <w:sz w:val="20"/>
          <w:lang w:val="en-GB"/>
          <w:rPrChange w:id="3481" w:author="John Peate" w:date="2023-06-19T08:35:00Z">
            <w:rPr>
              <w:sz w:val="20"/>
            </w:rPr>
          </w:rPrChange>
        </w:rPr>
        <w:t>Schweid</w:t>
      </w:r>
      <w:proofErr w:type="spellEnd"/>
      <w:r w:rsidRPr="003D205A">
        <w:rPr>
          <w:rFonts w:asciiTheme="majorBidi" w:hAnsiTheme="majorBidi" w:cstheme="majorBidi"/>
          <w:sz w:val="20"/>
          <w:lang w:val="en-GB"/>
          <w:rPrChange w:id="3482" w:author="John Peate" w:date="2023-06-19T08:35:00Z">
            <w:rPr>
              <w:sz w:val="20"/>
            </w:rPr>
          </w:rPrChange>
        </w:rPr>
        <w:t xml:space="preserve">, </w:t>
      </w:r>
      <w:r w:rsidRPr="003D205A">
        <w:rPr>
          <w:rFonts w:asciiTheme="majorBidi" w:hAnsiTheme="majorBidi" w:cstheme="majorBidi"/>
          <w:i/>
          <w:iCs/>
          <w:sz w:val="20"/>
          <w:lang w:val="en-GB"/>
          <w:rPrChange w:id="3483" w:author="John Peate" w:date="2023-06-19T08:35:00Z">
            <w:rPr>
              <w:i/>
              <w:iCs/>
              <w:sz w:val="20"/>
            </w:rPr>
          </w:rPrChange>
        </w:rPr>
        <w:t xml:space="preserve">Mysticism and Judaism According to Gershom </w:t>
      </w:r>
      <w:proofErr w:type="spellStart"/>
      <w:r w:rsidRPr="003D205A">
        <w:rPr>
          <w:rFonts w:asciiTheme="majorBidi" w:hAnsiTheme="majorBidi" w:cstheme="majorBidi"/>
          <w:i/>
          <w:iCs/>
          <w:sz w:val="20"/>
          <w:lang w:val="en-GB"/>
          <w:rPrChange w:id="3484" w:author="John Peate" w:date="2023-06-19T08:35:00Z">
            <w:rPr>
              <w:i/>
              <w:iCs/>
              <w:sz w:val="20"/>
            </w:rPr>
          </w:rPrChange>
        </w:rPr>
        <w:t>Scholem</w:t>
      </w:r>
      <w:proofErr w:type="spellEnd"/>
      <w:r w:rsidRPr="003D205A">
        <w:rPr>
          <w:rFonts w:asciiTheme="majorBidi" w:hAnsiTheme="majorBidi" w:cstheme="majorBidi"/>
          <w:i/>
          <w:iCs/>
          <w:sz w:val="20"/>
          <w:lang w:val="en-GB"/>
          <w:rPrChange w:id="3485" w:author="John Peate" w:date="2023-06-19T08:35:00Z">
            <w:rPr>
              <w:i/>
              <w:iCs/>
              <w:sz w:val="20"/>
            </w:rPr>
          </w:rPrChange>
        </w:rPr>
        <w:t>: Analysis and Critique</w:t>
      </w:r>
      <w:r w:rsidRPr="003D205A">
        <w:rPr>
          <w:rFonts w:asciiTheme="majorBidi" w:hAnsiTheme="majorBidi" w:cstheme="majorBidi"/>
          <w:sz w:val="20"/>
          <w:lang w:val="en-GB"/>
          <w:rPrChange w:id="3486" w:author="John Peate" w:date="2023-06-19T08:35:00Z">
            <w:rPr>
              <w:sz w:val="20"/>
            </w:rPr>
          </w:rPrChange>
        </w:rPr>
        <w:t xml:space="preserve"> (in Hebrew) (Jerusalem: Jerusalem Studies in Jewish Thought, 1983), Appendix B.</w:t>
      </w:r>
    </w:p>
  </w:footnote>
  <w:footnote w:id="85">
    <w:p w14:paraId="756A10F2" w14:textId="0D275D38" w:rsidR="00654D07" w:rsidRPr="003D205A" w:rsidRDefault="00654D07" w:rsidP="00A12EDA">
      <w:pPr>
        <w:pStyle w:val="FootnoteText"/>
        <w:spacing w:after="0" w:line="240" w:lineRule="auto"/>
        <w:jc w:val="both"/>
        <w:rPr>
          <w:rFonts w:asciiTheme="majorBidi" w:hAnsiTheme="majorBidi" w:cstheme="majorBidi"/>
          <w:sz w:val="20"/>
          <w:lang w:val="en-GB"/>
          <w:rPrChange w:id="3487" w:author="John Peate" w:date="2023-06-19T08:35:00Z">
            <w:rPr>
              <w:sz w:val="20"/>
            </w:rPr>
          </w:rPrChange>
        </w:rPr>
      </w:pPr>
      <w:r w:rsidRPr="003D205A">
        <w:rPr>
          <w:rStyle w:val="FootnoteReference"/>
          <w:rFonts w:asciiTheme="majorBidi" w:hAnsiTheme="majorBidi" w:cstheme="majorBidi"/>
          <w:sz w:val="20"/>
          <w:lang w:val="en-GB"/>
          <w:rPrChange w:id="3488" w:author="John Peate" w:date="2023-06-19T08:35:00Z">
            <w:rPr>
              <w:rStyle w:val="FootnoteReference"/>
              <w:sz w:val="20"/>
            </w:rPr>
          </w:rPrChange>
        </w:rPr>
        <w:footnoteRef/>
      </w:r>
      <w:r w:rsidRPr="003D205A">
        <w:rPr>
          <w:rFonts w:asciiTheme="majorBidi" w:hAnsiTheme="majorBidi" w:cstheme="majorBidi"/>
          <w:sz w:val="20"/>
          <w:lang w:val="en-GB"/>
          <w:rPrChange w:id="3489" w:author="John Peate" w:date="2023-06-19T08:35:00Z">
            <w:rPr>
              <w:sz w:val="20"/>
            </w:rPr>
          </w:rPrChange>
        </w:rPr>
        <w:t xml:space="preserve"> A. Raz</w:t>
      </w:r>
      <w:ins w:id="3490" w:author="John Peate" w:date="2023-06-19T08:29:00Z">
        <w:r w:rsidR="00A12EDA" w:rsidRPr="003D205A">
          <w:rPr>
            <w:rFonts w:asciiTheme="majorBidi" w:hAnsiTheme="majorBidi" w:cstheme="majorBidi"/>
            <w:sz w:val="20"/>
            <w:lang w:val="en-GB"/>
            <w:rPrChange w:id="3491" w:author="John Peate" w:date="2023-06-19T08:35:00Z">
              <w:rPr>
                <w:rFonts w:asciiTheme="majorBidi" w:hAnsiTheme="majorBidi" w:cstheme="majorBidi"/>
                <w:sz w:val="20"/>
              </w:rPr>
            </w:rPrChange>
          </w:rPr>
          <w:t>-</w:t>
        </w:r>
      </w:ins>
      <w:proofErr w:type="spellStart"/>
      <w:del w:id="3492" w:author="John Peate" w:date="2023-06-19T08:29:00Z">
        <w:r w:rsidRPr="003D205A" w:rsidDel="00A12EDA">
          <w:rPr>
            <w:rFonts w:asciiTheme="majorBidi" w:hAnsiTheme="majorBidi" w:cstheme="majorBidi"/>
            <w:sz w:val="20"/>
            <w:lang w:val="en-GB"/>
            <w:rPrChange w:id="3493" w:author="John Peate" w:date="2023-06-19T08:35:00Z">
              <w:rPr>
                <w:sz w:val="20"/>
              </w:rPr>
            </w:rPrChange>
          </w:rPr>
          <w:delText>–</w:delText>
        </w:r>
      </w:del>
      <w:r w:rsidRPr="003D205A">
        <w:rPr>
          <w:rFonts w:asciiTheme="majorBidi" w:hAnsiTheme="majorBidi" w:cstheme="majorBidi"/>
          <w:sz w:val="20"/>
          <w:lang w:val="en-GB"/>
          <w:rPrChange w:id="3494" w:author="John Peate" w:date="2023-06-19T08:35:00Z">
            <w:rPr>
              <w:sz w:val="20"/>
            </w:rPr>
          </w:rPrChange>
        </w:rPr>
        <w:t>Krakotzkin</w:t>
      </w:r>
      <w:proofErr w:type="spellEnd"/>
      <w:r w:rsidRPr="003D205A">
        <w:rPr>
          <w:rFonts w:asciiTheme="majorBidi" w:hAnsiTheme="majorBidi" w:cstheme="majorBidi"/>
          <w:sz w:val="20"/>
          <w:lang w:val="en-GB"/>
          <w:rPrChange w:id="3495" w:author="John Peate" w:date="2023-06-19T08:35:00Z">
            <w:rPr>
              <w:sz w:val="20"/>
            </w:rPr>
          </w:rPrChange>
        </w:rPr>
        <w:t xml:space="preserve">, ‘Legislation, Messianism and Censorship: Printing the </w:t>
      </w:r>
      <w:proofErr w:type="spellStart"/>
      <w:r w:rsidRPr="003D205A">
        <w:rPr>
          <w:rFonts w:asciiTheme="majorBidi" w:hAnsiTheme="majorBidi" w:cstheme="majorBidi"/>
          <w:i/>
          <w:iCs/>
          <w:sz w:val="20"/>
          <w:lang w:val="en-GB"/>
          <w:rPrChange w:id="3496" w:author="John Peate" w:date="2023-06-19T08:35:00Z">
            <w:rPr>
              <w:i/>
              <w:iCs/>
              <w:sz w:val="20"/>
            </w:rPr>
          </w:rPrChange>
        </w:rPr>
        <w:t>Shul</w:t>
      </w:r>
      <w:r w:rsidRPr="003D205A">
        <w:rPr>
          <w:rFonts w:asciiTheme="majorBidi" w:hAnsiTheme="majorBidi" w:cstheme="majorBidi"/>
          <w:i/>
          <w:iCs/>
          <w:sz w:val="20"/>
          <w:lang w:val="en-GB"/>
          <w:rPrChange w:id="3497" w:author="John Peate" w:date="2023-06-19T08:35:00Z">
            <w:rPr>
              <w:rFonts w:cs="Times New Roman"/>
              <w:i/>
              <w:iCs/>
              <w:sz w:val="20"/>
            </w:rPr>
          </w:rPrChange>
        </w:rPr>
        <w:t>h</w:t>
      </w:r>
      <w:r w:rsidRPr="003D205A">
        <w:rPr>
          <w:rFonts w:asciiTheme="majorBidi" w:hAnsiTheme="majorBidi" w:cstheme="majorBidi"/>
          <w:i/>
          <w:iCs/>
          <w:sz w:val="20"/>
          <w:lang w:val="en-GB"/>
          <w:rPrChange w:id="3498" w:author="John Peate" w:date="2023-06-19T08:35:00Z">
            <w:rPr>
              <w:i/>
              <w:iCs/>
              <w:sz w:val="20"/>
            </w:rPr>
          </w:rPrChange>
        </w:rPr>
        <w:t>an</w:t>
      </w:r>
      <w:proofErr w:type="spellEnd"/>
      <w:r w:rsidRPr="003D205A">
        <w:rPr>
          <w:rFonts w:asciiTheme="majorBidi" w:hAnsiTheme="majorBidi" w:cstheme="majorBidi"/>
          <w:i/>
          <w:iCs/>
          <w:sz w:val="20"/>
          <w:lang w:val="en-GB"/>
          <w:rPrChange w:id="3499" w:author="John Peate" w:date="2023-06-19T08:35:00Z">
            <w:rPr>
              <w:i/>
              <w:iCs/>
              <w:sz w:val="20"/>
            </w:rPr>
          </w:rPrChange>
        </w:rPr>
        <w:t xml:space="preserve"> </w:t>
      </w:r>
      <w:proofErr w:type="spellStart"/>
      <w:r w:rsidRPr="003D205A">
        <w:rPr>
          <w:rFonts w:asciiTheme="majorBidi" w:hAnsiTheme="majorBidi" w:cstheme="majorBidi"/>
          <w:i/>
          <w:iCs/>
          <w:sz w:val="20"/>
          <w:lang w:val="en-GB"/>
          <w:rPrChange w:id="3500" w:author="John Peate" w:date="2023-06-19T08:35:00Z">
            <w:rPr>
              <w:i/>
              <w:iCs/>
              <w:sz w:val="20"/>
            </w:rPr>
          </w:rPrChange>
        </w:rPr>
        <w:t>Arukh</w:t>
      </w:r>
      <w:proofErr w:type="spellEnd"/>
      <w:r w:rsidRPr="003D205A">
        <w:rPr>
          <w:rFonts w:asciiTheme="majorBidi" w:hAnsiTheme="majorBidi" w:cstheme="majorBidi"/>
          <w:i/>
          <w:iCs/>
          <w:sz w:val="20"/>
          <w:lang w:val="en-GB"/>
          <w:rPrChange w:id="3501" w:author="John Peate" w:date="2023-06-19T08:35:00Z">
            <w:rPr>
              <w:i/>
              <w:iCs/>
              <w:sz w:val="20"/>
            </w:rPr>
          </w:rPrChange>
        </w:rPr>
        <w:t xml:space="preserve"> </w:t>
      </w:r>
      <w:r w:rsidRPr="003D205A">
        <w:rPr>
          <w:rFonts w:asciiTheme="majorBidi" w:hAnsiTheme="majorBidi" w:cstheme="majorBidi"/>
          <w:sz w:val="20"/>
          <w:lang w:val="en-GB"/>
          <w:rPrChange w:id="3502" w:author="John Peate" w:date="2023-06-19T08:35:00Z">
            <w:rPr>
              <w:sz w:val="20"/>
            </w:rPr>
          </w:rPrChange>
        </w:rPr>
        <w:t>as the Advent of Modernity’, in E. Baumgarten, R. Weinstein and A. Raz</w:t>
      </w:r>
      <w:ins w:id="3503" w:author="John Peate" w:date="2023-06-19T08:29:00Z">
        <w:r w:rsidR="00A12EDA" w:rsidRPr="003D205A">
          <w:rPr>
            <w:rFonts w:asciiTheme="majorBidi" w:hAnsiTheme="majorBidi" w:cstheme="majorBidi"/>
            <w:sz w:val="20"/>
            <w:lang w:val="en-GB"/>
            <w:rPrChange w:id="3504" w:author="John Peate" w:date="2023-06-19T08:35:00Z">
              <w:rPr>
                <w:rFonts w:asciiTheme="majorBidi" w:hAnsiTheme="majorBidi" w:cstheme="majorBidi"/>
                <w:sz w:val="20"/>
              </w:rPr>
            </w:rPrChange>
          </w:rPr>
          <w:t>-</w:t>
        </w:r>
      </w:ins>
      <w:proofErr w:type="spellStart"/>
      <w:del w:id="3505" w:author="John Peate" w:date="2023-06-19T08:29:00Z">
        <w:r w:rsidRPr="003D205A" w:rsidDel="00A12EDA">
          <w:rPr>
            <w:rFonts w:asciiTheme="majorBidi" w:hAnsiTheme="majorBidi" w:cstheme="majorBidi"/>
            <w:sz w:val="20"/>
            <w:lang w:val="en-GB"/>
            <w:rPrChange w:id="3506" w:author="John Peate" w:date="2023-06-19T08:35:00Z">
              <w:rPr>
                <w:sz w:val="20"/>
              </w:rPr>
            </w:rPrChange>
          </w:rPr>
          <w:delText>–</w:delText>
        </w:r>
      </w:del>
      <w:r w:rsidRPr="003D205A">
        <w:rPr>
          <w:rFonts w:asciiTheme="majorBidi" w:hAnsiTheme="majorBidi" w:cstheme="majorBidi"/>
          <w:sz w:val="20"/>
          <w:lang w:val="en-GB"/>
          <w:rPrChange w:id="3507" w:author="John Peate" w:date="2023-06-19T08:35:00Z">
            <w:rPr>
              <w:sz w:val="20"/>
            </w:rPr>
          </w:rPrChange>
        </w:rPr>
        <w:t>Krakotzkin</w:t>
      </w:r>
      <w:proofErr w:type="spellEnd"/>
      <w:r w:rsidRPr="003D205A">
        <w:rPr>
          <w:rFonts w:asciiTheme="majorBidi" w:hAnsiTheme="majorBidi" w:cstheme="majorBidi"/>
          <w:sz w:val="20"/>
          <w:lang w:val="en-GB"/>
          <w:rPrChange w:id="3508" w:author="John Peate" w:date="2023-06-19T08:35:00Z">
            <w:rPr>
              <w:sz w:val="20"/>
            </w:rPr>
          </w:rPrChange>
        </w:rPr>
        <w:t xml:space="preserve"> (eds), </w:t>
      </w:r>
      <w:r w:rsidRPr="003D205A">
        <w:rPr>
          <w:rFonts w:asciiTheme="majorBidi" w:hAnsiTheme="majorBidi" w:cstheme="majorBidi"/>
          <w:i/>
          <w:iCs/>
          <w:sz w:val="20"/>
          <w:lang w:val="en-GB"/>
          <w:rPrChange w:id="3509" w:author="John Peate" w:date="2023-06-19T08:35:00Z">
            <w:rPr>
              <w:i/>
              <w:iCs/>
              <w:sz w:val="20"/>
            </w:rPr>
          </w:rPrChange>
        </w:rPr>
        <w:t>Tov Elem (</w:t>
      </w:r>
      <w:proofErr w:type="spellStart"/>
      <w:r w:rsidRPr="003D205A">
        <w:rPr>
          <w:rFonts w:asciiTheme="majorBidi" w:hAnsiTheme="majorBidi" w:cstheme="majorBidi"/>
          <w:i/>
          <w:iCs/>
          <w:sz w:val="20"/>
          <w:lang w:val="en-GB"/>
          <w:rPrChange w:id="3510" w:author="John Peate" w:date="2023-06-19T08:35:00Z">
            <w:rPr>
              <w:i/>
              <w:iCs/>
              <w:sz w:val="20"/>
            </w:rPr>
          </w:rPrChange>
        </w:rPr>
        <w:t>Bonfils</w:t>
      </w:r>
      <w:proofErr w:type="spellEnd"/>
      <w:r w:rsidRPr="003D205A">
        <w:rPr>
          <w:rFonts w:asciiTheme="majorBidi" w:hAnsiTheme="majorBidi" w:cstheme="majorBidi"/>
          <w:i/>
          <w:iCs/>
          <w:sz w:val="20"/>
          <w:lang w:val="en-GB"/>
          <w:rPrChange w:id="3511" w:author="John Peate" w:date="2023-06-19T08:35:00Z">
            <w:rPr>
              <w:i/>
              <w:iCs/>
              <w:sz w:val="20"/>
            </w:rPr>
          </w:rPrChange>
        </w:rPr>
        <w:t>):</w:t>
      </w:r>
      <w:ins w:id="3512" w:author="John Peate" w:date="2023-06-19T08:27:00Z">
        <w:r w:rsidR="00A12EDA" w:rsidRPr="003D205A">
          <w:rPr>
            <w:rFonts w:asciiTheme="majorBidi" w:hAnsiTheme="majorBidi" w:cstheme="majorBidi"/>
            <w:i/>
            <w:iCs/>
            <w:sz w:val="20"/>
            <w:lang w:val="en-GB"/>
            <w:rPrChange w:id="3513" w:author="John Peate" w:date="2023-06-19T08:35:00Z">
              <w:rPr>
                <w:rFonts w:asciiTheme="majorBidi" w:hAnsiTheme="majorBidi" w:cstheme="majorBidi"/>
                <w:i/>
                <w:iCs/>
                <w:sz w:val="20"/>
              </w:rPr>
            </w:rPrChange>
          </w:rPr>
          <w:t xml:space="preserve"> </w:t>
        </w:r>
      </w:ins>
      <w:r w:rsidRPr="003D205A">
        <w:rPr>
          <w:rFonts w:asciiTheme="majorBidi" w:hAnsiTheme="majorBidi" w:cstheme="majorBidi"/>
          <w:i/>
          <w:iCs/>
          <w:sz w:val="20"/>
          <w:lang w:val="en-GB"/>
          <w:rPrChange w:id="3514" w:author="John Peate" w:date="2023-06-19T08:35:00Z">
            <w:rPr>
              <w:i/>
              <w:iCs/>
              <w:sz w:val="20"/>
            </w:rPr>
          </w:rPrChange>
        </w:rPr>
        <w:t xml:space="preserve">Memory, Community and Gender in Jewish Societies in the Middle Ages and at the Advent of the Modern Era </w:t>
      </w:r>
      <w:r w:rsidRPr="003D205A">
        <w:rPr>
          <w:rFonts w:asciiTheme="majorBidi" w:hAnsiTheme="majorBidi" w:cstheme="majorBidi"/>
          <w:sz w:val="20"/>
          <w:lang w:val="en-GB"/>
          <w:rPrChange w:id="3515" w:author="John Peate" w:date="2023-06-19T08:35:00Z">
            <w:rPr>
              <w:sz w:val="20"/>
            </w:rPr>
          </w:rPrChange>
        </w:rPr>
        <w:t>(in Hebrew</w:t>
      </w:r>
      <w:ins w:id="3516" w:author="Susan" w:date="2023-06-22T11:19:00Z">
        <w:r w:rsidR="000E4AF7">
          <w:rPr>
            <w:rFonts w:asciiTheme="majorBidi" w:hAnsiTheme="majorBidi" w:cstheme="majorBidi"/>
            <w:sz w:val="20"/>
            <w:lang w:val="en-GB"/>
          </w:rPr>
          <w:t>) (</w:t>
        </w:r>
      </w:ins>
      <w:ins w:id="3517" w:author="John Peate" w:date="2023-06-19T16:01:00Z">
        <w:del w:id="3518" w:author="Susan" w:date="2023-06-22T11:19:00Z">
          <w:r w:rsidR="0008410C" w:rsidDel="000E4AF7">
            <w:rPr>
              <w:rFonts w:asciiTheme="majorBidi" w:hAnsiTheme="majorBidi" w:cstheme="majorBidi"/>
              <w:sz w:val="20"/>
              <w:lang w:val="en-GB"/>
            </w:rPr>
            <w:delText xml:space="preserve">; </w:delText>
          </w:r>
        </w:del>
      </w:ins>
      <w:del w:id="3519" w:author="John Peate" w:date="2023-06-19T16:01:00Z">
        <w:r w:rsidRPr="003D205A" w:rsidDel="0008410C">
          <w:rPr>
            <w:rFonts w:asciiTheme="majorBidi" w:hAnsiTheme="majorBidi" w:cstheme="majorBidi"/>
            <w:sz w:val="20"/>
            <w:lang w:val="en-GB"/>
            <w:rPrChange w:id="3520" w:author="John Peate" w:date="2023-06-19T08:35:00Z">
              <w:rPr>
                <w:sz w:val="20"/>
              </w:rPr>
            </w:rPrChange>
          </w:rPr>
          <w:delText>) (</w:delText>
        </w:r>
      </w:del>
      <w:r w:rsidRPr="003D205A">
        <w:rPr>
          <w:rFonts w:asciiTheme="majorBidi" w:hAnsiTheme="majorBidi" w:cstheme="majorBidi"/>
          <w:sz w:val="20"/>
          <w:lang w:val="en-GB"/>
          <w:rPrChange w:id="3521" w:author="John Peate" w:date="2023-06-19T08:35:00Z">
            <w:rPr>
              <w:sz w:val="20"/>
            </w:rPr>
          </w:rPrChange>
        </w:rPr>
        <w:t>Jerusalem: Bialik Institute and Mandel Institute, 2011), pp. 306–</w:t>
      </w:r>
      <w:del w:id="3522" w:author="John Peate" w:date="2023-06-19T08:29:00Z">
        <w:r w:rsidRPr="003D205A" w:rsidDel="00A12EDA">
          <w:rPr>
            <w:rFonts w:asciiTheme="majorBidi" w:hAnsiTheme="majorBidi" w:cstheme="majorBidi"/>
            <w:sz w:val="20"/>
            <w:lang w:val="en-GB"/>
            <w:rPrChange w:id="3523" w:author="John Peate" w:date="2023-06-19T08:35:00Z">
              <w:rPr>
                <w:sz w:val="20"/>
              </w:rPr>
            </w:rPrChange>
          </w:rPr>
          <w:delText>3</w:delText>
        </w:r>
      </w:del>
      <w:r w:rsidRPr="003D205A">
        <w:rPr>
          <w:rFonts w:asciiTheme="majorBidi" w:hAnsiTheme="majorBidi" w:cstheme="majorBidi"/>
          <w:sz w:val="20"/>
          <w:lang w:val="en-GB"/>
          <w:rPrChange w:id="3524" w:author="John Peate" w:date="2023-06-19T08:35:00Z">
            <w:rPr>
              <w:sz w:val="20"/>
            </w:rPr>
          </w:rPrChange>
        </w:rPr>
        <w:t xml:space="preserve">55; Cf. </w:t>
      </w:r>
      <w:proofErr w:type="spellStart"/>
      <w:r w:rsidRPr="003D205A">
        <w:rPr>
          <w:rFonts w:asciiTheme="majorBidi" w:hAnsiTheme="majorBidi" w:cstheme="majorBidi"/>
          <w:sz w:val="20"/>
          <w:lang w:val="en-GB"/>
          <w:rPrChange w:id="3525" w:author="John Peate" w:date="2023-06-19T08:35:00Z">
            <w:rPr>
              <w:sz w:val="20"/>
            </w:rPr>
          </w:rPrChange>
        </w:rPr>
        <w:t>Altshuler</w:t>
      </w:r>
      <w:proofErr w:type="spellEnd"/>
      <w:r w:rsidRPr="003D205A">
        <w:rPr>
          <w:rFonts w:asciiTheme="majorBidi" w:hAnsiTheme="majorBidi" w:cstheme="majorBidi"/>
          <w:sz w:val="20"/>
          <w:lang w:val="en-GB"/>
          <w:rPrChange w:id="3526" w:author="John Peate" w:date="2023-06-19T08:35:00Z">
            <w:rPr>
              <w:sz w:val="20"/>
            </w:rPr>
          </w:rPrChange>
        </w:rPr>
        <w:t xml:space="preserve">, </w:t>
      </w:r>
      <w:r w:rsidRPr="003D205A">
        <w:rPr>
          <w:rFonts w:asciiTheme="majorBidi" w:hAnsiTheme="majorBidi" w:cstheme="majorBidi"/>
          <w:i/>
          <w:iCs/>
          <w:sz w:val="20"/>
          <w:lang w:val="en-GB"/>
          <w:rPrChange w:id="3527" w:author="John Peate" w:date="2023-06-19T08:35:00Z">
            <w:rPr>
              <w:i/>
              <w:iCs/>
              <w:sz w:val="20"/>
            </w:rPr>
          </w:rPrChange>
        </w:rPr>
        <w:t>Joseph Karo</w:t>
      </w:r>
      <w:r w:rsidRPr="003D205A">
        <w:rPr>
          <w:rFonts w:asciiTheme="majorBidi" w:hAnsiTheme="majorBidi" w:cstheme="majorBidi"/>
          <w:sz w:val="20"/>
          <w:lang w:val="en-GB"/>
          <w:rPrChange w:id="3528" w:author="John Peate" w:date="2023-06-19T08:35:00Z">
            <w:rPr>
              <w:sz w:val="20"/>
            </w:rPr>
          </w:rPrChange>
        </w:rPr>
        <w:t>, pp. 354–</w:t>
      </w:r>
      <w:del w:id="3529" w:author="John Peate" w:date="2023-06-19T08:29:00Z">
        <w:r w:rsidRPr="003D205A" w:rsidDel="00A12EDA">
          <w:rPr>
            <w:rFonts w:asciiTheme="majorBidi" w:hAnsiTheme="majorBidi" w:cstheme="majorBidi"/>
            <w:sz w:val="20"/>
            <w:lang w:val="en-GB"/>
            <w:rPrChange w:id="3530" w:author="John Peate" w:date="2023-06-19T08:35:00Z">
              <w:rPr>
                <w:sz w:val="20"/>
              </w:rPr>
            </w:rPrChange>
          </w:rPr>
          <w:delText>3</w:delText>
        </w:r>
      </w:del>
      <w:r w:rsidRPr="003D205A">
        <w:rPr>
          <w:rFonts w:asciiTheme="majorBidi" w:hAnsiTheme="majorBidi" w:cstheme="majorBidi"/>
          <w:sz w:val="20"/>
          <w:lang w:val="en-GB"/>
          <w:rPrChange w:id="3531" w:author="John Peate" w:date="2023-06-19T08:35:00Z">
            <w:rPr>
              <w:sz w:val="20"/>
            </w:rPr>
          </w:rPrChange>
        </w:rPr>
        <w:t>55.</w:t>
      </w:r>
    </w:p>
  </w:footnote>
  <w:footnote w:id="86">
    <w:p w14:paraId="01190CA1" w14:textId="77777777" w:rsidR="00654D07" w:rsidRPr="003D205A" w:rsidDel="00A12EDA" w:rsidRDefault="00654D07">
      <w:pPr>
        <w:pStyle w:val="FootnoteText"/>
        <w:spacing w:after="0" w:line="240" w:lineRule="auto"/>
        <w:jc w:val="both"/>
        <w:rPr>
          <w:del w:id="3535" w:author="John Peate" w:date="2023-06-19T08:27:00Z"/>
          <w:rFonts w:asciiTheme="majorBidi" w:hAnsiTheme="majorBidi" w:cstheme="majorBidi"/>
          <w:sz w:val="20"/>
          <w:lang w:val="en-GB"/>
          <w:rPrChange w:id="3536" w:author="John Peate" w:date="2023-06-19T08:35:00Z">
            <w:rPr>
              <w:del w:id="3537" w:author="John Peate" w:date="2023-06-19T08:27:00Z"/>
              <w:sz w:val="20"/>
            </w:rPr>
          </w:rPrChange>
        </w:rPr>
      </w:pPr>
      <w:del w:id="3538" w:author="John Peate" w:date="2023-06-19T08:27:00Z">
        <w:r w:rsidRPr="003D205A" w:rsidDel="00A12EDA">
          <w:rPr>
            <w:rStyle w:val="FootnoteReference"/>
            <w:rFonts w:asciiTheme="majorBidi" w:hAnsiTheme="majorBidi" w:cstheme="majorBidi"/>
            <w:sz w:val="20"/>
            <w:lang w:val="en-GB"/>
            <w:rPrChange w:id="3539" w:author="John Peate" w:date="2023-06-19T08:35:00Z">
              <w:rPr>
                <w:rStyle w:val="FootnoteReference"/>
                <w:sz w:val="20"/>
              </w:rPr>
            </w:rPrChange>
          </w:rPr>
          <w:footnoteRef/>
        </w:r>
        <w:r w:rsidRPr="003D205A" w:rsidDel="00A12EDA">
          <w:rPr>
            <w:rFonts w:asciiTheme="majorBidi" w:hAnsiTheme="majorBidi" w:cstheme="majorBidi"/>
            <w:sz w:val="20"/>
            <w:lang w:val="en-GB"/>
            <w:rPrChange w:id="3540" w:author="John Peate" w:date="2023-06-19T08:35:00Z">
              <w:rPr>
                <w:sz w:val="20"/>
              </w:rPr>
            </w:rPrChange>
          </w:rPr>
          <w:delText xml:space="preserve"> See I. Knohl, </w:delText>
        </w:r>
        <w:r w:rsidRPr="003D205A" w:rsidDel="00A12EDA">
          <w:rPr>
            <w:rFonts w:asciiTheme="majorBidi" w:hAnsiTheme="majorBidi" w:cstheme="majorBidi"/>
            <w:i/>
            <w:iCs/>
            <w:sz w:val="20"/>
            <w:lang w:val="en-GB"/>
            <w:rPrChange w:id="3541" w:author="John Peate" w:date="2023-06-19T08:35:00Z">
              <w:rPr>
                <w:i/>
                <w:iCs/>
                <w:sz w:val="20"/>
              </w:rPr>
            </w:rPrChange>
          </w:rPr>
          <w:delText>In the Footsteps of the Messiah</w:delText>
        </w:r>
        <w:r w:rsidRPr="003D205A" w:rsidDel="00A12EDA">
          <w:rPr>
            <w:rFonts w:asciiTheme="majorBidi" w:hAnsiTheme="majorBidi" w:cstheme="majorBidi"/>
            <w:sz w:val="20"/>
            <w:lang w:val="en-GB"/>
            <w:rPrChange w:id="3542" w:author="John Peate" w:date="2023-06-19T08:35:00Z">
              <w:rPr>
                <w:sz w:val="20"/>
              </w:rPr>
            </w:rPrChange>
          </w:rPr>
          <w:delText xml:space="preserve"> (in Hebrew) (Tel Aviv: Schocken, 2000); E. Shai, </w:delText>
        </w:r>
        <w:r w:rsidRPr="003D205A" w:rsidDel="00A12EDA">
          <w:rPr>
            <w:rFonts w:asciiTheme="majorBidi" w:hAnsiTheme="majorBidi" w:cstheme="majorBidi"/>
            <w:i/>
            <w:iCs/>
            <w:sz w:val="20"/>
            <w:lang w:val="en-GB"/>
            <w:rPrChange w:id="3543" w:author="John Peate" w:date="2023-06-19T08:35:00Z">
              <w:rPr>
                <w:i/>
                <w:iCs/>
                <w:sz w:val="20"/>
              </w:rPr>
            </w:rPrChange>
          </w:rPr>
          <w:delText>Messianism of Incest: A New and Uncensored History of Jewish Messianic Mysticism’s Sexual Foundation</w:delText>
        </w:r>
        <w:r w:rsidRPr="003D205A" w:rsidDel="00A12EDA">
          <w:rPr>
            <w:rFonts w:asciiTheme="majorBidi" w:hAnsiTheme="majorBidi" w:cstheme="majorBidi"/>
            <w:sz w:val="20"/>
            <w:lang w:val="en-GB"/>
            <w:rPrChange w:id="3544" w:author="John Peate" w:date="2023-06-19T08:35:00Z">
              <w:rPr>
                <w:sz w:val="20"/>
              </w:rPr>
            </w:rPrChange>
          </w:rPr>
          <w:delText xml:space="preserve"> (in Hebrew) (Tel Aviv: Yedioth Ahronoth (Hemed Books), 2003.</w:delText>
        </w:r>
      </w:del>
    </w:p>
  </w:footnote>
  <w:footnote w:id="87">
    <w:p w14:paraId="39062194" w14:textId="77777777" w:rsidR="00654D07" w:rsidRPr="003D205A" w:rsidDel="00A12EDA" w:rsidRDefault="00654D07">
      <w:pPr>
        <w:pStyle w:val="FootnoteText"/>
        <w:spacing w:after="0" w:line="240" w:lineRule="auto"/>
        <w:jc w:val="both"/>
        <w:rPr>
          <w:del w:id="3546" w:author="John Peate" w:date="2023-06-19T08:27:00Z"/>
          <w:rFonts w:asciiTheme="majorBidi" w:hAnsiTheme="majorBidi" w:cstheme="majorBidi"/>
          <w:sz w:val="20"/>
          <w:lang w:val="en-GB"/>
          <w:rPrChange w:id="3547" w:author="John Peate" w:date="2023-06-19T08:35:00Z">
            <w:rPr>
              <w:del w:id="3548" w:author="John Peate" w:date="2023-06-19T08:27:00Z"/>
              <w:sz w:val="20"/>
            </w:rPr>
          </w:rPrChange>
        </w:rPr>
      </w:pPr>
      <w:del w:id="3549" w:author="John Peate" w:date="2023-06-19T08:27:00Z">
        <w:r w:rsidRPr="003D205A" w:rsidDel="00A12EDA">
          <w:rPr>
            <w:rStyle w:val="FootnoteReference"/>
            <w:rFonts w:asciiTheme="majorBidi" w:hAnsiTheme="majorBidi" w:cstheme="majorBidi"/>
            <w:sz w:val="20"/>
            <w:lang w:val="en-GB"/>
            <w:rPrChange w:id="3550" w:author="John Peate" w:date="2023-06-19T08:35:00Z">
              <w:rPr>
                <w:rStyle w:val="FootnoteReference"/>
                <w:sz w:val="20"/>
              </w:rPr>
            </w:rPrChange>
          </w:rPr>
          <w:footnoteRef/>
        </w:r>
        <w:r w:rsidRPr="003D205A" w:rsidDel="00A12EDA">
          <w:rPr>
            <w:rFonts w:asciiTheme="majorBidi" w:hAnsiTheme="majorBidi" w:cstheme="majorBidi"/>
            <w:sz w:val="20"/>
            <w:lang w:val="en-GB"/>
            <w:rPrChange w:id="3551" w:author="John Peate" w:date="2023-06-19T08:35:00Z">
              <w:rPr>
                <w:sz w:val="20"/>
              </w:rPr>
            </w:rPrChange>
          </w:rPr>
          <w:delText xml:space="preserve"> M. Idel, ‘Aharon (Adolf) Jellinek and the Kabbalah’ (in Hebrew), </w:delText>
        </w:r>
        <w:r w:rsidRPr="003D205A" w:rsidDel="00A12EDA">
          <w:rPr>
            <w:rFonts w:asciiTheme="majorBidi" w:hAnsiTheme="majorBidi" w:cstheme="majorBidi"/>
            <w:i/>
            <w:iCs/>
            <w:sz w:val="20"/>
            <w:lang w:val="en-GB"/>
            <w:rPrChange w:id="3552" w:author="John Peate" w:date="2023-06-19T08:35:00Z">
              <w:rPr>
                <w:i/>
                <w:iCs/>
                <w:sz w:val="20"/>
              </w:rPr>
            </w:rPrChange>
          </w:rPr>
          <w:delText>Peamim</w:delText>
        </w:r>
        <w:r w:rsidRPr="003D205A" w:rsidDel="00A12EDA">
          <w:rPr>
            <w:rFonts w:asciiTheme="majorBidi" w:hAnsiTheme="majorBidi" w:cstheme="majorBidi"/>
            <w:sz w:val="20"/>
            <w:lang w:val="en-GB"/>
            <w:rPrChange w:id="3553" w:author="John Peate" w:date="2023-06-19T08:35:00Z">
              <w:rPr>
                <w:sz w:val="20"/>
              </w:rPr>
            </w:rPrChange>
          </w:rPr>
          <w:delText>, 100 (2004), pp. 15–22.</w:delText>
        </w:r>
      </w:del>
    </w:p>
  </w:footnote>
  <w:footnote w:id="88">
    <w:p w14:paraId="07E69E65" w14:textId="1724E2BE" w:rsidR="00A12EDA" w:rsidRPr="003D205A" w:rsidRDefault="00A12EDA" w:rsidP="00A12EDA">
      <w:pPr>
        <w:pStyle w:val="FootnoteText"/>
        <w:spacing w:after="0" w:line="240" w:lineRule="auto"/>
        <w:jc w:val="both"/>
        <w:rPr>
          <w:ins w:id="3555" w:author="John Peate" w:date="2023-06-19T08:27:00Z"/>
          <w:rFonts w:asciiTheme="majorBidi" w:hAnsiTheme="majorBidi" w:cstheme="majorBidi"/>
          <w:sz w:val="20"/>
          <w:lang w:val="en-GB"/>
          <w:rPrChange w:id="3556" w:author="John Peate" w:date="2023-06-19T08:35:00Z">
            <w:rPr>
              <w:ins w:id="3557" w:author="John Peate" w:date="2023-06-19T08:27:00Z"/>
              <w:rFonts w:asciiTheme="majorBidi" w:hAnsiTheme="majorBidi" w:cstheme="majorBidi"/>
              <w:sz w:val="20"/>
            </w:rPr>
          </w:rPrChange>
        </w:rPr>
      </w:pPr>
      <w:ins w:id="3558" w:author="John Peate" w:date="2023-06-19T08:27:00Z">
        <w:r w:rsidRPr="003D205A">
          <w:rPr>
            <w:rStyle w:val="FootnoteReference"/>
            <w:rFonts w:asciiTheme="majorBidi" w:hAnsiTheme="majorBidi" w:cstheme="majorBidi"/>
            <w:sz w:val="20"/>
            <w:lang w:val="en-GB"/>
            <w:rPrChange w:id="3559" w:author="John Peate" w:date="2023-06-19T08:35:00Z">
              <w:rPr>
                <w:rStyle w:val="FootnoteReference"/>
                <w:rFonts w:asciiTheme="majorBidi" w:hAnsiTheme="majorBidi" w:cstheme="majorBidi"/>
                <w:sz w:val="20"/>
              </w:rPr>
            </w:rPrChange>
          </w:rPr>
          <w:footnoteRef/>
        </w:r>
        <w:r w:rsidRPr="003D205A">
          <w:rPr>
            <w:rFonts w:asciiTheme="majorBidi" w:hAnsiTheme="majorBidi" w:cstheme="majorBidi"/>
            <w:sz w:val="20"/>
            <w:lang w:val="en-GB"/>
            <w:rPrChange w:id="3560" w:author="John Peate" w:date="2023-06-19T08:35:00Z">
              <w:rPr>
                <w:rFonts w:asciiTheme="majorBidi" w:hAnsiTheme="majorBidi" w:cstheme="majorBidi"/>
                <w:sz w:val="20"/>
              </w:rPr>
            </w:rPrChange>
          </w:rPr>
          <w:t xml:space="preserve"> See I. </w:t>
        </w:r>
        <w:proofErr w:type="spellStart"/>
        <w:r w:rsidRPr="003D205A">
          <w:rPr>
            <w:rFonts w:asciiTheme="majorBidi" w:hAnsiTheme="majorBidi" w:cstheme="majorBidi"/>
            <w:sz w:val="20"/>
            <w:lang w:val="en-GB"/>
            <w:rPrChange w:id="3561" w:author="John Peate" w:date="2023-06-19T08:35:00Z">
              <w:rPr>
                <w:rFonts w:asciiTheme="majorBidi" w:hAnsiTheme="majorBidi" w:cstheme="majorBidi"/>
                <w:sz w:val="20"/>
              </w:rPr>
            </w:rPrChange>
          </w:rPr>
          <w:t>Knohl</w:t>
        </w:r>
        <w:proofErr w:type="spellEnd"/>
        <w:r w:rsidRPr="003D205A">
          <w:rPr>
            <w:rFonts w:asciiTheme="majorBidi" w:hAnsiTheme="majorBidi" w:cstheme="majorBidi"/>
            <w:sz w:val="20"/>
            <w:lang w:val="en-GB"/>
            <w:rPrChange w:id="3562" w:author="John Peate" w:date="2023-06-19T08:35:00Z">
              <w:rPr>
                <w:rFonts w:asciiTheme="majorBidi" w:hAnsiTheme="majorBidi" w:cstheme="majorBidi"/>
                <w:sz w:val="20"/>
              </w:rPr>
            </w:rPrChange>
          </w:rPr>
          <w:t xml:space="preserve">, </w:t>
        </w:r>
        <w:r w:rsidRPr="003D205A">
          <w:rPr>
            <w:rFonts w:asciiTheme="majorBidi" w:hAnsiTheme="majorBidi" w:cstheme="majorBidi"/>
            <w:i/>
            <w:iCs/>
            <w:sz w:val="20"/>
            <w:lang w:val="en-GB"/>
            <w:rPrChange w:id="3563" w:author="John Peate" w:date="2023-06-19T08:35:00Z">
              <w:rPr>
                <w:rFonts w:asciiTheme="majorBidi" w:hAnsiTheme="majorBidi" w:cstheme="majorBidi"/>
                <w:i/>
                <w:iCs/>
                <w:sz w:val="20"/>
              </w:rPr>
            </w:rPrChange>
          </w:rPr>
          <w:t>In the Footsteps of the Messiah</w:t>
        </w:r>
        <w:r w:rsidRPr="003D205A">
          <w:rPr>
            <w:rFonts w:asciiTheme="majorBidi" w:hAnsiTheme="majorBidi" w:cstheme="majorBidi"/>
            <w:sz w:val="20"/>
            <w:lang w:val="en-GB"/>
            <w:rPrChange w:id="3564" w:author="John Peate" w:date="2023-06-19T08:35:00Z">
              <w:rPr>
                <w:rFonts w:asciiTheme="majorBidi" w:hAnsiTheme="majorBidi" w:cstheme="majorBidi"/>
                <w:sz w:val="20"/>
              </w:rPr>
            </w:rPrChange>
          </w:rPr>
          <w:t xml:space="preserve"> (in Hebrew</w:t>
        </w:r>
      </w:ins>
      <w:ins w:id="3565" w:author="Susan" w:date="2023-06-22T11:19:00Z">
        <w:r w:rsidR="000E4AF7">
          <w:rPr>
            <w:rFonts w:asciiTheme="majorBidi" w:hAnsiTheme="majorBidi" w:cstheme="majorBidi"/>
            <w:sz w:val="20"/>
            <w:lang w:val="en-GB"/>
          </w:rPr>
          <w:t>) (</w:t>
        </w:r>
      </w:ins>
      <w:ins w:id="3566" w:author="John Peate" w:date="2023-06-19T16:01:00Z">
        <w:del w:id="3567" w:author="Susan" w:date="2023-06-22T11:19:00Z">
          <w:r w:rsidR="0008410C" w:rsidDel="000E4AF7">
            <w:rPr>
              <w:rFonts w:asciiTheme="majorBidi" w:hAnsiTheme="majorBidi" w:cstheme="majorBidi"/>
              <w:sz w:val="20"/>
              <w:lang w:val="en-GB"/>
            </w:rPr>
            <w:delText xml:space="preserve">; </w:delText>
          </w:r>
        </w:del>
      </w:ins>
      <w:ins w:id="3568" w:author="John Peate" w:date="2023-06-19T08:27:00Z">
        <w:r w:rsidRPr="003D205A">
          <w:rPr>
            <w:rFonts w:asciiTheme="majorBidi" w:hAnsiTheme="majorBidi" w:cstheme="majorBidi"/>
            <w:sz w:val="20"/>
            <w:lang w:val="en-GB"/>
            <w:rPrChange w:id="3569" w:author="John Peate" w:date="2023-06-19T08:35:00Z">
              <w:rPr>
                <w:rFonts w:asciiTheme="majorBidi" w:hAnsiTheme="majorBidi" w:cstheme="majorBidi"/>
                <w:sz w:val="20"/>
              </w:rPr>
            </w:rPrChange>
          </w:rPr>
          <w:t xml:space="preserve">Tel Aviv: </w:t>
        </w:r>
        <w:proofErr w:type="spellStart"/>
        <w:r w:rsidRPr="003D205A">
          <w:rPr>
            <w:rFonts w:asciiTheme="majorBidi" w:hAnsiTheme="majorBidi" w:cstheme="majorBidi"/>
            <w:sz w:val="20"/>
            <w:lang w:val="en-GB"/>
            <w:rPrChange w:id="3570" w:author="John Peate" w:date="2023-06-19T08:35:00Z">
              <w:rPr>
                <w:rFonts w:asciiTheme="majorBidi" w:hAnsiTheme="majorBidi" w:cstheme="majorBidi"/>
                <w:sz w:val="20"/>
              </w:rPr>
            </w:rPrChange>
          </w:rPr>
          <w:t>Schocken</w:t>
        </w:r>
        <w:proofErr w:type="spellEnd"/>
        <w:r w:rsidRPr="003D205A">
          <w:rPr>
            <w:rFonts w:asciiTheme="majorBidi" w:hAnsiTheme="majorBidi" w:cstheme="majorBidi"/>
            <w:sz w:val="20"/>
            <w:lang w:val="en-GB"/>
            <w:rPrChange w:id="3571" w:author="John Peate" w:date="2023-06-19T08:35:00Z">
              <w:rPr>
                <w:rFonts w:asciiTheme="majorBidi" w:hAnsiTheme="majorBidi" w:cstheme="majorBidi"/>
                <w:sz w:val="20"/>
              </w:rPr>
            </w:rPrChange>
          </w:rPr>
          <w:t xml:space="preserve">, 2000); E. Shai, </w:t>
        </w:r>
        <w:r w:rsidRPr="003D205A">
          <w:rPr>
            <w:rFonts w:asciiTheme="majorBidi" w:hAnsiTheme="majorBidi" w:cstheme="majorBidi"/>
            <w:i/>
            <w:iCs/>
            <w:sz w:val="20"/>
            <w:lang w:val="en-GB"/>
            <w:rPrChange w:id="3572" w:author="John Peate" w:date="2023-06-19T08:35:00Z">
              <w:rPr>
                <w:rFonts w:asciiTheme="majorBidi" w:hAnsiTheme="majorBidi" w:cstheme="majorBidi"/>
                <w:i/>
                <w:iCs/>
                <w:sz w:val="20"/>
              </w:rPr>
            </w:rPrChange>
          </w:rPr>
          <w:t>Messianism of Incest: A New and Uncensored History of Jewish Messianic Mysticism’s Sexual Foundation</w:t>
        </w:r>
        <w:r w:rsidRPr="003D205A">
          <w:rPr>
            <w:rFonts w:asciiTheme="majorBidi" w:hAnsiTheme="majorBidi" w:cstheme="majorBidi"/>
            <w:sz w:val="20"/>
            <w:lang w:val="en-GB"/>
            <w:rPrChange w:id="3573" w:author="John Peate" w:date="2023-06-19T08:35:00Z">
              <w:rPr>
                <w:rFonts w:asciiTheme="majorBidi" w:hAnsiTheme="majorBidi" w:cstheme="majorBidi"/>
                <w:sz w:val="20"/>
              </w:rPr>
            </w:rPrChange>
          </w:rPr>
          <w:t xml:space="preserve"> (in Hebrew</w:t>
        </w:r>
      </w:ins>
      <w:ins w:id="3574" w:author="Susan" w:date="2023-06-22T11:19:00Z">
        <w:r w:rsidR="000E4AF7">
          <w:rPr>
            <w:rFonts w:asciiTheme="majorBidi" w:hAnsiTheme="majorBidi" w:cstheme="majorBidi"/>
            <w:sz w:val="20"/>
            <w:lang w:val="en-GB"/>
          </w:rPr>
          <w:t>) (</w:t>
        </w:r>
      </w:ins>
      <w:ins w:id="3575" w:author="John Peate" w:date="2023-06-19T16:02:00Z">
        <w:del w:id="3576" w:author="Susan" w:date="2023-06-22T11:19:00Z">
          <w:r w:rsidR="0008410C" w:rsidDel="000E4AF7">
            <w:rPr>
              <w:rFonts w:asciiTheme="majorBidi" w:hAnsiTheme="majorBidi" w:cstheme="majorBidi"/>
              <w:sz w:val="20"/>
              <w:lang w:val="en-GB"/>
            </w:rPr>
            <w:delText xml:space="preserve">; </w:delText>
          </w:r>
        </w:del>
      </w:ins>
      <w:ins w:id="3577" w:author="John Peate" w:date="2023-06-19T08:27:00Z">
        <w:r w:rsidRPr="003D205A">
          <w:rPr>
            <w:rFonts w:asciiTheme="majorBidi" w:hAnsiTheme="majorBidi" w:cstheme="majorBidi"/>
            <w:sz w:val="20"/>
            <w:lang w:val="en-GB"/>
            <w:rPrChange w:id="3578" w:author="John Peate" w:date="2023-06-19T08:35:00Z">
              <w:rPr>
                <w:rFonts w:asciiTheme="majorBidi" w:hAnsiTheme="majorBidi" w:cstheme="majorBidi"/>
                <w:sz w:val="20"/>
              </w:rPr>
            </w:rPrChange>
          </w:rPr>
          <w:t>Tel Aviv: Yedioth Ahronoth (</w:t>
        </w:r>
        <w:proofErr w:type="spellStart"/>
        <w:r w:rsidRPr="003D205A">
          <w:rPr>
            <w:rFonts w:asciiTheme="majorBidi" w:hAnsiTheme="majorBidi" w:cstheme="majorBidi"/>
            <w:sz w:val="20"/>
            <w:lang w:val="en-GB"/>
            <w:rPrChange w:id="3579" w:author="John Peate" w:date="2023-06-19T08:35:00Z">
              <w:rPr>
                <w:rFonts w:asciiTheme="majorBidi" w:hAnsiTheme="majorBidi" w:cstheme="majorBidi"/>
                <w:sz w:val="20"/>
              </w:rPr>
            </w:rPrChange>
          </w:rPr>
          <w:t>Hemed</w:t>
        </w:r>
        <w:proofErr w:type="spellEnd"/>
        <w:r w:rsidRPr="003D205A">
          <w:rPr>
            <w:rFonts w:asciiTheme="majorBidi" w:hAnsiTheme="majorBidi" w:cstheme="majorBidi"/>
            <w:sz w:val="20"/>
            <w:lang w:val="en-GB"/>
            <w:rPrChange w:id="3580" w:author="John Peate" w:date="2023-06-19T08:35:00Z">
              <w:rPr>
                <w:rFonts w:asciiTheme="majorBidi" w:hAnsiTheme="majorBidi" w:cstheme="majorBidi"/>
                <w:sz w:val="20"/>
              </w:rPr>
            </w:rPrChange>
          </w:rPr>
          <w:t xml:space="preserve"> Books), 2003</w:t>
        </w:r>
      </w:ins>
      <w:ins w:id="3581" w:author="John Peate" w:date="2023-06-19T08:30:00Z">
        <w:r w:rsidR="003D205A" w:rsidRPr="003D205A">
          <w:rPr>
            <w:rFonts w:asciiTheme="majorBidi" w:hAnsiTheme="majorBidi" w:cstheme="majorBidi"/>
            <w:sz w:val="20"/>
            <w:lang w:val="en-GB"/>
            <w:rPrChange w:id="3582" w:author="John Peate" w:date="2023-06-19T08:35:00Z">
              <w:rPr>
                <w:rFonts w:asciiTheme="majorBidi" w:hAnsiTheme="majorBidi" w:cstheme="majorBidi"/>
                <w:sz w:val="20"/>
              </w:rPr>
            </w:rPrChange>
          </w:rPr>
          <w:t>)</w:t>
        </w:r>
      </w:ins>
      <w:ins w:id="3583" w:author="John Peate" w:date="2023-06-19T08:27:00Z">
        <w:r w:rsidRPr="003D205A">
          <w:rPr>
            <w:rFonts w:asciiTheme="majorBidi" w:hAnsiTheme="majorBidi" w:cstheme="majorBidi"/>
            <w:sz w:val="20"/>
            <w:lang w:val="en-GB"/>
            <w:rPrChange w:id="3584" w:author="John Peate" w:date="2023-06-19T08:35:00Z">
              <w:rPr>
                <w:rFonts w:asciiTheme="majorBidi" w:hAnsiTheme="majorBidi" w:cstheme="majorBidi"/>
                <w:sz w:val="20"/>
              </w:rPr>
            </w:rPrChange>
          </w:rPr>
          <w:t>.</w:t>
        </w:r>
      </w:ins>
    </w:p>
  </w:footnote>
  <w:footnote w:id="89">
    <w:p w14:paraId="3FA7B4EE" w14:textId="4F5D8D15" w:rsidR="00A12EDA" w:rsidRPr="003D205A" w:rsidRDefault="00A12EDA" w:rsidP="00A12EDA">
      <w:pPr>
        <w:pStyle w:val="FootnoteText"/>
        <w:spacing w:after="0" w:line="240" w:lineRule="auto"/>
        <w:jc w:val="both"/>
        <w:rPr>
          <w:ins w:id="3585" w:author="John Peate" w:date="2023-06-19T08:27:00Z"/>
          <w:rFonts w:asciiTheme="majorBidi" w:hAnsiTheme="majorBidi" w:cstheme="majorBidi"/>
          <w:sz w:val="20"/>
          <w:lang w:val="en-GB"/>
          <w:rPrChange w:id="3586" w:author="John Peate" w:date="2023-06-19T08:35:00Z">
            <w:rPr>
              <w:ins w:id="3587" w:author="John Peate" w:date="2023-06-19T08:27:00Z"/>
              <w:rFonts w:asciiTheme="majorBidi" w:hAnsiTheme="majorBidi" w:cstheme="majorBidi"/>
              <w:sz w:val="20"/>
            </w:rPr>
          </w:rPrChange>
        </w:rPr>
      </w:pPr>
      <w:ins w:id="3588" w:author="John Peate" w:date="2023-06-19T08:27:00Z">
        <w:r w:rsidRPr="003D205A">
          <w:rPr>
            <w:rStyle w:val="FootnoteReference"/>
            <w:rFonts w:asciiTheme="majorBidi" w:hAnsiTheme="majorBidi" w:cstheme="majorBidi"/>
            <w:sz w:val="20"/>
            <w:lang w:val="en-GB"/>
            <w:rPrChange w:id="3589" w:author="John Peate" w:date="2023-06-19T08:35:00Z">
              <w:rPr>
                <w:rStyle w:val="FootnoteReference"/>
                <w:rFonts w:asciiTheme="majorBidi" w:hAnsiTheme="majorBidi" w:cstheme="majorBidi"/>
                <w:sz w:val="20"/>
              </w:rPr>
            </w:rPrChange>
          </w:rPr>
          <w:footnoteRef/>
        </w:r>
        <w:r w:rsidRPr="003D205A">
          <w:rPr>
            <w:rFonts w:asciiTheme="majorBidi" w:hAnsiTheme="majorBidi" w:cstheme="majorBidi"/>
            <w:sz w:val="20"/>
            <w:lang w:val="en-GB"/>
            <w:rPrChange w:id="3590" w:author="John Peate" w:date="2023-06-19T08:35:00Z">
              <w:rPr>
                <w:rFonts w:asciiTheme="majorBidi" w:hAnsiTheme="majorBidi" w:cstheme="majorBidi"/>
                <w:sz w:val="20"/>
              </w:rPr>
            </w:rPrChange>
          </w:rPr>
          <w:t xml:space="preserve"> M. </w:t>
        </w:r>
        <w:proofErr w:type="spellStart"/>
        <w:r w:rsidRPr="003D205A">
          <w:rPr>
            <w:rFonts w:asciiTheme="majorBidi" w:hAnsiTheme="majorBidi" w:cstheme="majorBidi"/>
            <w:sz w:val="20"/>
            <w:lang w:val="en-GB"/>
            <w:rPrChange w:id="3591" w:author="John Peate" w:date="2023-06-19T08:35:00Z">
              <w:rPr>
                <w:rFonts w:asciiTheme="majorBidi" w:hAnsiTheme="majorBidi" w:cstheme="majorBidi"/>
                <w:sz w:val="20"/>
              </w:rPr>
            </w:rPrChange>
          </w:rPr>
          <w:t>Idel</w:t>
        </w:r>
        <w:proofErr w:type="spellEnd"/>
        <w:r w:rsidRPr="003D205A">
          <w:rPr>
            <w:rFonts w:asciiTheme="majorBidi" w:hAnsiTheme="majorBidi" w:cstheme="majorBidi"/>
            <w:sz w:val="20"/>
            <w:lang w:val="en-GB"/>
            <w:rPrChange w:id="3592" w:author="John Peate" w:date="2023-06-19T08:35:00Z">
              <w:rPr>
                <w:rFonts w:asciiTheme="majorBidi" w:hAnsiTheme="majorBidi" w:cstheme="majorBidi"/>
                <w:sz w:val="20"/>
              </w:rPr>
            </w:rPrChange>
          </w:rPr>
          <w:t>, ‘</w:t>
        </w:r>
        <w:proofErr w:type="spellStart"/>
        <w:r w:rsidRPr="003D205A">
          <w:rPr>
            <w:rFonts w:asciiTheme="majorBidi" w:hAnsiTheme="majorBidi" w:cstheme="majorBidi"/>
            <w:sz w:val="20"/>
            <w:lang w:val="en-GB"/>
            <w:rPrChange w:id="3593" w:author="John Peate" w:date="2023-06-19T08:35:00Z">
              <w:rPr>
                <w:rFonts w:asciiTheme="majorBidi" w:hAnsiTheme="majorBidi" w:cstheme="majorBidi"/>
                <w:sz w:val="20"/>
              </w:rPr>
            </w:rPrChange>
          </w:rPr>
          <w:t>Aharon</w:t>
        </w:r>
        <w:proofErr w:type="spellEnd"/>
        <w:r w:rsidRPr="003D205A">
          <w:rPr>
            <w:rFonts w:asciiTheme="majorBidi" w:hAnsiTheme="majorBidi" w:cstheme="majorBidi"/>
            <w:sz w:val="20"/>
            <w:lang w:val="en-GB"/>
            <w:rPrChange w:id="3594" w:author="John Peate" w:date="2023-06-19T08:35:00Z">
              <w:rPr>
                <w:rFonts w:asciiTheme="majorBidi" w:hAnsiTheme="majorBidi" w:cstheme="majorBidi"/>
                <w:sz w:val="20"/>
              </w:rPr>
            </w:rPrChange>
          </w:rPr>
          <w:t xml:space="preserve"> (Adolf) </w:t>
        </w:r>
        <w:proofErr w:type="spellStart"/>
        <w:r w:rsidRPr="003D205A">
          <w:rPr>
            <w:rFonts w:asciiTheme="majorBidi" w:hAnsiTheme="majorBidi" w:cstheme="majorBidi"/>
            <w:sz w:val="20"/>
            <w:lang w:val="en-GB"/>
            <w:rPrChange w:id="3595" w:author="John Peate" w:date="2023-06-19T08:35:00Z">
              <w:rPr>
                <w:rFonts w:asciiTheme="majorBidi" w:hAnsiTheme="majorBidi" w:cstheme="majorBidi"/>
                <w:sz w:val="20"/>
              </w:rPr>
            </w:rPrChange>
          </w:rPr>
          <w:t>Jellinek</w:t>
        </w:r>
        <w:proofErr w:type="spellEnd"/>
        <w:r w:rsidRPr="003D205A">
          <w:rPr>
            <w:rFonts w:asciiTheme="majorBidi" w:hAnsiTheme="majorBidi" w:cstheme="majorBidi"/>
            <w:sz w:val="20"/>
            <w:lang w:val="en-GB"/>
            <w:rPrChange w:id="3596" w:author="John Peate" w:date="2023-06-19T08:35:00Z">
              <w:rPr>
                <w:rFonts w:asciiTheme="majorBidi" w:hAnsiTheme="majorBidi" w:cstheme="majorBidi"/>
                <w:sz w:val="20"/>
              </w:rPr>
            </w:rPrChange>
          </w:rPr>
          <w:t xml:space="preserve"> and the Kabbalah’ (in Hebrew)</w:t>
        </w:r>
        <w:del w:id="3597" w:author="Susan" w:date="2023-06-22T10:00:00Z">
          <w:r w:rsidRPr="003D205A" w:rsidDel="000C475A">
            <w:rPr>
              <w:rFonts w:asciiTheme="majorBidi" w:hAnsiTheme="majorBidi" w:cstheme="majorBidi"/>
              <w:sz w:val="20"/>
              <w:lang w:val="en-GB"/>
              <w:rPrChange w:id="3598" w:author="John Peate" w:date="2023-06-19T08:35:00Z">
                <w:rPr>
                  <w:rFonts w:asciiTheme="majorBidi" w:hAnsiTheme="majorBidi" w:cstheme="majorBidi"/>
                  <w:sz w:val="20"/>
                </w:rPr>
              </w:rPrChange>
            </w:rPr>
            <w:delText>,</w:delText>
          </w:r>
        </w:del>
        <w:r w:rsidRPr="003D205A">
          <w:rPr>
            <w:rFonts w:asciiTheme="majorBidi" w:hAnsiTheme="majorBidi" w:cstheme="majorBidi"/>
            <w:sz w:val="20"/>
            <w:lang w:val="en-GB"/>
            <w:rPrChange w:id="3599" w:author="John Peate" w:date="2023-06-19T08:35:00Z">
              <w:rPr>
                <w:rFonts w:asciiTheme="majorBidi" w:hAnsiTheme="majorBidi" w:cstheme="majorBidi"/>
                <w:sz w:val="20"/>
              </w:rPr>
            </w:rPrChange>
          </w:rPr>
          <w:t xml:space="preserve"> </w:t>
        </w:r>
        <w:proofErr w:type="spellStart"/>
        <w:r w:rsidRPr="003D205A">
          <w:rPr>
            <w:rFonts w:asciiTheme="majorBidi" w:hAnsiTheme="majorBidi" w:cstheme="majorBidi"/>
            <w:i/>
            <w:iCs/>
            <w:sz w:val="20"/>
            <w:lang w:val="en-GB"/>
            <w:rPrChange w:id="3600" w:author="John Peate" w:date="2023-06-19T08:35:00Z">
              <w:rPr>
                <w:rFonts w:asciiTheme="majorBidi" w:hAnsiTheme="majorBidi" w:cstheme="majorBidi"/>
                <w:i/>
                <w:iCs/>
                <w:sz w:val="20"/>
              </w:rPr>
            </w:rPrChange>
          </w:rPr>
          <w:t>Peamim</w:t>
        </w:r>
        <w:proofErr w:type="spellEnd"/>
        <w:r w:rsidRPr="003D205A">
          <w:rPr>
            <w:rFonts w:asciiTheme="majorBidi" w:hAnsiTheme="majorBidi" w:cstheme="majorBidi"/>
            <w:sz w:val="20"/>
            <w:lang w:val="en-GB"/>
            <w:rPrChange w:id="3601" w:author="John Peate" w:date="2023-06-19T08:35:00Z">
              <w:rPr>
                <w:rFonts w:asciiTheme="majorBidi" w:hAnsiTheme="majorBidi" w:cstheme="majorBidi"/>
                <w:sz w:val="20"/>
              </w:rPr>
            </w:rPrChange>
          </w:rPr>
          <w:t>, 100 (2004), pp. 15–22.</w:t>
        </w:r>
      </w:ins>
    </w:p>
  </w:footnote>
  <w:footnote w:id="90">
    <w:p w14:paraId="3B43013C" w14:textId="52FA4E32" w:rsidR="00654D07" w:rsidRPr="003D205A" w:rsidRDefault="00654D07" w:rsidP="00A12EDA">
      <w:pPr>
        <w:pStyle w:val="FootnoteText"/>
        <w:spacing w:after="0" w:line="240" w:lineRule="auto"/>
        <w:jc w:val="both"/>
        <w:rPr>
          <w:rFonts w:asciiTheme="majorBidi" w:hAnsiTheme="majorBidi" w:cstheme="majorBidi"/>
          <w:sz w:val="20"/>
          <w:lang w:val="en-GB"/>
          <w:rPrChange w:id="3602" w:author="John Peate" w:date="2023-06-19T08:35:00Z">
            <w:rPr>
              <w:sz w:val="20"/>
            </w:rPr>
          </w:rPrChange>
        </w:rPr>
      </w:pPr>
      <w:r w:rsidRPr="003D205A">
        <w:rPr>
          <w:rStyle w:val="FootnoteReference"/>
          <w:rFonts w:asciiTheme="majorBidi" w:hAnsiTheme="majorBidi" w:cstheme="majorBidi"/>
          <w:sz w:val="20"/>
          <w:lang w:val="en-GB"/>
          <w:rPrChange w:id="3603" w:author="John Peate" w:date="2023-06-19T08:35:00Z">
            <w:rPr>
              <w:rStyle w:val="FootnoteReference"/>
              <w:sz w:val="20"/>
            </w:rPr>
          </w:rPrChange>
        </w:rPr>
        <w:footnoteRef/>
      </w:r>
      <w:r w:rsidRPr="003D205A">
        <w:rPr>
          <w:rFonts w:asciiTheme="majorBidi" w:hAnsiTheme="majorBidi" w:cstheme="majorBidi"/>
          <w:sz w:val="20"/>
          <w:lang w:val="en-GB"/>
          <w:rPrChange w:id="3604" w:author="John Peate" w:date="2023-06-19T08:35:00Z">
            <w:rPr>
              <w:sz w:val="20"/>
            </w:rPr>
          </w:rPrChange>
        </w:rPr>
        <w:t xml:space="preserve"> B. Kurzweil, ‘Fundamental Problems of our New Literature’ (in Hebrew)</w:t>
      </w:r>
      <w:del w:id="3605" w:author="Susan" w:date="2023-06-22T10:00:00Z">
        <w:r w:rsidRPr="003D205A" w:rsidDel="000C475A">
          <w:rPr>
            <w:rFonts w:asciiTheme="majorBidi" w:hAnsiTheme="majorBidi" w:cstheme="majorBidi"/>
            <w:sz w:val="20"/>
            <w:lang w:val="en-GB"/>
            <w:rPrChange w:id="3606" w:author="John Peate" w:date="2023-06-19T08:35:00Z">
              <w:rPr>
                <w:sz w:val="20"/>
              </w:rPr>
            </w:rPrChange>
          </w:rPr>
          <w:delText>,</w:delText>
        </w:r>
      </w:del>
      <w:r w:rsidRPr="003D205A">
        <w:rPr>
          <w:rFonts w:asciiTheme="majorBidi" w:hAnsiTheme="majorBidi" w:cstheme="majorBidi"/>
          <w:sz w:val="20"/>
          <w:lang w:val="en-GB"/>
          <w:rPrChange w:id="3607" w:author="John Peate" w:date="2023-06-19T08:35:00Z">
            <w:rPr>
              <w:sz w:val="20"/>
            </w:rPr>
          </w:rPrChange>
        </w:rPr>
        <w:t xml:space="preserve"> in B. Kurzweil (ed), </w:t>
      </w:r>
      <w:r w:rsidRPr="003D205A">
        <w:rPr>
          <w:rFonts w:asciiTheme="majorBidi" w:hAnsiTheme="majorBidi" w:cstheme="majorBidi"/>
          <w:i/>
          <w:iCs/>
          <w:sz w:val="20"/>
          <w:lang w:val="en-GB"/>
          <w:rPrChange w:id="3608" w:author="John Peate" w:date="2023-06-19T08:35:00Z">
            <w:rPr>
              <w:i/>
              <w:iCs/>
              <w:sz w:val="20"/>
            </w:rPr>
          </w:rPrChange>
        </w:rPr>
        <w:t>Our New Literature: Continuation or Revolution?</w:t>
      </w:r>
      <w:r w:rsidRPr="003D205A">
        <w:rPr>
          <w:rFonts w:asciiTheme="majorBidi" w:hAnsiTheme="majorBidi" w:cstheme="majorBidi"/>
          <w:sz w:val="20"/>
          <w:lang w:val="en-GB"/>
          <w:rPrChange w:id="3609" w:author="John Peate" w:date="2023-06-19T08:35:00Z">
            <w:rPr>
              <w:sz w:val="20"/>
            </w:rPr>
          </w:rPrChange>
        </w:rPr>
        <w:t xml:space="preserve"> (Tel Aviv: </w:t>
      </w:r>
      <w:proofErr w:type="spellStart"/>
      <w:r w:rsidRPr="003D205A">
        <w:rPr>
          <w:rFonts w:asciiTheme="majorBidi" w:hAnsiTheme="majorBidi" w:cstheme="majorBidi"/>
          <w:sz w:val="20"/>
          <w:lang w:val="en-GB"/>
          <w:rPrChange w:id="3610" w:author="John Peate" w:date="2023-06-19T08:35:00Z">
            <w:rPr>
              <w:sz w:val="20"/>
            </w:rPr>
          </w:rPrChange>
        </w:rPr>
        <w:t>Schocken</w:t>
      </w:r>
      <w:proofErr w:type="spellEnd"/>
      <w:r w:rsidRPr="003D205A">
        <w:rPr>
          <w:rFonts w:asciiTheme="majorBidi" w:hAnsiTheme="majorBidi" w:cstheme="majorBidi"/>
          <w:sz w:val="20"/>
          <w:lang w:val="en-GB"/>
          <w:rPrChange w:id="3611" w:author="John Peate" w:date="2023-06-19T08:35:00Z">
            <w:rPr>
              <w:sz w:val="20"/>
            </w:rPr>
          </w:rPrChange>
        </w:rPr>
        <w:t>, 1959).</w:t>
      </w:r>
    </w:p>
  </w:footnote>
  <w:footnote w:id="91">
    <w:p w14:paraId="14933144" w14:textId="7C63ABF3" w:rsidR="00654D07" w:rsidRPr="003D205A" w:rsidRDefault="00654D07" w:rsidP="00A12EDA">
      <w:pPr>
        <w:pStyle w:val="FootnoteText"/>
        <w:spacing w:after="0" w:line="240" w:lineRule="auto"/>
        <w:jc w:val="both"/>
        <w:rPr>
          <w:rFonts w:asciiTheme="majorBidi" w:hAnsiTheme="majorBidi" w:cstheme="majorBidi"/>
          <w:sz w:val="20"/>
          <w:rtl/>
          <w:lang w:val="en-GB"/>
          <w:rPrChange w:id="3615" w:author="John Peate" w:date="2023-06-19T08:35:00Z">
            <w:rPr>
              <w:sz w:val="20"/>
              <w:rtl/>
            </w:rPr>
          </w:rPrChange>
        </w:rPr>
      </w:pPr>
      <w:r w:rsidRPr="003D205A">
        <w:rPr>
          <w:rStyle w:val="FootnoteReference"/>
          <w:rFonts w:asciiTheme="majorBidi" w:hAnsiTheme="majorBidi" w:cstheme="majorBidi"/>
          <w:sz w:val="20"/>
          <w:lang w:val="en-GB"/>
          <w:rPrChange w:id="3616" w:author="John Peate" w:date="2023-06-19T08:35:00Z">
            <w:rPr>
              <w:rStyle w:val="FootnoteReference"/>
              <w:sz w:val="20"/>
            </w:rPr>
          </w:rPrChange>
        </w:rPr>
        <w:footnoteRef/>
      </w:r>
      <w:r w:rsidRPr="003D205A">
        <w:rPr>
          <w:rFonts w:asciiTheme="majorBidi" w:hAnsiTheme="majorBidi" w:cstheme="majorBidi"/>
          <w:sz w:val="20"/>
          <w:lang w:val="en-GB"/>
          <w:rPrChange w:id="3617" w:author="John Peate" w:date="2023-06-19T08:35:00Z">
            <w:rPr>
              <w:sz w:val="20"/>
            </w:rPr>
          </w:rPrChange>
        </w:rPr>
        <w:t xml:space="preserve"> See A. </w:t>
      </w:r>
      <w:proofErr w:type="spellStart"/>
      <w:r w:rsidRPr="003D205A">
        <w:rPr>
          <w:rFonts w:asciiTheme="majorBidi" w:hAnsiTheme="majorBidi" w:cstheme="majorBidi"/>
          <w:sz w:val="20"/>
          <w:lang w:val="en-GB"/>
          <w:rPrChange w:id="3618" w:author="John Peate" w:date="2023-06-19T08:35:00Z">
            <w:rPr>
              <w:sz w:val="20"/>
            </w:rPr>
          </w:rPrChange>
        </w:rPr>
        <w:t>Malach</w:t>
      </w:r>
      <w:proofErr w:type="spellEnd"/>
      <w:r w:rsidRPr="003D205A">
        <w:rPr>
          <w:rFonts w:asciiTheme="majorBidi" w:hAnsiTheme="majorBidi" w:cstheme="majorBidi"/>
          <w:sz w:val="20"/>
          <w:lang w:val="en-GB"/>
          <w:rPrChange w:id="3619" w:author="John Peate" w:date="2023-06-19T08:35:00Z">
            <w:rPr>
              <w:sz w:val="20"/>
            </w:rPr>
          </w:rPrChange>
        </w:rPr>
        <w:t xml:space="preserve">, ‘The Heart of Historical Truth: Kurzweil versus Gershom </w:t>
      </w:r>
      <w:proofErr w:type="spellStart"/>
      <w:r w:rsidRPr="003D205A">
        <w:rPr>
          <w:rFonts w:asciiTheme="majorBidi" w:hAnsiTheme="majorBidi" w:cstheme="majorBidi"/>
          <w:sz w:val="20"/>
          <w:lang w:val="en-GB"/>
          <w:rPrChange w:id="3620" w:author="John Peate" w:date="2023-06-19T08:35:00Z">
            <w:rPr>
              <w:sz w:val="20"/>
            </w:rPr>
          </w:rPrChange>
        </w:rPr>
        <w:t>Scholem</w:t>
      </w:r>
      <w:proofErr w:type="spellEnd"/>
      <w:r w:rsidRPr="003D205A">
        <w:rPr>
          <w:rFonts w:asciiTheme="majorBidi" w:hAnsiTheme="majorBidi" w:cstheme="majorBidi"/>
          <w:sz w:val="20"/>
          <w:lang w:val="en-GB"/>
          <w:rPrChange w:id="3621" w:author="John Peate" w:date="2023-06-19T08:35:00Z">
            <w:rPr>
              <w:sz w:val="20"/>
            </w:rPr>
          </w:rPrChange>
        </w:rPr>
        <w:t>’ (in Hebrew)</w:t>
      </w:r>
      <w:del w:id="3622" w:author="Susan" w:date="2023-06-22T10:02:00Z">
        <w:r w:rsidRPr="003D205A" w:rsidDel="000C475A">
          <w:rPr>
            <w:rFonts w:asciiTheme="majorBidi" w:hAnsiTheme="majorBidi" w:cstheme="majorBidi"/>
            <w:sz w:val="20"/>
            <w:lang w:val="en-GB"/>
            <w:rPrChange w:id="3623" w:author="John Peate" w:date="2023-06-19T08:35:00Z">
              <w:rPr>
                <w:sz w:val="20"/>
              </w:rPr>
            </w:rPrChange>
          </w:rPr>
          <w:delText>,</w:delText>
        </w:r>
      </w:del>
      <w:r w:rsidRPr="003D205A">
        <w:rPr>
          <w:rFonts w:asciiTheme="majorBidi" w:hAnsiTheme="majorBidi" w:cstheme="majorBidi"/>
          <w:sz w:val="20"/>
          <w:lang w:val="en-GB"/>
          <w:rPrChange w:id="3624" w:author="John Peate" w:date="2023-06-19T08:35:00Z">
            <w:rPr>
              <w:sz w:val="20"/>
            </w:rPr>
          </w:rPrChange>
        </w:rPr>
        <w:t xml:space="preserve"> </w:t>
      </w:r>
      <w:r w:rsidRPr="003D205A">
        <w:rPr>
          <w:rFonts w:asciiTheme="majorBidi" w:hAnsiTheme="majorBidi" w:cstheme="majorBidi"/>
          <w:i/>
          <w:iCs/>
          <w:sz w:val="20"/>
          <w:lang w:val="en-GB"/>
          <w:rPrChange w:id="3625" w:author="John Peate" w:date="2023-06-19T08:35:00Z">
            <w:rPr>
              <w:i/>
              <w:iCs/>
              <w:sz w:val="20"/>
            </w:rPr>
          </w:rPrChange>
        </w:rPr>
        <w:t>Makor Rishon</w:t>
      </w:r>
      <w:r w:rsidRPr="003D205A">
        <w:rPr>
          <w:rFonts w:asciiTheme="majorBidi" w:hAnsiTheme="majorBidi" w:cstheme="majorBidi"/>
          <w:sz w:val="20"/>
          <w:lang w:val="en-GB"/>
          <w:rPrChange w:id="3626" w:author="John Peate" w:date="2023-06-19T08:35:00Z">
            <w:rPr>
              <w:sz w:val="20"/>
            </w:rPr>
          </w:rPrChange>
        </w:rPr>
        <w:t>, 26 December 2008.</w:t>
      </w:r>
    </w:p>
  </w:footnote>
  <w:footnote w:id="92">
    <w:p w14:paraId="6DD5C8B4"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3627" w:author="John Peate" w:date="2023-06-19T08:35:00Z">
            <w:rPr>
              <w:sz w:val="20"/>
            </w:rPr>
          </w:rPrChange>
        </w:rPr>
      </w:pPr>
      <w:r w:rsidRPr="003D205A">
        <w:rPr>
          <w:rStyle w:val="FootnoteReference"/>
          <w:rFonts w:asciiTheme="majorBidi" w:hAnsiTheme="majorBidi" w:cstheme="majorBidi"/>
          <w:sz w:val="20"/>
          <w:lang w:val="en-GB"/>
          <w:rPrChange w:id="3628" w:author="John Peate" w:date="2023-06-19T08:35:00Z">
            <w:rPr>
              <w:rStyle w:val="FootnoteReference"/>
              <w:sz w:val="20"/>
            </w:rPr>
          </w:rPrChange>
        </w:rPr>
        <w:footnoteRef/>
      </w:r>
      <w:r w:rsidRPr="003D205A">
        <w:rPr>
          <w:rFonts w:asciiTheme="majorBidi" w:hAnsiTheme="majorBidi" w:cstheme="majorBidi"/>
          <w:sz w:val="20"/>
          <w:lang w:val="en-GB"/>
          <w:rPrChange w:id="3629" w:author="John Peate" w:date="2023-06-19T08:35:00Z">
            <w:rPr>
              <w:sz w:val="20"/>
            </w:rPr>
          </w:rPrChange>
        </w:rPr>
        <w:t xml:space="preserve"> L. </w:t>
      </w:r>
      <w:proofErr w:type="spellStart"/>
      <w:r w:rsidRPr="003D205A">
        <w:rPr>
          <w:rFonts w:asciiTheme="majorBidi" w:hAnsiTheme="majorBidi" w:cstheme="majorBidi"/>
          <w:sz w:val="20"/>
          <w:lang w:val="en-GB"/>
          <w:rPrChange w:id="3630" w:author="John Peate" w:date="2023-06-19T08:35:00Z">
            <w:rPr>
              <w:sz w:val="20"/>
            </w:rPr>
          </w:rPrChange>
        </w:rPr>
        <w:t>Batnitzky</w:t>
      </w:r>
      <w:proofErr w:type="spellEnd"/>
      <w:r w:rsidRPr="003D205A">
        <w:rPr>
          <w:rFonts w:asciiTheme="majorBidi" w:hAnsiTheme="majorBidi" w:cstheme="majorBidi"/>
          <w:sz w:val="20"/>
          <w:lang w:val="en-GB"/>
          <w:rPrChange w:id="3631" w:author="John Peate" w:date="2023-06-19T08:35:00Z">
            <w:rPr>
              <w:sz w:val="20"/>
            </w:rPr>
          </w:rPrChange>
        </w:rPr>
        <w:t xml:space="preserve">, </w:t>
      </w:r>
      <w:r w:rsidRPr="003D205A">
        <w:rPr>
          <w:rFonts w:asciiTheme="majorBidi" w:hAnsiTheme="majorBidi" w:cstheme="majorBidi"/>
          <w:i/>
          <w:iCs/>
          <w:sz w:val="20"/>
          <w:lang w:val="en-GB"/>
          <w:rPrChange w:id="3632" w:author="John Peate" w:date="2023-06-19T08:35:00Z">
            <w:rPr>
              <w:i/>
              <w:iCs/>
              <w:sz w:val="20"/>
            </w:rPr>
          </w:rPrChange>
        </w:rPr>
        <w:t>How Judaism became a Religion: An Introduction to Modern Jewish Thought</w:t>
      </w:r>
      <w:r w:rsidRPr="003D205A">
        <w:rPr>
          <w:rFonts w:asciiTheme="majorBidi" w:hAnsiTheme="majorBidi" w:cstheme="majorBidi"/>
          <w:sz w:val="20"/>
          <w:lang w:val="en-GB"/>
          <w:rPrChange w:id="3633" w:author="John Peate" w:date="2023-06-19T08:35:00Z">
            <w:rPr>
              <w:sz w:val="20"/>
            </w:rPr>
          </w:rPrChange>
        </w:rPr>
        <w:t xml:space="preserve"> (Princeton, NJ: Princeton University Press, 2011).</w:t>
      </w:r>
    </w:p>
  </w:footnote>
  <w:footnote w:id="93">
    <w:p w14:paraId="3D819AC6" w14:textId="6796BFC2" w:rsidR="00654D07" w:rsidRPr="003D205A" w:rsidRDefault="00654D07" w:rsidP="00A12EDA">
      <w:pPr>
        <w:pStyle w:val="FootnoteText"/>
        <w:spacing w:after="0" w:line="240" w:lineRule="auto"/>
        <w:jc w:val="both"/>
        <w:rPr>
          <w:rFonts w:asciiTheme="majorBidi" w:hAnsiTheme="majorBidi" w:cstheme="majorBidi"/>
          <w:sz w:val="20"/>
          <w:lang w:val="en-GB"/>
          <w:rPrChange w:id="3634" w:author="John Peate" w:date="2023-06-19T08:35:00Z">
            <w:rPr>
              <w:sz w:val="20"/>
            </w:rPr>
          </w:rPrChange>
        </w:rPr>
      </w:pPr>
      <w:r w:rsidRPr="003D205A">
        <w:rPr>
          <w:rStyle w:val="FootnoteReference"/>
          <w:rFonts w:asciiTheme="majorBidi" w:hAnsiTheme="majorBidi" w:cstheme="majorBidi"/>
          <w:sz w:val="20"/>
          <w:lang w:val="en-GB"/>
          <w:rPrChange w:id="3635" w:author="John Peate" w:date="2023-06-19T08:35:00Z">
            <w:rPr>
              <w:rStyle w:val="FootnoteReference"/>
              <w:sz w:val="20"/>
            </w:rPr>
          </w:rPrChange>
        </w:rPr>
        <w:footnoteRef/>
      </w:r>
      <w:r w:rsidRPr="003D205A">
        <w:rPr>
          <w:rFonts w:asciiTheme="majorBidi" w:hAnsiTheme="majorBidi" w:cstheme="majorBidi"/>
          <w:sz w:val="20"/>
          <w:lang w:val="en-GB"/>
          <w:rPrChange w:id="3636" w:author="John Peate" w:date="2023-06-19T08:35:00Z">
            <w:rPr>
              <w:sz w:val="20"/>
            </w:rPr>
          </w:rPrChange>
        </w:rPr>
        <w:t xml:space="preserve"> A. </w:t>
      </w:r>
      <w:proofErr w:type="spellStart"/>
      <w:r w:rsidRPr="003D205A">
        <w:rPr>
          <w:rFonts w:asciiTheme="majorBidi" w:hAnsiTheme="majorBidi" w:cstheme="majorBidi"/>
          <w:sz w:val="20"/>
          <w:lang w:val="en-GB"/>
          <w:rPrChange w:id="3637" w:author="John Peate" w:date="2023-06-19T08:35:00Z">
            <w:rPr>
              <w:sz w:val="20"/>
            </w:rPr>
          </w:rPrChange>
        </w:rPr>
        <w:t>Malach</w:t>
      </w:r>
      <w:proofErr w:type="spellEnd"/>
      <w:r w:rsidRPr="003D205A">
        <w:rPr>
          <w:rFonts w:asciiTheme="majorBidi" w:hAnsiTheme="majorBidi" w:cstheme="majorBidi"/>
          <w:sz w:val="20"/>
          <w:lang w:val="en-GB"/>
          <w:rPrChange w:id="3638" w:author="John Peate" w:date="2023-06-19T08:35:00Z">
            <w:rPr>
              <w:sz w:val="20"/>
            </w:rPr>
          </w:rPrChange>
        </w:rPr>
        <w:t>, ‘Research on Nationalism and the Jewish–Israeli Case’ (in Hebrew)</w:t>
      </w:r>
      <w:del w:id="3639" w:author="Susan" w:date="2023-06-22T10:01:00Z">
        <w:r w:rsidRPr="003D205A" w:rsidDel="000C475A">
          <w:rPr>
            <w:rFonts w:asciiTheme="majorBidi" w:hAnsiTheme="majorBidi" w:cstheme="majorBidi"/>
            <w:sz w:val="20"/>
            <w:lang w:val="en-GB"/>
            <w:rPrChange w:id="3640" w:author="John Peate" w:date="2023-06-19T08:35:00Z">
              <w:rPr>
                <w:sz w:val="20"/>
              </w:rPr>
            </w:rPrChange>
          </w:rPr>
          <w:delText>,</w:delText>
        </w:r>
      </w:del>
      <w:r w:rsidRPr="003D205A">
        <w:rPr>
          <w:rFonts w:asciiTheme="majorBidi" w:hAnsiTheme="majorBidi" w:cstheme="majorBidi"/>
          <w:sz w:val="20"/>
          <w:lang w:val="en-GB"/>
          <w:rPrChange w:id="3641" w:author="John Peate" w:date="2023-06-19T08:35:00Z">
            <w:rPr>
              <w:sz w:val="20"/>
            </w:rPr>
          </w:rPrChange>
        </w:rPr>
        <w:t xml:space="preserve"> </w:t>
      </w:r>
      <w:proofErr w:type="spellStart"/>
      <w:r w:rsidRPr="003D205A">
        <w:rPr>
          <w:rFonts w:asciiTheme="majorBidi" w:hAnsiTheme="majorBidi" w:cstheme="majorBidi"/>
          <w:i/>
          <w:iCs/>
          <w:sz w:val="20"/>
          <w:lang w:val="en-GB"/>
          <w:rPrChange w:id="3642" w:author="John Peate" w:date="2023-06-19T08:35:00Z">
            <w:rPr>
              <w:i/>
              <w:iCs/>
              <w:sz w:val="20"/>
            </w:rPr>
          </w:rPrChange>
        </w:rPr>
        <w:t>Iyunim</w:t>
      </w:r>
      <w:proofErr w:type="spellEnd"/>
      <w:r w:rsidRPr="003D205A">
        <w:rPr>
          <w:rFonts w:asciiTheme="majorBidi" w:hAnsiTheme="majorBidi" w:cstheme="majorBidi"/>
          <w:sz w:val="20"/>
          <w:lang w:val="en-GB"/>
          <w:rPrChange w:id="3643" w:author="John Peate" w:date="2023-06-19T08:35:00Z">
            <w:rPr>
              <w:sz w:val="20"/>
            </w:rPr>
          </w:rPrChange>
        </w:rPr>
        <w:t xml:space="preserve"> 26 (2016), pp.</w:t>
      </w:r>
      <w:ins w:id="3644" w:author="John Peate" w:date="2023-06-19T08:37:00Z">
        <w:r w:rsidR="003D205A">
          <w:rPr>
            <w:rFonts w:asciiTheme="majorBidi" w:hAnsiTheme="majorBidi" w:cstheme="majorBidi"/>
            <w:sz w:val="20"/>
            <w:lang w:val="en-GB"/>
          </w:rPr>
          <w:t xml:space="preserve"> </w:t>
        </w:r>
      </w:ins>
      <w:r w:rsidRPr="003D205A">
        <w:rPr>
          <w:rFonts w:asciiTheme="majorBidi" w:hAnsiTheme="majorBidi" w:cstheme="majorBidi"/>
          <w:sz w:val="20"/>
          <w:lang w:val="en-GB"/>
          <w:rPrChange w:id="3645" w:author="John Peate" w:date="2023-06-19T08:35:00Z">
            <w:rPr>
              <w:sz w:val="20"/>
            </w:rPr>
          </w:rPrChange>
        </w:rPr>
        <w:t>15–152.</w:t>
      </w:r>
    </w:p>
  </w:footnote>
  <w:footnote w:id="94">
    <w:p w14:paraId="301B81A9" w14:textId="1D476F63" w:rsidR="00654D07" w:rsidRPr="003D205A" w:rsidRDefault="00654D07" w:rsidP="00A12EDA">
      <w:pPr>
        <w:pStyle w:val="FootnoteText"/>
        <w:spacing w:after="0" w:line="240" w:lineRule="auto"/>
        <w:jc w:val="both"/>
        <w:rPr>
          <w:rFonts w:asciiTheme="majorBidi" w:hAnsiTheme="majorBidi" w:cstheme="majorBidi"/>
          <w:sz w:val="20"/>
          <w:lang w:val="en-GB"/>
          <w:rPrChange w:id="3646" w:author="John Peate" w:date="2023-06-19T08:35:00Z">
            <w:rPr>
              <w:sz w:val="20"/>
            </w:rPr>
          </w:rPrChange>
        </w:rPr>
      </w:pPr>
      <w:r w:rsidRPr="003D205A">
        <w:rPr>
          <w:rStyle w:val="FootnoteReference"/>
          <w:rFonts w:asciiTheme="majorBidi" w:hAnsiTheme="majorBidi" w:cstheme="majorBidi"/>
          <w:sz w:val="20"/>
          <w:lang w:val="en-GB"/>
          <w:rPrChange w:id="3647" w:author="John Peate" w:date="2023-06-19T08:35:00Z">
            <w:rPr>
              <w:rStyle w:val="FootnoteReference"/>
              <w:sz w:val="20"/>
            </w:rPr>
          </w:rPrChange>
        </w:rPr>
        <w:footnoteRef/>
      </w:r>
      <w:r w:rsidRPr="003D205A">
        <w:rPr>
          <w:rFonts w:asciiTheme="majorBidi" w:hAnsiTheme="majorBidi" w:cstheme="majorBidi"/>
          <w:sz w:val="20"/>
          <w:lang w:val="en-GB"/>
          <w:rPrChange w:id="3648" w:author="John Peate" w:date="2023-06-19T08:35:00Z">
            <w:rPr>
              <w:sz w:val="20"/>
            </w:rPr>
          </w:rPrChange>
        </w:rPr>
        <w:t xml:space="preserve"> Y. </w:t>
      </w:r>
      <w:proofErr w:type="spellStart"/>
      <w:r w:rsidRPr="003D205A">
        <w:rPr>
          <w:rFonts w:asciiTheme="majorBidi" w:hAnsiTheme="majorBidi" w:cstheme="majorBidi"/>
          <w:sz w:val="20"/>
          <w:lang w:val="en-GB"/>
          <w:rPrChange w:id="3649" w:author="John Peate" w:date="2023-06-19T08:35:00Z">
            <w:rPr>
              <w:sz w:val="20"/>
            </w:rPr>
          </w:rPrChange>
        </w:rPr>
        <w:t>Charvit</w:t>
      </w:r>
      <w:proofErr w:type="spellEnd"/>
      <w:r w:rsidRPr="003D205A">
        <w:rPr>
          <w:rFonts w:asciiTheme="majorBidi" w:hAnsiTheme="majorBidi" w:cstheme="majorBidi"/>
          <w:sz w:val="20"/>
          <w:lang w:val="en-GB"/>
          <w:rPrChange w:id="3650" w:author="John Peate" w:date="2023-06-19T08:35:00Z">
            <w:rPr>
              <w:sz w:val="20"/>
            </w:rPr>
          </w:rPrChange>
        </w:rPr>
        <w:t xml:space="preserve">, ‘Christianity and Islam in the Philosophy of Rabbi </w:t>
      </w:r>
      <w:proofErr w:type="spellStart"/>
      <w:r w:rsidRPr="003D205A">
        <w:rPr>
          <w:rFonts w:asciiTheme="majorBidi" w:hAnsiTheme="majorBidi" w:cstheme="majorBidi"/>
          <w:sz w:val="20"/>
          <w:lang w:val="en-GB"/>
          <w:rPrChange w:id="3651" w:author="John Peate" w:date="2023-06-19T08:35:00Z">
            <w:rPr>
              <w:sz w:val="20"/>
            </w:rPr>
          </w:rPrChange>
        </w:rPr>
        <w:t>Yehouda</w:t>
      </w:r>
      <w:proofErr w:type="spellEnd"/>
      <w:r w:rsidRPr="003D205A">
        <w:rPr>
          <w:rFonts w:asciiTheme="majorBidi" w:hAnsiTheme="majorBidi" w:cstheme="majorBidi"/>
          <w:sz w:val="20"/>
          <w:lang w:val="en-GB"/>
          <w:rPrChange w:id="3652" w:author="John Peate" w:date="2023-06-19T08:35:00Z">
            <w:rPr>
              <w:sz w:val="20"/>
            </w:rPr>
          </w:rPrChange>
        </w:rPr>
        <w:t xml:space="preserve"> Léon </w:t>
      </w:r>
      <w:proofErr w:type="spellStart"/>
      <w:r w:rsidRPr="003D205A">
        <w:rPr>
          <w:rFonts w:asciiTheme="majorBidi" w:hAnsiTheme="majorBidi" w:cstheme="majorBidi"/>
          <w:sz w:val="20"/>
          <w:lang w:val="en-GB"/>
          <w:rPrChange w:id="3653" w:author="John Peate" w:date="2023-06-19T08:35:00Z">
            <w:rPr>
              <w:sz w:val="20"/>
            </w:rPr>
          </w:rPrChange>
        </w:rPr>
        <w:t>Askenazi</w:t>
      </w:r>
      <w:proofErr w:type="spellEnd"/>
      <w:r w:rsidRPr="003D205A">
        <w:rPr>
          <w:rFonts w:asciiTheme="majorBidi" w:hAnsiTheme="majorBidi" w:cstheme="majorBidi"/>
          <w:sz w:val="20"/>
          <w:lang w:val="en-GB"/>
          <w:rPrChange w:id="3654" w:author="John Peate" w:date="2023-06-19T08:35:00Z">
            <w:rPr>
              <w:sz w:val="20"/>
            </w:rPr>
          </w:rPrChange>
        </w:rPr>
        <w:t xml:space="preserve"> (Manitou): Chronicles and Eschatology’ (in Hebrew)</w:t>
      </w:r>
      <w:del w:id="3655" w:author="Susan" w:date="2023-06-22T10:01:00Z">
        <w:r w:rsidRPr="003D205A" w:rsidDel="000C475A">
          <w:rPr>
            <w:rFonts w:asciiTheme="majorBidi" w:hAnsiTheme="majorBidi" w:cstheme="majorBidi"/>
            <w:sz w:val="20"/>
            <w:lang w:val="en-GB"/>
            <w:rPrChange w:id="3656" w:author="John Peate" w:date="2023-06-19T08:35:00Z">
              <w:rPr>
                <w:sz w:val="20"/>
              </w:rPr>
            </w:rPrChange>
          </w:rPr>
          <w:delText>,</w:delText>
        </w:r>
      </w:del>
      <w:r w:rsidRPr="003D205A">
        <w:rPr>
          <w:rFonts w:asciiTheme="majorBidi" w:hAnsiTheme="majorBidi" w:cstheme="majorBidi"/>
          <w:sz w:val="20"/>
          <w:lang w:val="en-GB"/>
          <w:rPrChange w:id="3657" w:author="John Peate" w:date="2023-06-19T08:35:00Z">
            <w:rPr>
              <w:sz w:val="20"/>
            </w:rPr>
          </w:rPrChange>
        </w:rPr>
        <w:t xml:space="preserve"> in D. Schwartz and A. Gross (eds), </w:t>
      </w:r>
      <w:r w:rsidRPr="003D205A">
        <w:rPr>
          <w:rFonts w:asciiTheme="majorBidi" w:hAnsiTheme="majorBidi" w:cstheme="majorBidi"/>
          <w:i/>
          <w:iCs/>
          <w:sz w:val="20"/>
          <w:lang w:val="en-GB"/>
          <w:rPrChange w:id="3658" w:author="John Peate" w:date="2023-06-19T08:35:00Z">
            <w:rPr>
              <w:i/>
              <w:iCs/>
              <w:sz w:val="20"/>
            </w:rPr>
          </w:rPrChange>
        </w:rPr>
        <w:t>On Repentance and Redemption</w:t>
      </w:r>
      <w:r w:rsidRPr="003D205A">
        <w:rPr>
          <w:rFonts w:asciiTheme="majorBidi" w:hAnsiTheme="majorBidi" w:cstheme="majorBidi"/>
          <w:sz w:val="20"/>
          <w:lang w:val="en-GB"/>
          <w:rPrChange w:id="3659" w:author="John Peate" w:date="2023-06-19T08:35:00Z">
            <w:rPr>
              <w:sz w:val="20"/>
            </w:rPr>
          </w:rPrChange>
        </w:rPr>
        <w:t xml:space="preserve">: </w:t>
      </w:r>
      <w:r w:rsidRPr="003D205A">
        <w:rPr>
          <w:rFonts w:asciiTheme="majorBidi" w:hAnsiTheme="majorBidi" w:cstheme="majorBidi"/>
          <w:i/>
          <w:iCs/>
          <w:sz w:val="20"/>
          <w:lang w:val="en-GB"/>
          <w:rPrChange w:id="3660" w:author="John Peate" w:date="2023-06-19T08:35:00Z">
            <w:rPr>
              <w:i/>
              <w:iCs/>
              <w:sz w:val="20"/>
            </w:rPr>
          </w:rPrChange>
        </w:rPr>
        <w:t>A Festschrift for Binyamin Gross</w:t>
      </w:r>
      <w:r w:rsidRPr="003D205A">
        <w:rPr>
          <w:rFonts w:asciiTheme="majorBidi" w:hAnsiTheme="majorBidi" w:cstheme="majorBidi"/>
          <w:sz w:val="20"/>
          <w:lang w:val="en-GB"/>
          <w:rPrChange w:id="3661" w:author="John Peate" w:date="2023-06-19T08:35:00Z">
            <w:rPr>
              <w:sz w:val="20"/>
            </w:rPr>
          </w:rPrChange>
        </w:rPr>
        <w:t xml:space="preserve"> (Ramat Gan: Bar-</w:t>
      </w:r>
      <w:proofErr w:type="spellStart"/>
      <w:r w:rsidRPr="003D205A">
        <w:rPr>
          <w:rFonts w:asciiTheme="majorBidi" w:hAnsiTheme="majorBidi" w:cstheme="majorBidi"/>
          <w:sz w:val="20"/>
          <w:lang w:val="en-GB"/>
          <w:rPrChange w:id="3662" w:author="John Peate" w:date="2023-06-19T08:35:00Z">
            <w:rPr>
              <w:sz w:val="20"/>
            </w:rPr>
          </w:rPrChange>
        </w:rPr>
        <w:t>Ilan</w:t>
      </w:r>
      <w:proofErr w:type="spellEnd"/>
      <w:r w:rsidRPr="003D205A">
        <w:rPr>
          <w:rFonts w:asciiTheme="majorBidi" w:hAnsiTheme="majorBidi" w:cstheme="majorBidi"/>
          <w:sz w:val="20"/>
          <w:lang w:val="en-GB"/>
          <w:rPrChange w:id="3663" w:author="John Peate" w:date="2023-06-19T08:35:00Z">
            <w:rPr>
              <w:sz w:val="20"/>
            </w:rPr>
          </w:rPrChange>
        </w:rPr>
        <w:t xml:space="preserve"> University Press, 2008), pp. 257–</w:t>
      </w:r>
      <w:del w:id="3664" w:author="John Peate" w:date="2023-06-19T08:37:00Z">
        <w:r w:rsidRPr="003D205A" w:rsidDel="003D205A">
          <w:rPr>
            <w:rFonts w:asciiTheme="majorBidi" w:hAnsiTheme="majorBidi" w:cstheme="majorBidi"/>
            <w:sz w:val="20"/>
            <w:lang w:val="en-GB"/>
            <w:rPrChange w:id="3665" w:author="John Peate" w:date="2023-06-19T08:35:00Z">
              <w:rPr>
                <w:sz w:val="20"/>
              </w:rPr>
            </w:rPrChange>
          </w:rPr>
          <w:delText>2</w:delText>
        </w:r>
      </w:del>
      <w:r w:rsidRPr="003D205A">
        <w:rPr>
          <w:rFonts w:asciiTheme="majorBidi" w:hAnsiTheme="majorBidi" w:cstheme="majorBidi"/>
          <w:sz w:val="20"/>
          <w:lang w:val="en-GB"/>
          <w:rPrChange w:id="3666" w:author="John Peate" w:date="2023-06-19T08:35:00Z">
            <w:rPr>
              <w:sz w:val="20"/>
            </w:rPr>
          </w:rPrChange>
        </w:rPr>
        <w:t>78.</w:t>
      </w:r>
    </w:p>
  </w:footnote>
  <w:footnote w:id="95">
    <w:p w14:paraId="2A4A012B" w14:textId="5888F0BF" w:rsidR="00654D07" w:rsidRPr="003D205A" w:rsidRDefault="00654D07" w:rsidP="00A12EDA">
      <w:pPr>
        <w:pStyle w:val="FootnoteText"/>
        <w:spacing w:after="0" w:line="240" w:lineRule="auto"/>
        <w:jc w:val="both"/>
        <w:rPr>
          <w:rFonts w:asciiTheme="majorBidi" w:hAnsiTheme="majorBidi" w:cstheme="majorBidi"/>
          <w:sz w:val="20"/>
          <w:lang w:val="en-GB"/>
          <w:rPrChange w:id="3669" w:author="John Peate" w:date="2023-06-19T08:35:00Z">
            <w:rPr>
              <w:sz w:val="20"/>
            </w:rPr>
          </w:rPrChange>
        </w:rPr>
      </w:pPr>
      <w:r w:rsidRPr="003D205A">
        <w:rPr>
          <w:rStyle w:val="FootnoteReference"/>
          <w:rFonts w:asciiTheme="majorBidi" w:hAnsiTheme="majorBidi" w:cstheme="majorBidi"/>
          <w:sz w:val="20"/>
          <w:lang w:val="en-GB"/>
          <w:rPrChange w:id="3670" w:author="John Peate" w:date="2023-06-19T08:35:00Z">
            <w:rPr>
              <w:rStyle w:val="FootnoteReference"/>
              <w:sz w:val="20"/>
            </w:rPr>
          </w:rPrChange>
        </w:rPr>
        <w:footnoteRef/>
      </w:r>
      <w:r w:rsidRPr="003D205A">
        <w:rPr>
          <w:rFonts w:asciiTheme="majorBidi" w:hAnsiTheme="majorBidi" w:cstheme="majorBidi"/>
          <w:sz w:val="20"/>
          <w:lang w:val="en-GB"/>
          <w:rPrChange w:id="3671" w:author="John Peate" w:date="2023-06-19T08:35:00Z">
            <w:rPr>
              <w:sz w:val="20"/>
            </w:rPr>
          </w:rPrChange>
        </w:rPr>
        <w:t xml:space="preserve"> See Z.</w:t>
      </w:r>
      <w:r w:rsidRPr="003D205A" w:rsidDel="008642D6">
        <w:rPr>
          <w:rFonts w:asciiTheme="majorBidi" w:hAnsiTheme="majorBidi" w:cstheme="majorBidi"/>
          <w:sz w:val="20"/>
          <w:lang w:val="en-GB"/>
          <w:rPrChange w:id="3672" w:author="John Peate" w:date="2023-06-19T08:35:00Z">
            <w:rPr>
              <w:sz w:val="20"/>
            </w:rPr>
          </w:rPrChange>
        </w:rPr>
        <w:t xml:space="preserve"> </w:t>
      </w:r>
      <w:r w:rsidRPr="003D205A">
        <w:rPr>
          <w:rFonts w:asciiTheme="majorBidi" w:hAnsiTheme="majorBidi" w:cstheme="majorBidi"/>
          <w:sz w:val="20"/>
          <w:lang w:val="en-GB"/>
          <w:rPrChange w:id="3673" w:author="John Peate" w:date="2023-06-19T08:35:00Z">
            <w:rPr>
              <w:sz w:val="20"/>
            </w:rPr>
          </w:rPrChange>
        </w:rPr>
        <w:t xml:space="preserve">Zohar, ‘Religious Confirmation of Zionism as a Secular National Movement: A Chapter in the Philosophy of Rabbi </w:t>
      </w:r>
      <w:proofErr w:type="spellStart"/>
      <w:r w:rsidRPr="003D205A">
        <w:rPr>
          <w:rFonts w:asciiTheme="majorBidi" w:hAnsiTheme="majorBidi" w:cstheme="majorBidi"/>
          <w:sz w:val="20"/>
          <w:lang w:val="en-GB"/>
          <w:rPrChange w:id="3674" w:author="John Peate" w:date="2023-06-19T08:35:00Z">
            <w:rPr>
              <w:sz w:val="20"/>
            </w:rPr>
          </w:rPrChange>
        </w:rPr>
        <w:t>Kalfon</w:t>
      </w:r>
      <w:proofErr w:type="spellEnd"/>
      <w:r w:rsidRPr="003D205A">
        <w:rPr>
          <w:rFonts w:asciiTheme="majorBidi" w:hAnsiTheme="majorBidi" w:cstheme="majorBidi"/>
          <w:sz w:val="20"/>
          <w:lang w:val="en-GB"/>
          <w:rPrChange w:id="3675" w:author="John Peate" w:date="2023-06-19T08:35:00Z">
            <w:rPr>
              <w:sz w:val="20"/>
            </w:rPr>
          </w:rPrChange>
        </w:rPr>
        <w:t xml:space="preserve"> Moshe Hacohen’ (in Hebrew)</w:t>
      </w:r>
      <w:del w:id="3676" w:author="Susan" w:date="2023-06-22T10:01:00Z">
        <w:r w:rsidRPr="003D205A" w:rsidDel="000C475A">
          <w:rPr>
            <w:rFonts w:asciiTheme="majorBidi" w:hAnsiTheme="majorBidi" w:cstheme="majorBidi"/>
            <w:sz w:val="20"/>
            <w:lang w:val="en-GB"/>
            <w:rPrChange w:id="3677" w:author="John Peate" w:date="2023-06-19T08:35:00Z">
              <w:rPr>
                <w:sz w:val="20"/>
              </w:rPr>
            </w:rPrChange>
          </w:rPr>
          <w:delText>,</w:delText>
        </w:r>
      </w:del>
      <w:r w:rsidRPr="003D205A">
        <w:rPr>
          <w:rFonts w:asciiTheme="majorBidi" w:hAnsiTheme="majorBidi" w:cstheme="majorBidi"/>
          <w:sz w:val="20"/>
          <w:lang w:val="en-GB"/>
          <w:rPrChange w:id="3678" w:author="John Peate" w:date="2023-06-19T08:35:00Z">
            <w:rPr>
              <w:sz w:val="20"/>
            </w:rPr>
          </w:rPrChange>
        </w:rPr>
        <w:t xml:space="preserve"> </w:t>
      </w:r>
      <w:r w:rsidRPr="003D205A">
        <w:rPr>
          <w:rFonts w:asciiTheme="majorBidi" w:hAnsiTheme="majorBidi" w:cstheme="majorBidi"/>
          <w:i/>
          <w:iCs/>
          <w:sz w:val="20"/>
          <w:lang w:val="en-GB"/>
          <w:rPrChange w:id="3679" w:author="John Peate" w:date="2023-06-19T08:35:00Z">
            <w:rPr>
              <w:i/>
              <w:iCs/>
              <w:sz w:val="20"/>
            </w:rPr>
          </w:rPrChange>
        </w:rPr>
        <w:t>Israel</w:t>
      </w:r>
      <w:r w:rsidRPr="003D205A">
        <w:rPr>
          <w:rFonts w:asciiTheme="majorBidi" w:hAnsiTheme="majorBidi" w:cstheme="majorBidi"/>
          <w:sz w:val="20"/>
          <w:lang w:val="en-GB"/>
          <w:rPrChange w:id="3680" w:author="John Peate" w:date="2023-06-19T08:35:00Z">
            <w:rPr>
              <w:sz w:val="20"/>
            </w:rPr>
          </w:rPrChange>
        </w:rPr>
        <w:t xml:space="preserve"> 2 (2002), p. 108, </w:t>
      </w:r>
      <w:del w:id="3681" w:author="John Peate" w:date="2023-06-19T08:38:00Z">
        <w:r w:rsidRPr="003D205A" w:rsidDel="003D205A">
          <w:rPr>
            <w:rFonts w:asciiTheme="majorBidi" w:hAnsiTheme="majorBidi" w:cstheme="majorBidi"/>
            <w:sz w:val="20"/>
            <w:lang w:val="en-GB"/>
            <w:rPrChange w:id="3682" w:author="John Peate" w:date="2023-06-19T08:35:00Z">
              <w:rPr>
                <w:sz w:val="20"/>
              </w:rPr>
            </w:rPrChange>
          </w:rPr>
          <w:delText>p.</w:delText>
        </w:r>
      </w:del>
      <w:r w:rsidRPr="003D205A">
        <w:rPr>
          <w:rFonts w:asciiTheme="majorBidi" w:hAnsiTheme="majorBidi" w:cstheme="majorBidi"/>
          <w:sz w:val="20"/>
          <w:lang w:val="en-GB"/>
          <w:rPrChange w:id="3683" w:author="John Peate" w:date="2023-06-19T08:35:00Z">
            <w:rPr>
              <w:sz w:val="20"/>
            </w:rPr>
          </w:rPrChange>
        </w:rPr>
        <w:t>110.</w:t>
      </w:r>
    </w:p>
  </w:footnote>
  <w:footnote w:id="96">
    <w:p w14:paraId="741BA11D" w14:textId="69FE56A6" w:rsidR="00654D07" w:rsidRPr="003D205A" w:rsidRDefault="00654D07">
      <w:pPr>
        <w:pStyle w:val="FootnoteText"/>
        <w:spacing w:after="0" w:line="240" w:lineRule="auto"/>
        <w:rPr>
          <w:rFonts w:asciiTheme="majorBidi" w:hAnsiTheme="majorBidi" w:cstheme="majorBidi"/>
          <w:sz w:val="20"/>
          <w:lang w:val="en-GB"/>
          <w:rPrChange w:id="3685" w:author="John Peate" w:date="2023-06-19T08:35:00Z">
            <w:rPr>
              <w:sz w:val="20"/>
            </w:rPr>
          </w:rPrChange>
        </w:rPr>
        <w:pPrChange w:id="3686" w:author="John Peate" w:date="2023-06-19T08:32:00Z">
          <w:pPr>
            <w:pStyle w:val="FootnoteText"/>
            <w:spacing w:after="0" w:line="240" w:lineRule="auto"/>
            <w:jc w:val="both"/>
          </w:pPr>
        </w:pPrChange>
      </w:pPr>
      <w:r w:rsidRPr="003D205A">
        <w:rPr>
          <w:rStyle w:val="FootnoteReference"/>
          <w:rFonts w:asciiTheme="majorBidi" w:hAnsiTheme="majorBidi" w:cstheme="majorBidi"/>
          <w:sz w:val="20"/>
          <w:lang w:val="en-GB"/>
          <w:rPrChange w:id="3687" w:author="John Peate" w:date="2023-06-19T08:35:00Z">
            <w:rPr>
              <w:rStyle w:val="FootnoteReference"/>
              <w:sz w:val="20"/>
            </w:rPr>
          </w:rPrChange>
        </w:rPr>
        <w:footnoteRef/>
      </w:r>
      <w:r w:rsidRPr="003D205A">
        <w:rPr>
          <w:rFonts w:asciiTheme="majorBidi" w:hAnsiTheme="majorBidi" w:cstheme="majorBidi"/>
          <w:sz w:val="20"/>
          <w:lang w:val="en-GB"/>
          <w:rPrChange w:id="3688" w:author="John Peate" w:date="2023-06-19T08:35:00Z">
            <w:rPr>
              <w:sz w:val="20"/>
            </w:rPr>
          </w:rPrChange>
        </w:rPr>
        <w:t xml:space="preserve"> </w:t>
      </w:r>
      <w:bookmarkStart w:id="3689" w:name="_Hlk42418834"/>
      <w:ins w:id="3690" w:author="John Peate" w:date="2023-06-19T08:32:00Z">
        <w:r w:rsidR="003D205A" w:rsidRPr="003D205A">
          <w:rPr>
            <w:rFonts w:asciiTheme="majorBidi" w:hAnsiTheme="majorBidi" w:cstheme="majorBidi"/>
            <w:sz w:val="20"/>
            <w:lang w:val="en-GB"/>
            <w:rPrChange w:id="3691" w:author="John Peate" w:date="2023-06-19T08:35:00Z">
              <w:rPr>
                <w:rFonts w:asciiTheme="majorBidi" w:hAnsiTheme="majorBidi" w:cstheme="majorBidi"/>
                <w:sz w:val="20"/>
              </w:rPr>
            </w:rPrChange>
          </w:rPr>
          <w:t>‘</w:t>
        </w:r>
        <w:proofErr w:type="spellStart"/>
        <w:r w:rsidR="003D205A" w:rsidRPr="003D205A">
          <w:rPr>
            <w:rFonts w:asciiTheme="majorBidi" w:hAnsiTheme="majorBidi" w:cstheme="majorBidi"/>
            <w:sz w:val="20"/>
            <w:lang w:val="en-GB"/>
            <w:rPrChange w:id="3692" w:author="John Peate" w:date="2023-06-19T08:35:00Z">
              <w:rPr>
                <w:rFonts w:asciiTheme="majorBidi" w:hAnsiTheme="majorBidi" w:cstheme="majorBidi"/>
                <w:sz w:val="20"/>
              </w:rPr>
            </w:rPrChange>
          </w:rPr>
          <w:t>Toumanitou</w:t>
        </w:r>
        <w:proofErr w:type="spellEnd"/>
        <w:r w:rsidR="003D205A" w:rsidRPr="003D205A">
          <w:rPr>
            <w:rFonts w:asciiTheme="majorBidi" w:hAnsiTheme="majorBidi" w:cstheme="majorBidi"/>
            <w:sz w:val="20"/>
            <w:lang w:val="en-GB"/>
            <w:rPrChange w:id="3693" w:author="John Peate" w:date="2023-06-19T08:35:00Z">
              <w:rPr>
                <w:rFonts w:asciiTheme="majorBidi" w:hAnsiTheme="majorBidi" w:cstheme="majorBidi"/>
                <w:sz w:val="20"/>
              </w:rPr>
            </w:rPrChange>
          </w:rPr>
          <w:t>’ website</w:t>
        </w:r>
      </w:ins>
      <w:ins w:id="3694" w:author="John Peate" w:date="2023-06-19T08:33:00Z">
        <w:r w:rsidR="003D205A" w:rsidRPr="003D205A">
          <w:rPr>
            <w:rFonts w:asciiTheme="majorBidi" w:hAnsiTheme="majorBidi" w:cstheme="majorBidi"/>
            <w:sz w:val="20"/>
            <w:lang w:val="en-GB"/>
            <w:rPrChange w:id="3695" w:author="John Peate" w:date="2023-06-19T08:35:00Z">
              <w:rPr>
                <w:rFonts w:asciiTheme="majorBidi" w:hAnsiTheme="majorBidi" w:cstheme="majorBidi"/>
                <w:sz w:val="20"/>
              </w:rPr>
            </w:rPrChange>
          </w:rPr>
          <w:t>,</w:t>
        </w:r>
      </w:ins>
      <w:ins w:id="3696" w:author="John Peate" w:date="2023-06-19T08:32:00Z">
        <w:r w:rsidR="003D205A" w:rsidRPr="003D205A">
          <w:rPr>
            <w:rFonts w:asciiTheme="majorBidi" w:hAnsiTheme="majorBidi" w:cstheme="majorBidi"/>
            <w:sz w:val="20"/>
            <w:lang w:val="en-GB"/>
            <w:rPrChange w:id="3697" w:author="John Peate" w:date="2023-06-19T08:35:00Z">
              <w:rPr>
                <w:rFonts w:asciiTheme="majorBidi" w:hAnsiTheme="majorBidi" w:cstheme="majorBidi"/>
                <w:sz w:val="20"/>
              </w:rPr>
            </w:rPrChange>
          </w:rPr>
          <w:t xml:space="preserve"> </w:t>
        </w:r>
      </w:ins>
      <w:r w:rsidRPr="003D205A">
        <w:rPr>
          <w:rFonts w:asciiTheme="majorBidi" w:hAnsiTheme="majorBidi" w:cstheme="majorBidi"/>
          <w:sz w:val="20"/>
          <w:lang w:val="en-GB"/>
          <w:rPrChange w:id="3698" w:author="John Peate" w:date="2023-06-19T08:35:00Z">
            <w:rPr>
              <w:sz w:val="20"/>
            </w:rPr>
          </w:rPrChange>
        </w:rPr>
        <w:t>http://www.toumanitou.org/toumanitou/la_sonotheque/parasha/chemot_serie_1994/cours_1,</w:t>
      </w:r>
      <w:bookmarkEnd w:id="3689"/>
      <w:r w:rsidRPr="003D205A">
        <w:rPr>
          <w:rFonts w:asciiTheme="majorBidi" w:hAnsiTheme="majorBidi" w:cstheme="majorBidi"/>
          <w:sz w:val="20"/>
          <w:lang w:val="en-GB"/>
          <w:rPrChange w:id="3699" w:author="John Peate" w:date="2023-06-19T08:35:00Z">
            <w:rPr>
              <w:sz w:val="20"/>
            </w:rPr>
          </w:rPrChange>
        </w:rPr>
        <w:t xml:space="preserve"> accessed 4 June 2020.</w:t>
      </w:r>
    </w:p>
  </w:footnote>
  <w:footnote w:id="97">
    <w:p w14:paraId="6300D536" w14:textId="16BF09E7" w:rsidR="00654D07" w:rsidRPr="003D205A" w:rsidRDefault="00654D07" w:rsidP="00A12EDA">
      <w:pPr>
        <w:pStyle w:val="FootnoteText"/>
        <w:spacing w:after="0" w:line="240" w:lineRule="auto"/>
        <w:jc w:val="both"/>
        <w:rPr>
          <w:rFonts w:asciiTheme="majorBidi" w:hAnsiTheme="majorBidi" w:cstheme="majorBidi"/>
          <w:sz w:val="20"/>
          <w:lang w:val="en-GB"/>
          <w:rPrChange w:id="3705" w:author="John Peate" w:date="2023-06-19T08:35:00Z">
            <w:rPr>
              <w:sz w:val="20"/>
            </w:rPr>
          </w:rPrChange>
        </w:rPr>
      </w:pPr>
      <w:r w:rsidRPr="003D205A">
        <w:rPr>
          <w:rStyle w:val="FootnoteReference"/>
          <w:rFonts w:asciiTheme="majorBidi" w:hAnsiTheme="majorBidi" w:cstheme="majorBidi"/>
          <w:sz w:val="20"/>
          <w:lang w:val="en-GB"/>
          <w:rPrChange w:id="3706" w:author="John Peate" w:date="2023-06-19T08:35:00Z">
            <w:rPr>
              <w:rStyle w:val="FootnoteReference"/>
              <w:sz w:val="20"/>
            </w:rPr>
          </w:rPrChange>
        </w:rPr>
        <w:footnoteRef/>
      </w:r>
      <w:r w:rsidRPr="003D205A">
        <w:rPr>
          <w:rFonts w:asciiTheme="majorBidi" w:hAnsiTheme="majorBidi" w:cstheme="majorBidi"/>
          <w:sz w:val="20"/>
          <w:lang w:val="en-GB"/>
          <w:rPrChange w:id="3707" w:author="John Peate" w:date="2023-06-19T08:35:00Z">
            <w:rPr>
              <w:sz w:val="20"/>
            </w:rPr>
          </w:rPrChange>
        </w:rPr>
        <w:t xml:space="preserve"> </w:t>
      </w:r>
      <w:del w:id="3708" w:author="John Peate" w:date="2023-06-19T08:42:00Z">
        <w:r w:rsidRPr="009759DC" w:rsidDel="009759DC">
          <w:rPr>
            <w:rFonts w:asciiTheme="majorBidi" w:hAnsiTheme="majorBidi" w:cstheme="majorBidi"/>
            <w:i/>
            <w:iCs/>
            <w:sz w:val="20"/>
            <w:lang w:val="en-GB"/>
            <w:rPrChange w:id="3709" w:author="John Peate" w:date="2023-06-19T08:42:00Z">
              <w:rPr>
                <w:sz w:val="20"/>
              </w:rPr>
            </w:rPrChange>
          </w:rPr>
          <w:delText>B</w:delText>
        </w:r>
      </w:del>
      <w:del w:id="3710" w:author="John Peate" w:date="2023-06-19T08:41:00Z">
        <w:r w:rsidRPr="009759DC" w:rsidDel="009759DC">
          <w:rPr>
            <w:rFonts w:asciiTheme="majorBidi" w:hAnsiTheme="majorBidi" w:cstheme="majorBidi"/>
            <w:i/>
            <w:iCs/>
            <w:sz w:val="20"/>
            <w:lang w:val="en-GB"/>
            <w:rPrChange w:id="3711" w:author="John Peate" w:date="2023-06-19T08:42:00Z">
              <w:rPr>
                <w:sz w:val="20"/>
              </w:rPr>
            </w:rPrChange>
          </w:rPr>
          <w:delText xml:space="preserve">abylonian Talmud, Tractate </w:delText>
        </w:r>
      </w:del>
      <w:proofErr w:type="spellStart"/>
      <w:ins w:id="3712" w:author="John Peate" w:date="2023-06-19T08:42:00Z">
        <w:r w:rsidR="009759DC" w:rsidRPr="009759DC">
          <w:rPr>
            <w:rFonts w:asciiTheme="majorBidi" w:hAnsiTheme="majorBidi" w:cstheme="majorBidi"/>
            <w:i/>
            <w:iCs/>
            <w:sz w:val="20"/>
            <w:lang w:val="en-GB"/>
            <w:rPrChange w:id="3713" w:author="John Peate" w:date="2023-06-19T08:42:00Z">
              <w:rPr>
                <w:rFonts w:asciiTheme="majorBidi" w:hAnsiTheme="majorBidi" w:cstheme="majorBidi"/>
                <w:sz w:val="20"/>
                <w:lang w:val="en-GB"/>
              </w:rPr>
            </w:rPrChange>
          </w:rPr>
          <w:t>b</w:t>
        </w:r>
      </w:ins>
      <w:r w:rsidRPr="009759DC">
        <w:rPr>
          <w:rFonts w:asciiTheme="majorBidi" w:hAnsiTheme="majorBidi" w:cstheme="majorBidi"/>
          <w:i/>
          <w:iCs/>
          <w:sz w:val="20"/>
          <w:lang w:val="en-GB"/>
          <w:rPrChange w:id="3714" w:author="John Peate" w:date="2023-06-19T08:42:00Z">
            <w:rPr>
              <w:sz w:val="20"/>
            </w:rPr>
          </w:rPrChange>
        </w:rPr>
        <w:t>Ketub</w:t>
      </w:r>
      <w:proofErr w:type="spellEnd"/>
      <w:del w:id="3715" w:author="John Peate" w:date="2023-06-19T08:45:00Z">
        <w:r w:rsidRPr="009759DC" w:rsidDel="009759DC">
          <w:rPr>
            <w:rFonts w:asciiTheme="majorBidi" w:hAnsiTheme="majorBidi" w:cstheme="majorBidi"/>
            <w:i/>
            <w:iCs/>
            <w:sz w:val="20"/>
            <w:lang w:val="en-GB"/>
            <w:rPrChange w:id="3716" w:author="John Peate" w:date="2023-06-19T08:42:00Z">
              <w:rPr>
                <w:sz w:val="20"/>
              </w:rPr>
            </w:rPrChange>
          </w:rPr>
          <w:delText>ot</w:delText>
        </w:r>
      </w:del>
      <w:ins w:id="3717" w:author="John Peate" w:date="2023-06-19T08:46:00Z">
        <w:r w:rsidR="009759DC">
          <w:rPr>
            <w:rFonts w:asciiTheme="majorBidi" w:hAnsiTheme="majorBidi" w:cstheme="majorBidi"/>
            <w:sz w:val="20"/>
            <w:lang w:val="en-GB"/>
          </w:rPr>
          <w:t>.</w:t>
        </w:r>
      </w:ins>
      <w:del w:id="3718" w:author="John Peate" w:date="2023-06-19T08:45:00Z">
        <w:r w:rsidRPr="003D205A" w:rsidDel="009759DC">
          <w:rPr>
            <w:rFonts w:asciiTheme="majorBidi" w:hAnsiTheme="majorBidi" w:cstheme="majorBidi"/>
            <w:sz w:val="20"/>
            <w:lang w:val="en-GB"/>
            <w:rPrChange w:id="3719" w:author="John Peate" w:date="2023-06-19T08:35:00Z">
              <w:rPr>
                <w:sz w:val="20"/>
              </w:rPr>
            </w:rPrChange>
          </w:rPr>
          <w:delText>,</w:delText>
        </w:r>
      </w:del>
      <w:r w:rsidRPr="003D205A">
        <w:rPr>
          <w:rFonts w:asciiTheme="majorBidi" w:hAnsiTheme="majorBidi" w:cstheme="majorBidi"/>
          <w:sz w:val="20"/>
          <w:lang w:val="en-GB"/>
          <w:rPrChange w:id="3720" w:author="John Peate" w:date="2023-06-19T08:35:00Z">
            <w:rPr>
              <w:sz w:val="20"/>
            </w:rPr>
          </w:rPrChange>
        </w:rPr>
        <w:t xml:space="preserve"> 110b</w:t>
      </w:r>
      <w:ins w:id="3721" w:author="John Peate" w:date="2023-06-19T08:41:00Z">
        <w:r w:rsidR="009759DC">
          <w:rPr>
            <w:rFonts w:asciiTheme="majorBidi" w:hAnsiTheme="majorBidi" w:cstheme="majorBidi"/>
            <w:sz w:val="20"/>
            <w:lang w:val="en-GB"/>
          </w:rPr>
          <w:t>,</w:t>
        </w:r>
      </w:ins>
      <w:r w:rsidRPr="003D205A">
        <w:rPr>
          <w:rFonts w:asciiTheme="majorBidi" w:hAnsiTheme="majorBidi" w:cstheme="majorBidi"/>
          <w:sz w:val="20"/>
          <w:lang w:val="en-GB"/>
          <w:rPrChange w:id="3722" w:author="John Peate" w:date="2023-06-19T08:35:00Z">
            <w:rPr>
              <w:sz w:val="20"/>
            </w:rPr>
          </w:rPrChange>
        </w:rPr>
        <w:t xml:space="preserve"> </w:t>
      </w:r>
      <w:del w:id="3723" w:author="John Peate" w:date="2023-06-19T08:41:00Z">
        <w:r w:rsidRPr="003D205A" w:rsidDel="009759DC">
          <w:rPr>
            <w:rFonts w:asciiTheme="majorBidi" w:hAnsiTheme="majorBidi" w:cstheme="majorBidi"/>
            <w:sz w:val="20"/>
            <w:lang w:val="en-GB"/>
            <w:rPrChange w:id="3724" w:author="John Peate" w:date="2023-06-19T08:35:00Z">
              <w:rPr>
                <w:sz w:val="20"/>
              </w:rPr>
            </w:rPrChange>
          </w:rPr>
          <w:delText xml:space="preserve">and </w:delText>
        </w:r>
      </w:del>
      <w:r w:rsidRPr="003D205A">
        <w:rPr>
          <w:rFonts w:asciiTheme="majorBidi" w:hAnsiTheme="majorBidi" w:cstheme="majorBidi"/>
          <w:sz w:val="20"/>
          <w:lang w:val="en-GB"/>
          <w:rPrChange w:id="3725" w:author="John Peate" w:date="2023-06-19T08:35:00Z">
            <w:rPr>
              <w:sz w:val="20"/>
            </w:rPr>
          </w:rPrChange>
        </w:rPr>
        <w:t>111a.</w:t>
      </w:r>
    </w:p>
  </w:footnote>
  <w:footnote w:id="98">
    <w:p w14:paraId="3200663D" w14:textId="35EE51ED" w:rsidR="00654D07" w:rsidRPr="003D205A" w:rsidRDefault="00654D07" w:rsidP="00A12EDA">
      <w:pPr>
        <w:pStyle w:val="FootnoteText"/>
        <w:spacing w:after="0" w:line="240" w:lineRule="auto"/>
        <w:jc w:val="both"/>
        <w:rPr>
          <w:rFonts w:asciiTheme="majorBidi" w:hAnsiTheme="majorBidi" w:cstheme="majorBidi"/>
          <w:sz w:val="20"/>
          <w:rtl/>
          <w:lang w:val="en-GB"/>
          <w:rPrChange w:id="3727" w:author="John Peate" w:date="2023-06-19T08:35:00Z">
            <w:rPr>
              <w:sz w:val="20"/>
              <w:rtl/>
            </w:rPr>
          </w:rPrChange>
        </w:rPr>
      </w:pPr>
      <w:r w:rsidRPr="003D205A">
        <w:rPr>
          <w:rStyle w:val="FootnoteReference"/>
          <w:rFonts w:asciiTheme="majorBidi" w:hAnsiTheme="majorBidi" w:cstheme="majorBidi"/>
          <w:sz w:val="20"/>
          <w:lang w:val="en-GB"/>
          <w:rPrChange w:id="3728" w:author="John Peate" w:date="2023-06-19T08:35:00Z">
            <w:rPr>
              <w:rStyle w:val="FootnoteReference"/>
              <w:sz w:val="20"/>
            </w:rPr>
          </w:rPrChange>
        </w:rPr>
        <w:footnoteRef/>
      </w:r>
      <w:r w:rsidRPr="003D205A">
        <w:rPr>
          <w:rFonts w:asciiTheme="majorBidi" w:hAnsiTheme="majorBidi" w:cstheme="majorBidi"/>
          <w:sz w:val="20"/>
          <w:lang w:val="en-GB"/>
          <w:rPrChange w:id="3729" w:author="John Peate" w:date="2023-06-19T08:35:00Z">
            <w:rPr>
              <w:sz w:val="20"/>
            </w:rPr>
          </w:rPrChange>
        </w:rPr>
        <w:t xml:space="preserve"> M. </w:t>
      </w:r>
      <w:proofErr w:type="spellStart"/>
      <w:r w:rsidRPr="003D205A">
        <w:rPr>
          <w:rFonts w:asciiTheme="majorBidi" w:hAnsiTheme="majorBidi" w:cstheme="majorBidi"/>
          <w:sz w:val="20"/>
          <w:lang w:val="en-GB"/>
          <w:rPrChange w:id="3730" w:author="John Peate" w:date="2023-06-19T08:35:00Z">
            <w:rPr>
              <w:sz w:val="20"/>
            </w:rPr>
          </w:rPrChange>
        </w:rPr>
        <w:t>Attiya</w:t>
      </w:r>
      <w:proofErr w:type="spellEnd"/>
      <w:r w:rsidRPr="003D205A">
        <w:rPr>
          <w:rFonts w:asciiTheme="majorBidi" w:hAnsiTheme="majorBidi" w:cstheme="majorBidi"/>
          <w:sz w:val="20"/>
          <w:lang w:val="en-GB"/>
          <w:rPrChange w:id="3731" w:author="John Peate" w:date="2023-06-19T08:35:00Z">
            <w:rPr>
              <w:sz w:val="20"/>
            </w:rPr>
          </w:rPrChange>
        </w:rPr>
        <w:t xml:space="preserve">, </w:t>
      </w:r>
      <w:r w:rsidRPr="003D205A">
        <w:rPr>
          <w:rFonts w:asciiTheme="majorBidi" w:hAnsiTheme="majorBidi" w:cstheme="majorBidi"/>
          <w:i/>
          <w:iCs/>
          <w:sz w:val="20"/>
          <w:lang w:val="en-GB"/>
          <w:rPrChange w:id="3732" w:author="John Peate" w:date="2023-06-19T08:35:00Z">
            <w:rPr>
              <w:i/>
              <w:iCs/>
              <w:sz w:val="20"/>
            </w:rPr>
          </w:rPrChange>
        </w:rPr>
        <w:t>The Secret of the Oath</w:t>
      </w:r>
      <w:r w:rsidRPr="003D205A">
        <w:rPr>
          <w:rFonts w:asciiTheme="majorBidi" w:hAnsiTheme="majorBidi" w:cstheme="majorBidi"/>
          <w:sz w:val="20"/>
          <w:lang w:val="en-GB"/>
          <w:rPrChange w:id="3733" w:author="John Peate" w:date="2023-06-19T08:35:00Z">
            <w:rPr>
              <w:sz w:val="20"/>
            </w:rPr>
          </w:rPrChange>
        </w:rPr>
        <w:t xml:space="preserve"> (in Hebrew</w:t>
      </w:r>
      <w:ins w:id="3734" w:author="Susan" w:date="2023-06-22T11:19:00Z">
        <w:r w:rsidR="000E4AF7">
          <w:rPr>
            <w:rFonts w:asciiTheme="majorBidi" w:hAnsiTheme="majorBidi" w:cstheme="majorBidi"/>
            <w:sz w:val="20"/>
            <w:lang w:val="en-GB"/>
          </w:rPr>
          <w:t>) (</w:t>
        </w:r>
      </w:ins>
      <w:ins w:id="3735" w:author="John Peate" w:date="2023-06-19T16:03:00Z">
        <w:del w:id="3736" w:author="Susan" w:date="2023-06-22T11:19:00Z">
          <w:r w:rsidR="0008410C" w:rsidDel="000E4AF7">
            <w:rPr>
              <w:rFonts w:asciiTheme="majorBidi" w:hAnsiTheme="majorBidi" w:cstheme="majorBidi"/>
              <w:sz w:val="20"/>
              <w:lang w:val="en-GB"/>
            </w:rPr>
            <w:delText xml:space="preserve">; </w:delText>
          </w:r>
        </w:del>
      </w:ins>
      <w:del w:id="3737" w:author="John Peate" w:date="2023-06-19T16:03:00Z">
        <w:r w:rsidRPr="003D205A" w:rsidDel="0008410C">
          <w:rPr>
            <w:rFonts w:asciiTheme="majorBidi" w:hAnsiTheme="majorBidi" w:cstheme="majorBidi"/>
            <w:sz w:val="20"/>
            <w:lang w:val="en-GB"/>
            <w:rPrChange w:id="3738" w:author="John Peate" w:date="2023-06-19T08:35:00Z">
              <w:rPr>
                <w:sz w:val="20"/>
              </w:rPr>
            </w:rPrChange>
          </w:rPr>
          <w:delText>) (</w:delText>
        </w:r>
      </w:del>
      <w:r w:rsidRPr="003D205A">
        <w:rPr>
          <w:rFonts w:asciiTheme="majorBidi" w:hAnsiTheme="majorBidi" w:cstheme="majorBidi"/>
          <w:sz w:val="20"/>
          <w:lang w:val="en-GB"/>
          <w:rPrChange w:id="3739" w:author="John Peate" w:date="2023-06-19T08:35:00Z">
            <w:rPr>
              <w:sz w:val="20"/>
            </w:rPr>
          </w:rPrChange>
        </w:rPr>
        <w:t>Jerusalem: Hatehiya,1965).</w:t>
      </w:r>
    </w:p>
  </w:footnote>
  <w:footnote w:id="99">
    <w:p w14:paraId="545F0208" w14:textId="29FB9D54" w:rsidR="00654D07" w:rsidRPr="003D205A" w:rsidRDefault="00654D07" w:rsidP="00A12EDA">
      <w:pPr>
        <w:pStyle w:val="FootnoteText"/>
        <w:spacing w:after="0" w:line="240" w:lineRule="auto"/>
        <w:jc w:val="both"/>
        <w:rPr>
          <w:rFonts w:asciiTheme="majorBidi" w:hAnsiTheme="majorBidi" w:cstheme="majorBidi"/>
          <w:sz w:val="20"/>
          <w:lang w:val="en-GB"/>
          <w:rPrChange w:id="3742" w:author="John Peate" w:date="2023-06-19T08:35:00Z">
            <w:rPr>
              <w:sz w:val="20"/>
            </w:rPr>
          </w:rPrChange>
        </w:rPr>
      </w:pPr>
      <w:r w:rsidRPr="003D205A">
        <w:rPr>
          <w:rStyle w:val="FootnoteReference"/>
          <w:rFonts w:asciiTheme="majorBidi" w:hAnsiTheme="majorBidi" w:cstheme="majorBidi"/>
          <w:sz w:val="20"/>
          <w:lang w:val="en-GB"/>
          <w:rPrChange w:id="3743" w:author="John Peate" w:date="2023-06-19T08:35:00Z">
            <w:rPr>
              <w:rStyle w:val="FootnoteReference"/>
              <w:sz w:val="20"/>
            </w:rPr>
          </w:rPrChange>
        </w:rPr>
        <w:footnoteRef/>
      </w:r>
      <w:r w:rsidRPr="003D205A">
        <w:rPr>
          <w:rFonts w:asciiTheme="majorBidi" w:hAnsiTheme="majorBidi" w:cstheme="majorBidi"/>
          <w:sz w:val="20"/>
          <w:lang w:val="en-GB"/>
          <w:rPrChange w:id="3744" w:author="John Peate" w:date="2023-06-19T08:35:00Z">
            <w:rPr>
              <w:sz w:val="20"/>
            </w:rPr>
          </w:rPrChange>
        </w:rPr>
        <w:t xml:space="preserve"> </w:t>
      </w:r>
      <w:del w:id="3745" w:author="John Peate" w:date="2023-06-19T08:43:00Z">
        <w:r w:rsidRPr="009759DC" w:rsidDel="009759DC">
          <w:rPr>
            <w:rFonts w:asciiTheme="majorBidi" w:hAnsiTheme="majorBidi" w:cstheme="majorBidi"/>
            <w:i/>
            <w:iCs/>
            <w:sz w:val="20"/>
            <w:lang w:val="en-GB"/>
            <w:rPrChange w:id="3746" w:author="John Peate" w:date="2023-06-19T08:44:00Z">
              <w:rPr>
                <w:sz w:val="20"/>
              </w:rPr>
            </w:rPrChange>
          </w:rPr>
          <w:delText>Babylonian Talmud, Tractate</w:delText>
        </w:r>
      </w:del>
      <w:proofErr w:type="spellStart"/>
      <w:ins w:id="3747" w:author="John Peate" w:date="2023-06-19T08:43:00Z">
        <w:r w:rsidR="009759DC" w:rsidRPr="009759DC">
          <w:rPr>
            <w:rFonts w:asciiTheme="majorBidi" w:hAnsiTheme="majorBidi" w:cstheme="majorBidi"/>
            <w:i/>
            <w:iCs/>
            <w:sz w:val="20"/>
            <w:lang w:val="en-GB"/>
            <w:rPrChange w:id="3748" w:author="John Peate" w:date="2023-06-19T08:44:00Z">
              <w:rPr>
                <w:rFonts w:asciiTheme="majorBidi" w:hAnsiTheme="majorBidi" w:cstheme="majorBidi"/>
                <w:sz w:val="20"/>
                <w:lang w:val="en-GB"/>
              </w:rPr>
            </w:rPrChange>
          </w:rPr>
          <w:t>b</w:t>
        </w:r>
      </w:ins>
      <w:del w:id="3749" w:author="John Peate" w:date="2023-06-19T08:43:00Z">
        <w:r w:rsidRPr="009759DC" w:rsidDel="009759DC">
          <w:rPr>
            <w:rFonts w:asciiTheme="majorBidi" w:hAnsiTheme="majorBidi" w:cstheme="majorBidi"/>
            <w:i/>
            <w:iCs/>
            <w:sz w:val="20"/>
            <w:lang w:val="en-GB"/>
            <w:rPrChange w:id="3750" w:author="John Peate" w:date="2023-06-19T08:44:00Z">
              <w:rPr>
                <w:sz w:val="20"/>
              </w:rPr>
            </w:rPrChange>
          </w:rPr>
          <w:delText xml:space="preserve"> </w:delText>
        </w:r>
      </w:del>
      <w:r w:rsidRPr="009759DC">
        <w:rPr>
          <w:rFonts w:asciiTheme="majorBidi" w:hAnsiTheme="majorBidi" w:cstheme="majorBidi"/>
          <w:i/>
          <w:iCs/>
          <w:sz w:val="20"/>
          <w:lang w:val="en-GB"/>
          <w:rPrChange w:id="3751" w:author="John Peate" w:date="2023-06-19T08:44:00Z">
            <w:rPr>
              <w:sz w:val="20"/>
            </w:rPr>
          </w:rPrChange>
        </w:rPr>
        <w:t>Ta</w:t>
      </w:r>
      <w:ins w:id="3752" w:author="John Peate" w:date="2023-06-19T08:46:00Z">
        <w:r w:rsidR="009759DC">
          <w:rPr>
            <w:rFonts w:asciiTheme="majorBidi" w:hAnsiTheme="majorBidi" w:cstheme="majorBidi"/>
            <w:i/>
            <w:iCs/>
            <w:sz w:val="20"/>
            <w:lang w:val="en-GB"/>
          </w:rPr>
          <w:t>’</w:t>
        </w:r>
      </w:ins>
      <w:r w:rsidRPr="009759DC">
        <w:rPr>
          <w:rFonts w:asciiTheme="majorBidi" w:hAnsiTheme="majorBidi" w:cstheme="majorBidi"/>
          <w:i/>
          <w:iCs/>
          <w:sz w:val="20"/>
          <w:lang w:val="en-GB"/>
          <w:rPrChange w:id="3753" w:author="John Peate" w:date="2023-06-19T08:44:00Z">
            <w:rPr>
              <w:sz w:val="20"/>
            </w:rPr>
          </w:rPrChange>
        </w:rPr>
        <w:t>an</w:t>
      </w:r>
      <w:proofErr w:type="spellEnd"/>
      <w:del w:id="3754" w:author="John Peate" w:date="2023-06-19T08:45:00Z">
        <w:r w:rsidRPr="009759DC" w:rsidDel="009759DC">
          <w:rPr>
            <w:rFonts w:asciiTheme="majorBidi" w:hAnsiTheme="majorBidi" w:cstheme="majorBidi"/>
            <w:i/>
            <w:iCs/>
            <w:sz w:val="20"/>
            <w:lang w:val="en-GB"/>
            <w:rPrChange w:id="3755" w:author="John Peate" w:date="2023-06-19T08:44:00Z">
              <w:rPr>
                <w:sz w:val="20"/>
              </w:rPr>
            </w:rPrChange>
          </w:rPr>
          <w:delText>it</w:delText>
        </w:r>
      </w:del>
      <w:ins w:id="3756" w:author="John Peate" w:date="2023-06-19T08:43:00Z">
        <w:r w:rsidR="009759DC" w:rsidRPr="009759DC">
          <w:rPr>
            <w:rFonts w:asciiTheme="majorBidi" w:hAnsiTheme="majorBidi" w:cstheme="majorBidi"/>
            <w:i/>
            <w:iCs/>
            <w:sz w:val="20"/>
            <w:lang w:val="en-GB"/>
            <w:rPrChange w:id="3757" w:author="John Peate" w:date="2023-06-19T08:44:00Z">
              <w:rPr>
                <w:rFonts w:asciiTheme="majorBidi" w:hAnsiTheme="majorBidi" w:cstheme="majorBidi"/>
                <w:sz w:val="20"/>
                <w:lang w:val="en-GB"/>
              </w:rPr>
            </w:rPrChange>
          </w:rPr>
          <w:t>.</w:t>
        </w:r>
        <w:r w:rsidR="009759DC">
          <w:rPr>
            <w:rFonts w:asciiTheme="majorBidi" w:hAnsiTheme="majorBidi" w:cstheme="majorBidi"/>
            <w:sz w:val="20"/>
            <w:lang w:val="en-GB"/>
          </w:rPr>
          <w:t xml:space="preserve"> </w:t>
        </w:r>
      </w:ins>
      <w:del w:id="3758" w:author="John Peate" w:date="2023-06-19T08:43:00Z">
        <w:r w:rsidRPr="003D205A" w:rsidDel="009759DC">
          <w:rPr>
            <w:rFonts w:asciiTheme="majorBidi" w:hAnsiTheme="majorBidi" w:cstheme="majorBidi"/>
            <w:sz w:val="20"/>
            <w:lang w:val="en-GB"/>
            <w:rPrChange w:id="3759" w:author="John Peate" w:date="2023-06-19T08:35:00Z">
              <w:rPr>
                <w:sz w:val="20"/>
              </w:rPr>
            </w:rPrChange>
          </w:rPr>
          <w:delText xml:space="preserve"> </w:delText>
        </w:r>
      </w:del>
      <w:r w:rsidRPr="003D205A">
        <w:rPr>
          <w:rFonts w:asciiTheme="majorBidi" w:hAnsiTheme="majorBidi" w:cstheme="majorBidi"/>
          <w:sz w:val="20"/>
          <w:lang w:val="en-GB"/>
          <w:rPrChange w:id="3760" w:author="John Peate" w:date="2023-06-19T08:35:00Z">
            <w:rPr>
              <w:sz w:val="20"/>
            </w:rPr>
          </w:rPrChange>
        </w:rPr>
        <w:t>5a.</w:t>
      </w:r>
    </w:p>
  </w:footnote>
  <w:footnote w:id="100">
    <w:p w14:paraId="5BDDDEDF" w14:textId="6B0573B6" w:rsidR="00654D07" w:rsidRPr="003D205A" w:rsidRDefault="00654D07" w:rsidP="00A12EDA">
      <w:pPr>
        <w:pStyle w:val="FootnoteText"/>
        <w:spacing w:after="0" w:line="240" w:lineRule="auto"/>
        <w:jc w:val="both"/>
        <w:rPr>
          <w:rFonts w:asciiTheme="majorBidi" w:hAnsiTheme="majorBidi" w:cstheme="majorBidi"/>
          <w:sz w:val="20"/>
          <w:lang w:val="en-GB"/>
          <w:rPrChange w:id="3761" w:author="John Peate" w:date="2023-06-19T08:35:00Z">
            <w:rPr>
              <w:sz w:val="20"/>
            </w:rPr>
          </w:rPrChange>
        </w:rPr>
      </w:pPr>
      <w:r w:rsidRPr="003D205A">
        <w:rPr>
          <w:rStyle w:val="FootnoteReference"/>
          <w:rFonts w:asciiTheme="majorBidi" w:hAnsiTheme="majorBidi" w:cstheme="majorBidi"/>
          <w:sz w:val="20"/>
          <w:lang w:val="en-GB"/>
          <w:rPrChange w:id="3762" w:author="John Peate" w:date="2023-06-19T08:35:00Z">
            <w:rPr>
              <w:rStyle w:val="FootnoteReference"/>
              <w:sz w:val="20"/>
            </w:rPr>
          </w:rPrChange>
        </w:rPr>
        <w:footnoteRef/>
      </w:r>
      <w:r w:rsidRPr="003D205A">
        <w:rPr>
          <w:rFonts w:asciiTheme="majorBidi" w:hAnsiTheme="majorBidi" w:cstheme="majorBidi"/>
          <w:sz w:val="20"/>
          <w:lang w:val="en-GB"/>
          <w:rPrChange w:id="3763" w:author="John Peate" w:date="2023-06-19T08:35:00Z">
            <w:rPr>
              <w:sz w:val="20"/>
            </w:rPr>
          </w:rPrChange>
        </w:rPr>
        <w:t xml:space="preserve"> For a more thorough exposition, see </w:t>
      </w:r>
      <w:proofErr w:type="spellStart"/>
      <w:r w:rsidRPr="003D205A">
        <w:rPr>
          <w:rFonts w:asciiTheme="majorBidi" w:hAnsiTheme="majorBidi" w:cstheme="majorBidi"/>
          <w:sz w:val="20"/>
          <w:lang w:val="en-GB"/>
          <w:rPrChange w:id="3764" w:author="John Peate" w:date="2023-06-19T08:35:00Z">
            <w:rPr>
              <w:sz w:val="20"/>
            </w:rPr>
          </w:rPrChange>
        </w:rPr>
        <w:t>Attiya</w:t>
      </w:r>
      <w:proofErr w:type="spellEnd"/>
      <w:r w:rsidRPr="003D205A">
        <w:rPr>
          <w:rFonts w:asciiTheme="majorBidi" w:hAnsiTheme="majorBidi" w:cstheme="majorBidi"/>
          <w:sz w:val="20"/>
          <w:lang w:val="en-GB"/>
          <w:rPrChange w:id="3765" w:author="John Peate" w:date="2023-06-19T08:35:00Z">
            <w:rPr>
              <w:sz w:val="20"/>
            </w:rPr>
          </w:rPrChange>
        </w:rPr>
        <w:t xml:space="preserve">, </w:t>
      </w:r>
      <w:r w:rsidRPr="003D205A">
        <w:rPr>
          <w:rFonts w:asciiTheme="majorBidi" w:hAnsiTheme="majorBidi" w:cstheme="majorBidi"/>
          <w:i/>
          <w:iCs/>
          <w:sz w:val="20"/>
          <w:lang w:val="en-GB"/>
          <w:rPrChange w:id="3766" w:author="John Peate" w:date="2023-06-19T08:35:00Z">
            <w:rPr>
              <w:i/>
              <w:iCs/>
              <w:sz w:val="20"/>
            </w:rPr>
          </w:rPrChange>
        </w:rPr>
        <w:t>Secret</w:t>
      </w:r>
      <w:r w:rsidRPr="003D205A">
        <w:rPr>
          <w:rFonts w:asciiTheme="majorBidi" w:hAnsiTheme="majorBidi" w:cstheme="majorBidi"/>
          <w:sz w:val="20"/>
          <w:lang w:val="en-GB"/>
          <w:rPrChange w:id="3767" w:author="John Peate" w:date="2023-06-19T08:35:00Z">
            <w:rPr>
              <w:sz w:val="20"/>
            </w:rPr>
          </w:rPrChange>
        </w:rPr>
        <w:t xml:space="preserve">, pp. 15–20; A. Livni, </w:t>
      </w:r>
      <w:r w:rsidRPr="003D205A">
        <w:rPr>
          <w:rFonts w:asciiTheme="majorBidi" w:hAnsiTheme="majorBidi" w:cstheme="majorBidi"/>
          <w:i/>
          <w:iCs/>
          <w:sz w:val="20"/>
          <w:lang w:val="en-GB"/>
          <w:rPrChange w:id="3768" w:author="John Peate" w:date="2023-06-19T08:35:00Z">
            <w:rPr>
              <w:i/>
              <w:iCs/>
              <w:sz w:val="20"/>
            </w:rPr>
          </w:rPrChange>
        </w:rPr>
        <w:t>Return to Zion: A Banner unto the Nations</w:t>
      </w:r>
      <w:r w:rsidRPr="003D205A">
        <w:rPr>
          <w:rFonts w:asciiTheme="majorBidi" w:hAnsiTheme="majorBidi" w:cstheme="majorBidi"/>
          <w:sz w:val="20"/>
          <w:lang w:val="en-GB"/>
          <w:rPrChange w:id="3769" w:author="John Peate" w:date="2023-06-19T08:35:00Z">
            <w:rPr>
              <w:sz w:val="20"/>
            </w:rPr>
          </w:rPrChange>
        </w:rPr>
        <w:t xml:space="preserve"> (in Hebrew</w:t>
      </w:r>
      <w:ins w:id="3770" w:author="Susan" w:date="2023-06-22T11:20:00Z">
        <w:r w:rsidR="000E4AF7">
          <w:rPr>
            <w:rFonts w:asciiTheme="majorBidi" w:hAnsiTheme="majorBidi" w:cstheme="majorBidi"/>
            <w:sz w:val="20"/>
            <w:lang w:val="en-GB"/>
          </w:rPr>
          <w:t>) (</w:t>
        </w:r>
      </w:ins>
      <w:ins w:id="3771" w:author="John Peate" w:date="2023-06-19T16:03:00Z">
        <w:del w:id="3772" w:author="Susan" w:date="2023-06-22T11:20:00Z">
          <w:r w:rsidR="0008410C" w:rsidDel="000E4AF7">
            <w:rPr>
              <w:rFonts w:asciiTheme="majorBidi" w:hAnsiTheme="majorBidi" w:cstheme="majorBidi"/>
              <w:sz w:val="20"/>
              <w:lang w:val="en-GB"/>
            </w:rPr>
            <w:delText xml:space="preserve">; </w:delText>
          </w:r>
        </w:del>
      </w:ins>
      <w:del w:id="3773" w:author="John Peate" w:date="2023-06-19T16:03:00Z">
        <w:r w:rsidRPr="003D205A" w:rsidDel="0008410C">
          <w:rPr>
            <w:rFonts w:asciiTheme="majorBidi" w:hAnsiTheme="majorBidi" w:cstheme="majorBidi"/>
            <w:sz w:val="20"/>
            <w:lang w:val="en-GB"/>
            <w:rPrChange w:id="3774" w:author="John Peate" w:date="2023-06-19T08:35:00Z">
              <w:rPr>
                <w:sz w:val="20"/>
              </w:rPr>
            </w:rPrChange>
          </w:rPr>
          <w:delText>) (</w:delText>
        </w:r>
      </w:del>
      <w:r w:rsidRPr="003D205A">
        <w:rPr>
          <w:rFonts w:asciiTheme="majorBidi" w:hAnsiTheme="majorBidi" w:cstheme="majorBidi"/>
          <w:sz w:val="20"/>
          <w:lang w:val="en-GB"/>
          <w:rPrChange w:id="3775" w:author="John Peate" w:date="2023-06-19T08:35:00Z">
            <w:rPr>
              <w:sz w:val="20"/>
            </w:rPr>
          </w:rPrChange>
        </w:rPr>
        <w:t xml:space="preserve">Jerusalem: El </w:t>
      </w:r>
      <w:proofErr w:type="spellStart"/>
      <w:r w:rsidRPr="003D205A">
        <w:rPr>
          <w:rFonts w:asciiTheme="majorBidi" w:hAnsiTheme="majorBidi" w:cstheme="majorBidi"/>
          <w:sz w:val="20"/>
          <w:lang w:val="en-GB"/>
          <w:rPrChange w:id="3776" w:author="John Peate" w:date="2023-06-19T08:35:00Z">
            <w:rPr>
              <w:sz w:val="20"/>
            </w:rPr>
          </w:rPrChange>
        </w:rPr>
        <w:t>Artzi</w:t>
      </w:r>
      <w:proofErr w:type="spellEnd"/>
      <w:r w:rsidRPr="003D205A">
        <w:rPr>
          <w:rFonts w:asciiTheme="majorBidi" w:hAnsiTheme="majorBidi" w:cstheme="majorBidi"/>
          <w:sz w:val="20"/>
          <w:lang w:val="en-GB"/>
          <w:rPrChange w:id="3777" w:author="John Peate" w:date="2023-06-19T08:35:00Z">
            <w:rPr>
              <w:sz w:val="20"/>
            </w:rPr>
          </w:rPrChange>
        </w:rPr>
        <w:t xml:space="preserve"> Publishers, 1995), p. 308.</w:t>
      </w:r>
    </w:p>
  </w:footnote>
  <w:footnote w:id="101">
    <w:p w14:paraId="69BBF56A"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3778" w:author="John Peate" w:date="2023-06-19T08:35:00Z">
            <w:rPr>
              <w:sz w:val="20"/>
            </w:rPr>
          </w:rPrChange>
        </w:rPr>
      </w:pPr>
      <w:r w:rsidRPr="003D205A">
        <w:rPr>
          <w:rStyle w:val="FootnoteReference"/>
          <w:rFonts w:asciiTheme="majorBidi" w:hAnsiTheme="majorBidi" w:cstheme="majorBidi"/>
          <w:sz w:val="20"/>
          <w:lang w:val="en-GB"/>
          <w:rPrChange w:id="3779" w:author="John Peate" w:date="2023-06-19T08:35:00Z">
            <w:rPr>
              <w:rStyle w:val="FootnoteReference"/>
              <w:sz w:val="20"/>
            </w:rPr>
          </w:rPrChange>
        </w:rPr>
        <w:footnoteRef/>
      </w:r>
      <w:r w:rsidRPr="003D205A">
        <w:rPr>
          <w:rFonts w:asciiTheme="majorBidi" w:hAnsiTheme="majorBidi" w:cstheme="majorBidi"/>
          <w:sz w:val="20"/>
          <w:lang w:val="en-GB"/>
          <w:rPrChange w:id="3780" w:author="John Peate" w:date="2023-06-19T08:35:00Z">
            <w:rPr>
              <w:sz w:val="20"/>
            </w:rPr>
          </w:rPrChange>
        </w:rPr>
        <w:t xml:space="preserve"> </w:t>
      </w:r>
      <w:proofErr w:type="spellStart"/>
      <w:r w:rsidRPr="003D205A">
        <w:rPr>
          <w:rFonts w:asciiTheme="majorBidi" w:hAnsiTheme="majorBidi" w:cstheme="majorBidi"/>
          <w:sz w:val="20"/>
          <w:lang w:val="en-GB"/>
          <w:rPrChange w:id="3781" w:author="John Peate" w:date="2023-06-19T08:35:00Z">
            <w:rPr>
              <w:sz w:val="20"/>
            </w:rPr>
          </w:rPrChange>
        </w:rPr>
        <w:t>Altshuler</w:t>
      </w:r>
      <w:proofErr w:type="spellEnd"/>
      <w:r w:rsidRPr="003D205A">
        <w:rPr>
          <w:rFonts w:asciiTheme="majorBidi" w:hAnsiTheme="majorBidi" w:cstheme="majorBidi"/>
          <w:sz w:val="20"/>
          <w:lang w:val="en-GB"/>
          <w:rPrChange w:id="3782" w:author="John Peate" w:date="2023-06-19T08:35:00Z">
            <w:rPr>
              <w:sz w:val="20"/>
            </w:rPr>
          </w:rPrChange>
        </w:rPr>
        <w:t>,</w:t>
      </w:r>
      <w:r w:rsidRPr="003D205A">
        <w:rPr>
          <w:rFonts w:asciiTheme="majorBidi" w:hAnsiTheme="majorBidi" w:cstheme="majorBidi"/>
          <w:i/>
          <w:iCs/>
          <w:sz w:val="20"/>
          <w:lang w:val="en-GB"/>
          <w:rPrChange w:id="3783" w:author="John Peate" w:date="2023-06-19T08:35:00Z">
            <w:rPr>
              <w:i/>
              <w:iCs/>
              <w:sz w:val="20"/>
            </w:rPr>
          </w:rPrChange>
        </w:rPr>
        <w:t xml:space="preserve"> Joseph Karo</w:t>
      </w:r>
      <w:r w:rsidRPr="003D205A">
        <w:rPr>
          <w:rFonts w:asciiTheme="majorBidi" w:hAnsiTheme="majorBidi" w:cstheme="majorBidi"/>
          <w:sz w:val="20"/>
          <w:lang w:val="en-GB"/>
          <w:rPrChange w:id="3784" w:author="John Peate" w:date="2023-06-19T08:35:00Z">
            <w:rPr>
              <w:sz w:val="20"/>
            </w:rPr>
          </w:rPrChange>
        </w:rPr>
        <w:t>, pp. 169–</w:t>
      </w:r>
      <w:del w:id="3785" w:author="John Peate" w:date="2023-06-19T08:44:00Z">
        <w:r w:rsidRPr="003D205A" w:rsidDel="009759DC">
          <w:rPr>
            <w:rFonts w:asciiTheme="majorBidi" w:hAnsiTheme="majorBidi" w:cstheme="majorBidi"/>
            <w:sz w:val="20"/>
            <w:lang w:val="en-GB"/>
            <w:rPrChange w:id="3786" w:author="John Peate" w:date="2023-06-19T08:35:00Z">
              <w:rPr>
                <w:sz w:val="20"/>
              </w:rPr>
            </w:rPrChange>
          </w:rPr>
          <w:delText>1</w:delText>
        </w:r>
      </w:del>
      <w:r w:rsidRPr="003D205A">
        <w:rPr>
          <w:rFonts w:asciiTheme="majorBidi" w:hAnsiTheme="majorBidi" w:cstheme="majorBidi"/>
          <w:sz w:val="20"/>
          <w:lang w:val="en-GB"/>
          <w:rPrChange w:id="3787" w:author="John Peate" w:date="2023-06-19T08:35:00Z">
            <w:rPr>
              <w:sz w:val="20"/>
            </w:rPr>
          </w:rPrChange>
        </w:rPr>
        <w:t>73.</w:t>
      </w:r>
    </w:p>
  </w:footnote>
  <w:footnote w:id="102">
    <w:p w14:paraId="6AC2CCA1" w14:textId="32F8B242" w:rsidR="00654D07" w:rsidRPr="003D205A" w:rsidRDefault="00654D07" w:rsidP="00A12EDA">
      <w:pPr>
        <w:pStyle w:val="FootnoteText"/>
        <w:spacing w:after="0" w:line="240" w:lineRule="auto"/>
        <w:jc w:val="both"/>
        <w:rPr>
          <w:rFonts w:asciiTheme="majorBidi" w:hAnsiTheme="majorBidi" w:cstheme="majorBidi"/>
          <w:sz w:val="20"/>
          <w:lang w:val="en-GB"/>
          <w:rPrChange w:id="3790" w:author="John Peate" w:date="2023-06-19T08:35:00Z">
            <w:rPr>
              <w:sz w:val="20"/>
            </w:rPr>
          </w:rPrChange>
        </w:rPr>
      </w:pPr>
      <w:r w:rsidRPr="003D205A">
        <w:rPr>
          <w:rStyle w:val="FootnoteReference"/>
          <w:rFonts w:asciiTheme="majorBidi" w:hAnsiTheme="majorBidi" w:cstheme="majorBidi"/>
          <w:sz w:val="20"/>
          <w:lang w:val="en-GB"/>
          <w:rPrChange w:id="3791" w:author="John Peate" w:date="2023-06-19T08:35:00Z">
            <w:rPr>
              <w:rStyle w:val="FootnoteReference"/>
              <w:sz w:val="20"/>
            </w:rPr>
          </w:rPrChange>
        </w:rPr>
        <w:footnoteRef/>
      </w:r>
      <w:r w:rsidRPr="003D205A">
        <w:rPr>
          <w:rFonts w:asciiTheme="majorBidi" w:hAnsiTheme="majorBidi" w:cstheme="majorBidi"/>
          <w:sz w:val="20"/>
          <w:lang w:val="en-GB"/>
          <w:rPrChange w:id="3792" w:author="John Peate" w:date="2023-06-19T08:35:00Z">
            <w:rPr>
              <w:sz w:val="20"/>
            </w:rPr>
          </w:rPrChange>
        </w:rPr>
        <w:t xml:space="preserve"> A. </w:t>
      </w:r>
      <w:proofErr w:type="spellStart"/>
      <w:r w:rsidRPr="003D205A">
        <w:rPr>
          <w:rFonts w:asciiTheme="majorBidi" w:hAnsiTheme="majorBidi" w:cstheme="majorBidi"/>
          <w:sz w:val="20"/>
          <w:lang w:val="en-GB"/>
          <w:rPrChange w:id="3793" w:author="John Peate" w:date="2023-06-19T08:35:00Z">
            <w:rPr>
              <w:sz w:val="20"/>
            </w:rPr>
          </w:rPrChange>
        </w:rPr>
        <w:t>Pachnik</w:t>
      </w:r>
      <w:proofErr w:type="spellEnd"/>
      <w:r w:rsidRPr="003D205A">
        <w:rPr>
          <w:rFonts w:asciiTheme="majorBidi" w:hAnsiTheme="majorBidi" w:cstheme="majorBidi"/>
          <w:sz w:val="20"/>
          <w:lang w:val="en-GB"/>
          <w:rPrChange w:id="3794" w:author="John Peate" w:date="2023-06-19T08:35:00Z">
            <w:rPr>
              <w:sz w:val="20"/>
            </w:rPr>
          </w:rPrChange>
        </w:rPr>
        <w:t xml:space="preserve">, ‘The Late Gaon Rabbi Meir </w:t>
      </w:r>
      <w:proofErr w:type="spellStart"/>
      <w:r w:rsidRPr="003D205A">
        <w:rPr>
          <w:rFonts w:asciiTheme="majorBidi" w:hAnsiTheme="majorBidi" w:cstheme="majorBidi"/>
          <w:sz w:val="20"/>
          <w:lang w:val="en-GB"/>
          <w:rPrChange w:id="3795" w:author="John Peate" w:date="2023-06-19T08:35:00Z">
            <w:rPr>
              <w:sz w:val="20"/>
            </w:rPr>
          </w:rPrChange>
        </w:rPr>
        <w:t>Simha</w:t>
      </w:r>
      <w:proofErr w:type="spellEnd"/>
      <w:r w:rsidRPr="003D205A">
        <w:rPr>
          <w:rFonts w:asciiTheme="majorBidi" w:hAnsiTheme="majorBidi" w:cstheme="majorBidi"/>
          <w:sz w:val="20"/>
          <w:lang w:val="en-GB"/>
          <w:rPrChange w:id="3796" w:author="John Peate" w:date="2023-06-19T08:35:00Z">
            <w:rPr>
              <w:sz w:val="20"/>
            </w:rPr>
          </w:rPrChange>
        </w:rPr>
        <w:t>: Love of the Land and Fear of the Oaths</w:t>
      </w:r>
      <w:ins w:id="3797" w:author="Susan" w:date="2023-06-22T11:20:00Z">
        <w:r w:rsidR="000E4AF7">
          <w:rPr>
            <w:rFonts w:asciiTheme="majorBidi" w:hAnsiTheme="majorBidi" w:cstheme="majorBidi"/>
            <w:sz w:val="20"/>
            <w:lang w:val="en-GB"/>
          </w:rPr>
          <w:t>’</w:t>
        </w:r>
      </w:ins>
      <w:r w:rsidRPr="003D205A">
        <w:rPr>
          <w:rFonts w:asciiTheme="majorBidi" w:hAnsiTheme="majorBidi" w:cstheme="majorBidi"/>
          <w:sz w:val="20"/>
          <w:lang w:val="en-GB"/>
          <w:rPrChange w:id="3798" w:author="John Peate" w:date="2023-06-19T08:35:00Z">
            <w:rPr>
              <w:sz w:val="20"/>
            </w:rPr>
          </w:rPrChange>
        </w:rPr>
        <w:t xml:space="preserve"> (in Hebrew)</w:t>
      </w:r>
      <w:del w:id="3799" w:author="Susan" w:date="2023-06-22T11:20:00Z">
        <w:r w:rsidRPr="003D205A" w:rsidDel="000E4AF7">
          <w:rPr>
            <w:rFonts w:asciiTheme="majorBidi" w:hAnsiTheme="majorBidi" w:cstheme="majorBidi"/>
            <w:sz w:val="20"/>
            <w:lang w:val="en-GB"/>
            <w:rPrChange w:id="3800" w:author="John Peate" w:date="2023-06-19T08:35:00Z">
              <w:rPr>
                <w:sz w:val="20"/>
              </w:rPr>
            </w:rPrChange>
          </w:rPr>
          <w:delText>’,</w:delText>
        </w:r>
      </w:del>
      <w:r w:rsidRPr="003D205A">
        <w:rPr>
          <w:rFonts w:asciiTheme="majorBidi" w:hAnsiTheme="majorBidi" w:cstheme="majorBidi"/>
          <w:sz w:val="20"/>
          <w:lang w:val="en-GB"/>
          <w:rPrChange w:id="3801" w:author="John Peate" w:date="2023-06-19T08:35:00Z">
            <w:rPr>
              <w:sz w:val="20"/>
            </w:rPr>
          </w:rPrChange>
        </w:rPr>
        <w:t xml:space="preserve"> </w:t>
      </w:r>
      <w:proofErr w:type="spellStart"/>
      <w:r w:rsidRPr="003D205A">
        <w:rPr>
          <w:rFonts w:asciiTheme="majorBidi" w:hAnsiTheme="majorBidi" w:cstheme="majorBidi"/>
          <w:i/>
          <w:iCs/>
          <w:sz w:val="20"/>
          <w:lang w:val="en-GB"/>
          <w:rPrChange w:id="3802" w:author="John Peate" w:date="2023-06-19T08:35:00Z">
            <w:rPr>
              <w:i/>
              <w:iCs/>
              <w:sz w:val="20"/>
            </w:rPr>
          </w:rPrChange>
        </w:rPr>
        <w:t>Barkai</w:t>
      </w:r>
      <w:proofErr w:type="spellEnd"/>
      <w:r w:rsidRPr="003D205A">
        <w:rPr>
          <w:rFonts w:asciiTheme="majorBidi" w:hAnsiTheme="majorBidi" w:cstheme="majorBidi"/>
          <w:sz w:val="20"/>
          <w:lang w:val="en-GB"/>
          <w:rPrChange w:id="3803" w:author="John Peate" w:date="2023-06-19T08:35:00Z">
            <w:rPr>
              <w:sz w:val="20"/>
            </w:rPr>
          </w:rPrChange>
        </w:rPr>
        <w:t xml:space="preserve"> 1 (1983), pp. 37–41.</w:t>
      </w:r>
    </w:p>
  </w:footnote>
  <w:footnote w:id="103">
    <w:p w14:paraId="4E31369F" w14:textId="3F118AF4" w:rsidR="00654D07" w:rsidRPr="003D205A" w:rsidRDefault="00654D07" w:rsidP="00A12EDA">
      <w:pPr>
        <w:pStyle w:val="FootnoteText"/>
        <w:spacing w:after="0" w:line="240" w:lineRule="auto"/>
        <w:jc w:val="both"/>
        <w:rPr>
          <w:rFonts w:asciiTheme="majorBidi" w:hAnsiTheme="majorBidi" w:cstheme="majorBidi"/>
          <w:sz w:val="20"/>
          <w:lang w:val="en-GB"/>
          <w:rPrChange w:id="3804" w:author="John Peate" w:date="2023-06-19T08:35:00Z">
            <w:rPr>
              <w:sz w:val="20"/>
            </w:rPr>
          </w:rPrChange>
        </w:rPr>
      </w:pPr>
      <w:r w:rsidRPr="003D205A">
        <w:rPr>
          <w:rStyle w:val="FootnoteReference"/>
          <w:rFonts w:asciiTheme="majorBidi" w:hAnsiTheme="majorBidi" w:cstheme="majorBidi"/>
          <w:sz w:val="20"/>
          <w:lang w:val="en-GB"/>
          <w:rPrChange w:id="3805" w:author="John Peate" w:date="2023-06-19T08:35:00Z">
            <w:rPr>
              <w:rStyle w:val="FootnoteReference"/>
              <w:sz w:val="20"/>
            </w:rPr>
          </w:rPrChange>
        </w:rPr>
        <w:footnoteRef/>
      </w:r>
      <w:r w:rsidRPr="003D205A">
        <w:rPr>
          <w:rFonts w:asciiTheme="majorBidi" w:hAnsiTheme="majorBidi" w:cstheme="majorBidi"/>
          <w:sz w:val="20"/>
          <w:lang w:val="en-GB"/>
          <w:rPrChange w:id="3806" w:author="John Peate" w:date="2023-06-19T08:35:00Z">
            <w:rPr>
              <w:sz w:val="20"/>
            </w:rPr>
          </w:rPrChange>
        </w:rPr>
        <w:t xml:space="preserve"> The original Hebrew version of </w:t>
      </w:r>
      <w:ins w:id="3807" w:author="John Peate" w:date="2023-06-19T08:46:00Z">
        <w:r w:rsidR="009759DC">
          <w:rPr>
            <w:rFonts w:asciiTheme="majorBidi" w:hAnsiTheme="majorBidi" w:cstheme="majorBidi"/>
            <w:sz w:val="20"/>
            <w:lang w:val="en-GB"/>
          </w:rPr>
          <w:t xml:space="preserve">the </w:t>
        </w:r>
      </w:ins>
      <w:r w:rsidRPr="003D205A">
        <w:rPr>
          <w:rFonts w:asciiTheme="majorBidi" w:hAnsiTheme="majorBidi" w:cstheme="majorBidi"/>
          <w:sz w:val="20"/>
          <w:lang w:val="en-GB"/>
          <w:rPrChange w:id="3808" w:author="John Peate" w:date="2023-06-19T08:35:00Z">
            <w:rPr>
              <w:sz w:val="20"/>
            </w:rPr>
          </w:rPrChange>
        </w:rPr>
        <w:t>Biblical phrase ‘…and made you go upright’ [Leviticus 26:13] is ‘</w:t>
      </w:r>
      <w:proofErr w:type="spellStart"/>
      <w:r w:rsidRPr="003D205A">
        <w:rPr>
          <w:rFonts w:asciiTheme="majorBidi" w:hAnsiTheme="majorBidi" w:cstheme="majorBidi"/>
          <w:i/>
          <w:iCs/>
          <w:sz w:val="20"/>
          <w:lang w:val="en-GB"/>
          <w:rPrChange w:id="3809" w:author="John Peate" w:date="2023-06-19T08:35:00Z">
            <w:rPr>
              <w:i/>
              <w:iCs/>
              <w:sz w:val="20"/>
            </w:rPr>
          </w:rPrChange>
        </w:rPr>
        <w:t>vaolekh</w:t>
      </w:r>
      <w:proofErr w:type="spellEnd"/>
      <w:r w:rsidRPr="003D205A">
        <w:rPr>
          <w:rFonts w:asciiTheme="majorBidi" w:hAnsiTheme="majorBidi" w:cstheme="majorBidi"/>
          <w:i/>
          <w:iCs/>
          <w:sz w:val="20"/>
          <w:lang w:val="en-GB"/>
          <w:rPrChange w:id="3810" w:author="John Peate" w:date="2023-06-19T08:35:00Z">
            <w:rPr>
              <w:i/>
              <w:iCs/>
              <w:sz w:val="20"/>
            </w:rPr>
          </w:rPrChange>
        </w:rPr>
        <w:t xml:space="preserve"> </w:t>
      </w:r>
      <w:proofErr w:type="spellStart"/>
      <w:r w:rsidRPr="003D205A">
        <w:rPr>
          <w:rFonts w:asciiTheme="majorBidi" w:hAnsiTheme="majorBidi" w:cstheme="majorBidi"/>
          <w:i/>
          <w:iCs/>
          <w:sz w:val="20"/>
          <w:lang w:val="en-GB"/>
          <w:rPrChange w:id="3811" w:author="John Peate" w:date="2023-06-19T08:35:00Z">
            <w:rPr>
              <w:i/>
              <w:iCs/>
              <w:sz w:val="20"/>
            </w:rPr>
          </w:rPrChange>
        </w:rPr>
        <w:t>etkhem</w:t>
      </w:r>
      <w:proofErr w:type="spellEnd"/>
      <w:r w:rsidRPr="003D205A">
        <w:rPr>
          <w:rFonts w:asciiTheme="majorBidi" w:hAnsiTheme="majorBidi" w:cstheme="majorBidi"/>
          <w:i/>
          <w:iCs/>
          <w:sz w:val="20"/>
          <w:lang w:val="en-GB"/>
          <w:rPrChange w:id="3812" w:author="John Peate" w:date="2023-06-19T08:35:00Z">
            <w:rPr>
              <w:i/>
              <w:iCs/>
              <w:sz w:val="20"/>
            </w:rPr>
          </w:rPrChange>
        </w:rPr>
        <w:t xml:space="preserve"> </w:t>
      </w:r>
      <w:proofErr w:type="spellStart"/>
      <w:r w:rsidRPr="003D205A">
        <w:rPr>
          <w:rFonts w:asciiTheme="majorBidi" w:hAnsiTheme="majorBidi" w:cstheme="majorBidi"/>
          <w:i/>
          <w:iCs/>
          <w:sz w:val="20"/>
          <w:lang w:val="en-GB"/>
          <w:rPrChange w:id="3813" w:author="John Peate" w:date="2023-06-19T08:35:00Z">
            <w:rPr>
              <w:i/>
              <w:iCs/>
              <w:sz w:val="20"/>
            </w:rPr>
          </w:rPrChange>
        </w:rPr>
        <w:t>komemiyut</w:t>
      </w:r>
      <w:proofErr w:type="spellEnd"/>
      <w:r w:rsidRPr="003D205A">
        <w:rPr>
          <w:rFonts w:asciiTheme="majorBidi" w:hAnsiTheme="majorBidi" w:cstheme="majorBidi"/>
          <w:sz w:val="20"/>
          <w:lang w:val="en-GB"/>
          <w:rPrChange w:id="3814" w:author="John Peate" w:date="2023-06-19T08:35:00Z">
            <w:rPr>
              <w:sz w:val="20"/>
            </w:rPr>
          </w:rPrChange>
        </w:rPr>
        <w:t>’, hinting at these two tiers (</w:t>
      </w:r>
      <w:proofErr w:type="spellStart"/>
      <w:r w:rsidRPr="003D205A">
        <w:rPr>
          <w:rFonts w:asciiTheme="majorBidi" w:hAnsiTheme="majorBidi" w:cstheme="majorBidi"/>
          <w:i/>
          <w:iCs/>
          <w:sz w:val="20"/>
          <w:lang w:val="en-GB"/>
          <w:rPrChange w:id="3815" w:author="John Peate" w:date="2023-06-19T08:35:00Z">
            <w:rPr>
              <w:i/>
              <w:iCs/>
              <w:sz w:val="20"/>
            </w:rPr>
          </w:rPrChange>
        </w:rPr>
        <w:t>komot</w:t>
      </w:r>
      <w:proofErr w:type="spellEnd"/>
      <w:r w:rsidRPr="003D205A">
        <w:rPr>
          <w:rFonts w:asciiTheme="majorBidi" w:hAnsiTheme="majorBidi" w:cstheme="majorBidi"/>
          <w:sz w:val="20"/>
          <w:lang w:val="en-GB"/>
          <w:rPrChange w:id="3816" w:author="John Peate" w:date="2023-06-19T08:35:00Z">
            <w:rPr>
              <w:sz w:val="20"/>
            </w:rPr>
          </w:rPrChange>
        </w:rPr>
        <w:t>).</w:t>
      </w:r>
    </w:p>
  </w:footnote>
  <w:footnote w:id="104">
    <w:p w14:paraId="51094E73"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3817" w:author="John Peate" w:date="2023-06-19T08:35:00Z">
            <w:rPr>
              <w:sz w:val="20"/>
            </w:rPr>
          </w:rPrChange>
        </w:rPr>
      </w:pPr>
      <w:r w:rsidRPr="003D205A">
        <w:rPr>
          <w:rStyle w:val="FootnoteReference"/>
          <w:rFonts w:asciiTheme="majorBidi" w:hAnsiTheme="majorBidi" w:cstheme="majorBidi"/>
          <w:sz w:val="20"/>
          <w:lang w:val="en-GB"/>
          <w:rPrChange w:id="3818" w:author="John Peate" w:date="2023-06-19T08:35:00Z">
            <w:rPr>
              <w:rStyle w:val="FootnoteReference"/>
              <w:sz w:val="20"/>
            </w:rPr>
          </w:rPrChange>
        </w:rPr>
        <w:footnoteRef/>
      </w:r>
      <w:r w:rsidRPr="003D205A">
        <w:rPr>
          <w:rFonts w:asciiTheme="majorBidi" w:hAnsiTheme="majorBidi" w:cstheme="majorBidi"/>
          <w:sz w:val="20"/>
          <w:lang w:val="en-GB"/>
          <w:rPrChange w:id="3819" w:author="John Peate" w:date="2023-06-19T08:35:00Z">
            <w:rPr>
              <w:sz w:val="20"/>
            </w:rPr>
          </w:rPrChange>
        </w:rPr>
        <w:t xml:space="preserve"> See </w:t>
      </w:r>
      <w:proofErr w:type="spellStart"/>
      <w:r w:rsidRPr="003D205A">
        <w:rPr>
          <w:rFonts w:asciiTheme="majorBidi" w:hAnsiTheme="majorBidi" w:cstheme="majorBidi"/>
          <w:sz w:val="20"/>
          <w:lang w:val="en-GB"/>
          <w:rPrChange w:id="3820" w:author="John Peate" w:date="2023-06-19T08:35:00Z">
            <w:rPr>
              <w:sz w:val="20"/>
            </w:rPr>
          </w:rPrChange>
        </w:rPr>
        <w:t>Charvit</w:t>
      </w:r>
      <w:proofErr w:type="spellEnd"/>
      <w:r w:rsidRPr="003D205A">
        <w:rPr>
          <w:rFonts w:asciiTheme="majorBidi" w:hAnsiTheme="majorBidi" w:cstheme="majorBidi"/>
          <w:sz w:val="20"/>
          <w:lang w:val="en-GB"/>
          <w:rPrChange w:id="3821" w:author="John Peate" w:date="2023-06-19T08:35:00Z">
            <w:rPr>
              <w:sz w:val="20"/>
            </w:rPr>
          </w:rPrChange>
        </w:rPr>
        <w:t xml:space="preserve">, </w:t>
      </w:r>
      <w:r w:rsidRPr="003D205A">
        <w:rPr>
          <w:rFonts w:asciiTheme="majorBidi" w:hAnsiTheme="majorBidi" w:cstheme="majorBidi"/>
          <w:i/>
          <w:iCs/>
          <w:sz w:val="20"/>
          <w:lang w:val="en-GB"/>
          <w:rPrChange w:id="3822" w:author="John Peate" w:date="2023-06-19T08:35:00Z">
            <w:rPr>
              <w:i/>
              <w:iCs/>
              <w:sz w:val="20"/>
            </w:rPr>
          </w:rPrChange>
        </w:rPr>
        <w:t>Hebraism and Beyond</w:t>
      </w:r>
      <w:r w:rsidRPr="003D205A">
        <w:rPr>
          <w:rFonts w:asciiTheme="majorBidi" w:hAnsiTheme="majorBidi" w:cstheme="majorBidi"/>
          <w:sz w:val="20"/>
          <w:lang w:val="en-GB"/>
          <w:rPrChange w:id="3823" w:author="John Peate" w:date="2023-06-19T08:35:00Z">
            <w:rPr>
              <w:sz w:val="20"/>
            </w:rPr>
          </w:rPrChange>
        </w:rPr>
        <w:t>, pp. 237–</w:t>
      </w:r>
      <w:del w:id="3824" w:author="John Peate" w:date="2023-06-19T08:48:00Z">
        <w:r w:rsidRPr="003D205A" w:rsidDel="009759DC">
          <w:rPr>
            <w:rFonts w:asciiTheme="majorBidi" w:hAnsiTheme="majorBidi" w:cstheme="majorBidi"/>
            <w:sz w:val="20"/>
            <w:lang w:val="en-GB"/>
            <w:rPrChange w:id="3825" w:author="John Peate" w:date="2023-06-19T08:35:00Z">
              <w:rPr>
                <w:sz w:val="20"/>
              </w:rPr>
            </w:rPrChange>
          </w:rPr>
          <w:delText>2</w:delText>
        </w:r>
      </w:del>
      <w:r w:rsidRPr="003D205A">
        <w:rPr>
          <w:rFonts w:asciiTheme="majorBidi" w:hAnsiTheme="majorBidi" w:cstheme="majorBidi"/>
          <w:sz w:val="20"/>
          <w:lang w:val="en-GB"/>
          <w:rPrChange w:id="3826" w:author="John Peate" w:date="2023-06-19T08:35:00Z">
            <w:rPr>
              <w:sz w:val="20"/>
            </w:rPr>
          </w:rPrChange>
        </w:rPr>
        <w:t>68.</w:t>
      </w:r>
    </w:p>
  </w:footnote>
  <w:footnote w:id="105">
    <w:p w14:paraId="6D135FB3" w14:textId="77777777" w:rsidR="00654D07" w:rsidRPr="003D205A" w:rsidDel="009759DC" w:rsidRDefault="00654D07" w:rsidP="00A12EDA">
      <w:pPr>
        <w:pStyle w:val="FootnoteText"/>
        <w:spacing w:after="0" w:line="240" w:lineRule="auto"/>
        <w:jc w:val="both"/>
        <w:rPr>
          <w:del w:id="3830" w:author="John Peate" w:date="2023-06-19T08:47:00Z"/>
          <w:rFonts w:asciiTheme="majorBidi" w:hAnsiTheme="majorBidi" w:cstheme="majorBidi"/>
          <w:sz w:val="20"/>
          <w:lang w:val="en-GB"/>
          <w:rPrChange w:id="3831" w:author="John Peate" w:date="2023-06-19T08:35:00Z">
            <w:rPr>
              <w:del w:id="3832" w:author="John Peate" w:date="2023-06-19T08:47:00Z"/>
              <w:sz w:val="20"/>
            </w:rPr>
          </w:rPrChange>
        </w:rPr>
      </w:pPr>
      <w:del w:id="3833" w:author="John Peate" w:date="2023-06-19T08:47:00Z">
        <w:r w:rsidRPr="003D205A" w:rsidDel="009759DC">
          <w:rPr>
            <w:rStyle w:val="FootnoteReference"/>
            <w:rFonts w:asciiTheme="majorBidi" w:hAnsiTheme="majorBidi" w:cstheme="majorBidi"/>
            <w:sz w:val="20"/>
            <w:lang w:val="en-GB"/>
            <w:rPrChange w:id="3834" w:author="John Peate" w:date="2023-06-19T08:35:00Z">
              <w:rPr>
                <w:rStyle w:val="FootnoteReference"/>
                <w:sz w:val="20"/>
              </w:rPr>
            </w:rPrChange>
          </w:rPr>
          <w:footnoteRef/>
        </w:r>
        <w:r w:rsidRPr="003D205A" w:rsidDel="009759DC">
          <w:rPr>
            <w:rFonts w:asciiTheme="majorBidi" w:hAnsiTheme="majorBidi" w:cstheme="majorBidi"/>
            <w:sz w:val="20"/>
            <w:lang w:val="en-GB"/>
            <w:rPrChange w:id="3835" w:author="John Peate" w:date="2023-06-19T08:35:00Z">
              <w:rPr>
                <w:sz w:val="20"/>
              </w:rPr>
            </w:rPrChange>
          </w:rPr>
          <w:delText xml:space="preserve"> A. I. Kook, </w:delText>
        </w:r>
        <w:r w:rsidRPr="003D205A" w:rsidDel="009759DC">
          <w:rPr>
            <w:rFonts w:asciiTheme="majorBidi" w:hAnsiTheme="majorBidi" w:cstheme="majorBidi"/>
            <w:i/>
            <w:iCs/>
            <w:sz w:val="20"/>
            <w:lang w:val="en-GB"/>
            <w:rPrChange w:id="3836" w:author="John Peate" w:date="2023-06-19T08:35:00Z">
              <w:rPr>
                <w:i/>
                <w:iCs/>
                <w:sz w:val="20"/>
              </w:rPr>
            </w:rPrChange>
          </w:rPr>
          <w:delText>The Vision of Redemption</w:delText>
        </w:r>
        <w:r w:rsidRPr="003D205A" w:rsidDel="009759DC">
          <w:rPr>
            <w:rFonts w:asciiTheme="majorBidi" w:hAnsiTheme="majorBidi" w:cstheme="majorBidi"/>
            <w:sz w:val="20"/>
            <w:lang w:val="en-GB"/>
            <w:rPrChange w:id="3837" w:author="John Peate" w:date="2023-06-19T08:35:00Z">
              <w:rPr>
                <w:sz w:val="20"/>
              </w:rPr>
            </w:rPrChange>
          </w:rPr>
          <w:delText xml:space="preserve"> (in Hebrew) (Jerusalem: Association for the Publication of Rabbi A. I. Kook’s Works, 1974), p. 176.</w:delText>
        </w:r>
      </w:del>
    </w:p>
  </w:footnote>
  <w:footnote w:id="106">
    <w:p w14:paraId="68DD639F" w14:textId="7E59473C" w:rsidR="009759DC" w:rsidRPr="004E4C10" w:rsidRDefault="009759DC" w:rsidP="009759DC">
      <w:pPr>
        <w:pStyle w:val="FootnoteText"/>
        <w:spacing w:after="0" w:line="240" w:lineRule="auto"/>
        <w:jc w:val="both"/>
        <w:rPr>
          <w:ins w:id="3840" w:author="John Peate" w:date="2023-06-19T08:47:00Z"/>
          <w:rFonts w:asciiTheme="majorBidi" w:hAnsiTheme="majorBidi" w:cstheme="majorBidi"/>
          <w:sz w:val="20"/>
          <w:lang w:val="en-GB"/>
        </w:rPr>
      </w:pPr>
      <w:ins w:id="3841" w:author="John Peate" w:date="2023-06-19T08:47:00Z">
        <w:r w:rsidRPr="004E4C10">
          <w:rPr>
            <w:rStyle w:val="FootnoteReference"/>
            <w:rFonts w:asciiTheme="majorBidi" w:hAnsiTheme="majorBidi" w:cstheme="majorBidi"/>
            <w:sz w:val="20"/>
            <w:lang w:val="en-GB"/>
          </w:rPr>
          <w:footnoteRef/>
        </w:r>
        <w:r w:rsidRPr="004E4C10">
          <w:rPr>
            <w:rFonts w:asciiTheme="majorBidi" w:hAnsiTheme="majorBidi" w:cstheme="majorBidi"/>
            <w:sz w:val="20"/>
            <w:lang w:val="en-GB"/>
          </w:rPr>
          <w:t xml:space="preserve"> A. I. Kook, </w:t>
        </w:r>
        <w:r w:rsidRPr="004E4C10">
          <w:rPr>
            <w:rFonts w:asciiTheme="majorBidi" w:hAnsiTheme="majorBidi" w:cstheme="majorBidi"/>
            <w:i/>
            <w:iCs/>
            <w:sz w:val="20"/>
            <w:lang w:val="en-GB"/>
          </w:rPr>
          <w:t>The Vision of Redemption</w:t>
        </w:r>
        <w:r w:rsidRPr="004E4C10">
          <w:rPr>
            <w:rFonts w:asciiTheme="majorBidi" w:hAnsiTheme="majorBidi" w:cstheme="majorBidi"/>
            <w:sz w:val="20"/>
            <w:lang w:val="en-GB"/>
          </w:rPr>
          <w:t xml:space="preserve"> (in Hebrew</w:t>
        </w:r>
      </w:ins>
      <w:ins w:id="3842" w:author="Susan" w:date="2023-06-22T11:20:00Z">
        <w:r w:rsidR="000E4AF7">
          <w:rPr>
            <w:rFonts w:asciiTheme="majorBidi" w:hAnsiTheme="majorBidi" w:cstheme="majorBidi"/>
            <w:sz w:val="20"/>
            <w:lang w:val="en-GB"/>
          </w:rPr>
          <w:t>) (</w:t>
        </w:r>
      </w:ins>
      <w:ins w:id="3843" w:author="John Peate" w:date="2023-06-19T16:03:00Z">
        <w:del w:id="3844" w:author="Susan" w:date="2023-06-22T11:20:00Z">
          <w:r w:rsidR="0008410C" w:rsidDel="000E4AF7">
            <w:rPr>
              <w:rFonts w:asciiTheme="majorBidi" w:hAnsiTheme="majorBidi" w:cstheme="majorBidi"/>
              <w:sz w:val="20"/>
              <w:lang w:val="en-GB"/>
            </w:rPr>
            <w:delText xml:space="preserve">; </w:delText>
          </w:r>
        </w:del>
      </w:ins>
      <w:ins w:id="3845" w:author="John Peate" w:date="2023-06-19T08:47:00Z">
        <w:r w:rsidRPr="004E4C10">
          <w:rPr>
            <w:rFonts w:asciiTheme="majorBidi" w:hAnsiTheme="majorBidi" w:cstheme="majorBidi"/>
            <w:sz w:val="20"/>
            <w:lang w:val="en-GB"/>
          </w:rPr>
          <w:t>Jerusalem: Association for the Publication of Rabbi A. I. Kook’s Works, 1974), p. 176.</w:t>
        </w:r>
      </w:ins>
    </w:p>
  </w:footnote>
  <w:footnote w:id="107">
    <w:p w14:paraId="1B4B52A3" w14:textId="5BB655DE" w:rsidR="00654D07" w:rsidRPr="003D205A" w:rsidRDefault="00654D07" w:rsidP="00A12EDA">
      <w:pPr>
        <w:pStyle w:val="FootnoteText"/>
        <w:spacing w:after="0" w:line="240" w:lineRule="auto"/>
        <w:jc w:val="both"/>
        <w:rPr>
          <w:rFonts w:asciiTheme="majorBidi" w:hAnsiTheme="majorBidi" w:cstheme="majorBidi"/>
          <w:sz w:val="20"/>
          <w:lang w:val="en-GB"/>
          <w:rPrChange w:id="3848" w:author="John Peate" w:date="2023-06-19T08:35:00Z">
            <w:rPr>
              <w:sz w:val="20"/>
            </w:rPr>
          </w:rPrChange>
        </w:rPr>
      </w:pPr>
      <w:r w:rsidRPr="003D205A">
        <w:rPr>
          <w:rStyle w:val="FootnoteReference"/>
          <w:rFonts w:asciiTheme="majorBidi" w:hAnsiTheme="majorBidi" w:cstheme="majorBidi"/>
          <w:sz w:val="20"/>
          <w:lang w:val="en-GB"/>
          <w:rPrChange w:id="3849" w:author="John Peate" w:date="2023-06-19T08:35:00Z">
            <w:rPr>
              <w:rStyle w:val="FootnoteReference"/>
              <w:sz w:val="20"/>
            </w:rPr>
          </w:rPrChange>
        </w:rPr>
        <w:footnoteRef/>
      </w:r>
      <w:r w:rsidRPr="003D205A">
        <w:rPr>
          <w:rFonts w:asciiTheme="majorBidi" w:hAnsiTheme="majorBidi" w:cstheme="majorBidi"/>
          <w:sz w:val="20"/>
          <w:lang w:val="en-GB"/>
          <w:rPrChange w:id="3850" w:author="John Peate" w:date="2023-06-19T08:35:00Z">
            <w:rPr>
              <w:sz w:val="20"/>
            </w:rPr>
          </w:rPrChange>
        </w:rPr>
        <w:t xml:space="preserve"> Y. L. </w:t>
      </w:r>
      <w:proofErr w:type="spellStart"/>
      <w:r w:rsidRPr="003D205A">
        <w:rPr>
          <w:rFonts w:asciiTheme="majorBidi" w:hAnsiTheme="majorBidi" w:cstheme="majorBidi"/>
          <w:sz w:val="20"/>
          <w:lang w:val="en-GB"/>
          <w:rPrChange w:id="3851" w:author="John Peate" w:date="2023-06-19T08:35:00Z">
            <w:rPr>
              <w:sz w:val="20"/>
            </w:rPr>
          </w:rPrChange>
        </w:rPr>
        <w:t>Askenazi</w:t>
      </w:r>
      <w:proofErr w:type="spellEnd"/>
      <w:r w:rsidRPr="003D205A">
        <w:rPr>
          <w:rFonts w:asciiTheme="majorBidi" w:hAnsiTheme="majorBidi" w:cstheme="majorBidi"/>
          <w:sz w:val="20"/>
          <w:lang w:val="en-GB"/>
          <w:rPrChange w:id="3852" w:author="John Peate" w:date="2023-06-19T08:35:00Z">
            <w:rPr>
              <w:sz w:val="20"/>
            </w:rPr>
          </w:rPrChange>
        </w:rPr>
        <w:t xml:space="preserve">, </w:t>
      </w:r>
      <w:r w:rsidRPr="003D205A">
        <w:rPr>
          <w:rFonts w:asciiTheme="majorBidi" w:hAnsiTheme="majorBidi" w:cstheme="majorBidi"/>
          <w:i/>
          <w:iCs/>
          <w:sz w:val="20"/>
          <w:lang w:val="en-GB"/>
          <w:rPrChange w:id="3853" w:author="John Peate" w:date="2023-06-19T08:35:00Z">
            <w:rPr>
              <w:i/>
              <w:iCs/>
              <w:sz w:val="20"/>
            </w:rPr>
          </w:rPrChange>
        </w:rPr>
        <w:t>Mourning for the Messiah?</w:t>
      </w:r>
      <w:r w:rsidRPr="003D205A">
        <w:rPr>
          <w:rFonts w:asciiTheme="majorBidi" w:hAnsiTheme="majorBidi" w:cstheme="majorBidi"/>
          <w:sz w:val="20"/>
          <w:lang w:val="en-GB"/>
          <w:rPrChange w:id="3854" w:author="John Peate" w:date="2023-06-19T08:35:00Z">
            <w:rPr>
              <w:sz w:val="20"/>
            </w:rPr>
          </w:rPrChange>
        </w:rPr>
        <w:t xml:space="preserve"> (</w:t>
      </w:r>
      <w:r w:rsidRPr="003D205A">
        <w:rPr>
          <w:rFonts w:asciiTheme="majorBidi" w:hAnsiTheme="majorBidi" w:cstheme="majorBidi"/>
          <w:sz w:val="20"/>
          <w:lang w:val="en-GB"/>
          <w:rPrChange w:id="3855" w:author="John Peate" w:date="2023-06-19T08:35:00Z">
            <w:rPr>
              <w:sz w:val="20"/>
            </w:rPr>
          </w:rPrChange>
        </w:rPr>
        <w:t>in Hebrew</w:t>
      </w:r>
      <w:ins w:id="3856" w:author="Susan" w:date="2023-06-22T11:20:00Z">
        <w:r w:rsidR="000E4AF7">
          <w:rPr>
            <w:rFonts w:asciiTheme="majorBidi" w:hAnsiTheme="majorBidi" w:cstheme="majorBidi"/>
            <w:sz w:val="20"/>
            <w:lang w:val="en-GB"/>
          </w:rPr>
          <w:t>) (</w:t>
        </w:r>
      </w:ins>
      <w:ins w:id="3857" w:author="John Peate" w:date="2023-06-19T16:03:00Z">
        <w:del w:id="3858" w:author="Susan" w:date="2023-06-22T11:20:00Z">
          <w:r w:rsidR="0008410C" w:rsidDel="000E4AF7">
            <w:rPr>
              <w:rFonts w:asciiTheme="majorBidi" w:hAnsiTheme="majorBidi" w:cstheme="majorBidi"/>
              <w:sz w:val="20"/>
              <w:lang w:val="en-GB"/>
            </w:rPr>
            <w:delText xml:space="preserve">; </w:delText>
          </w:r>
        </w:del>
      </w:ins>
      <w:del w:id="3859" w:author="John Peate" w:date="2023-06-19T16:03:00Z">
        <w:r w:rsidRPr="003D205A" w:rsidDel="0008410C">
          <w:rPr>
            <w:rFonts w:asciiTheme="majorBidi" w:hAnsiTheme="majorBidi" w:cstheme="majorBidi"/>
            <w:sz w:val="20"/>
            <w:lang w:val="en-GB"/>
            <w:rPrChange w:id="3860" w:author="John Peate" w:date="2023-06-19T08:35:00Z">
              <w:rPr>
                <w:sz w:val="20"/>
              </w:rPr>
            </w:rPrChange>
          </w:rPr>
          <w:delText>) (</w:delText>
        </w:r>
      </w:del>
      <w:r w:rsidRPr="003D205A">
        <w:rPr>
          <w:rFonts w:asciiTheme="majorBidi" w:hAnsiTheme="majorBidi" w:cstheme="majorBidi"/>
          <w:sz w:val="20"/>
          <w:lang w:val="en-GB"/>
          <w:rPrChange w:id="3861" w:author="John Peate" w:date="2023-06-19T08:35:00Z">
            <w:rPr>
              <w:sz w:val="20"/>
            </w:rPr>
          </w:rPrChange>
        </w:rPr>
        <w:t>Efrat: Manitou Institute, 2006), pp. 35–</w:t>
      </w:r>
      <w:del w:id="3862" w:author="John Peate" w:date="2023-06-19T08:48:00Z">
        <w:r w:rsidRPr="003D205A" w:rsidDel="009759DC">
          <w:rPr>
            <w:rFonts w:asciiTheme="majorBidi" w:hAnsiTheme="majorBidi" w:cstheme="majorBidi"/>
            <w:sz w:val="20"/>
            <w:lang w:val="en-GB"/>
            <w:rPrChange w:id="3863" w:author="John Peate" w:date="2023-06-19T08:35:00Z">
              <w:rPr>
                <w:sz w:val="20"/>
              </w:rPr>
            </w:rPrChange>
          </w:rPr>
          <w:delText>3</w:delText>
        </w:r>
      </w:del>
      <w:r w:rsidRPr="003D205A">
        <w:rPr>
          <w:rFonts w:asciiTheme="majorBidi" w:hAnsiTheme="majorBidi" w:cstheme="majorBidi"/>
          <w:sz w:val="20"/>
          <w:lang w:val="en-GB"/>
          <w:rPrChange w:id="3864" w:author="John Peate" w:date="2023-06-19T08:35:00Z">
            <w:rPr>
              <w:sz w:val="20"/>
            </w:rPr>
          </w:rPrChange>
        </w:rPr>
        <w:t>6.</w:t>
      </w:r>
    </w:p>
  </w:footnote>
  <w:footnote w:id="108">
    <w:p w14:paraId="33ADED64" w14:textId="17B4A8A0" w:rsidR="00654D07" w:rsidRPr="003D205A" w:rsidRDefault="00654D07" w:rsidP="00A12EDA">
      <w:pPr>
        <w:pStyle w:val="FootnoteText"/>
        <w:spacing w:after="0" w:line="240" w:lineRule="auto"/>
        <w:jc w:val="both"/>
        <w:rPr>
          <w:rFonts w:asciiTheme="majorBidi" w:hAnsiTheme="majorBidi" w:cstheme="majorBidi"/>
          <w:sz w:val="20"/>
          <w:lang w:val="en-GB"/>
          <w:rPrChange w:id="3871" w:author="John Peate" w:date="2023-06-19T08:35:00Z">
            <w:rPr>
              <w:sz w:val="20"/>
            </w:rPr>
          </w:rPrChange>
        </w:rPr>
      </w:pPr>
      <w:r w:rsidRPr="003D205A">
        <w:rPr>
          <w:rStyle w:val="FootnoteReference"/>
          <w:rFonts w:asciiTheme="majorBidi" w:hAnsiTheme="majorBidi" w:cstheme="majorBidi"/>
          <w:sz w:val="20"/>
          <w:lang w:val="en-GB"/>
          <w:rPrChange w:id="3872" w:author="John Peate" w:date="2023-06-19T08:35:00Z">
            <w:rPr>
              <w:rStyle w:val="FootnoteReference"/>
              <w:sz w:val="20"/>
            </w:rPr>
          </w:rPrChange>
        </w:rPr>
        <w:footnoteRef/>
      </w:r>
      <w:r w:rsidRPr="003D205A">
        <w:rPr>
          <w:rFonts w:asciiTheme="majorBidi" w:hAnsiTheme="majorBidi" w:cstheme="majorBidi"/>
          <w:sz w:val="20"/>
          <w:lang w:val="en-GB"/>
          <w:rPrChange w:id="3873" w:author="John Peate" w:date="2023-06-19T08:35:00Z">
            <w:rPr>
              <w:sz w:val="20"/>
            </w:rPr>
          </w:rPrChange>
        </w:rPr>
        <w:t xml:space="preserve"> </w:t>
      </w:r>
      <w:del w:id="3874" w:author="John Peate" w:date="2023-06-19T08:49:00Z">
        <w:r w:rsidRPr="004A520E" w:rsidDel="009759DC">
          <w:rPr>
            <w:rFonts w:asciiTheme="majorBidi" w:hAnsiTheme="majorBidi" w:cstheme="majorBidi"/>
            <w:i/>
            <w:iCs/>
            <w:sz w:val="20"/>
            <w:lang w:val="en-GB"/>
            <w:rPrChange w:id="3875" w:author="John Peate" w:date="2023-06-19T08:50:00Z">
              <w:rPr>
                <w:sz w:val="20"/>
              </w:rPr>
            </w:rPrChange>
          </w:rPr>
          <w:delText>Babylonian Talmud, Tractate</w:delText>
        </w:r>
      </w:del>
      <w:proofErr w:type="spellStart"/>
      <w:ins w:id="3876" w:author="John Peate" w:date="2023-06-19T08:49:00Z">
        <w:r w:rsidR="009759DC" w:rsidRPr="004A520E">
          <w:rPr>
            <w:rFonts w:asciiTheme="majorBidi" w:hAnsiTheme="majorBidi" w:cstheme="majorBidi"/>
            <w:i/>
            <w:iCs/>
            <w:sz w:val="20"/>
            <w:lang w:val="en-GB"/>
            <w:rPrChange w:id="3877" w:author="John Peate" w:date="2023-06-19T08:50:00Z">
              <w:rPr>
                <w:rFonts w:asciiTheme="majorBidi" w:hAnsiTheme="majorBidi" w:cstheme="majorBidi"/>
                <w:sz w:val="20"/>
                <w:lang w:val="en-GB"/>
              </w:rPr>
            </w:rPrChange>
          </w:rPr>
          <w:t>b</w:t>
        </w:r>
      </w:ins>
      <w:del w:id="3878" w:author="John Peate" w:date="2023-06-19T08:49:00Z">
        <w:r w:rsidRPr="004A520E" w:rsidDel="009759DC">
          <w:rPr>
            <w:rFonts w:asciiTheme="majorBidi" w:hAnsiTheme="majorBidi" w:cstheme="majorBidi"/>
            <w:i/>
            <w:iCs/>
            <w:sz w:val="20"/>
            <w:lang w:val="en-GB"/>
            <w:rPrChange w:id="3879" w:author="John Peate" w:date="2023-06-19T08:50:00Z">
              <w:rPr>
                <w:sz w:val="20"/>
              </w:rPr>
            </w:rPrChange>
          </w:rPr>
          <w:delText xml:space="preserve"> </w:delText>
        </w:r>
      </w:del>
      <w:r w:rsidRPr="004A520E">
        <w:rPr>
          <w:rFonts w:asciiTheme="majorBidi" w:hAnsiTheme="majorBidi" w:cstheme="majorBidi"/>
          <w:i/>
          <w:iCs/>
          <w:sz w:val="20"/>
          <w:lang w:val="en-GB"/>
          <w:rPrChange w:id="3880" w:author="John Peate" w:date="2023-06-19T08:50:00Z">
            <w:rPr>
              <w:sz w:val="20"/>
            </w:rPr>
          </w:rPrChange>
        </w:rPr>
        <w:t>Sukkah</w:t>
      </w:r>
      <w:proofErr w:type="spellEnd"/>
      <w:ins w:id="3881" w:author="John Peate" w:date="2023-06-19T08:50:00Z">
        <w:r w:rsidR="004A520E">
          <w:rPr>
            <w:rFonts w:asciiTheme="majorBidi" w:hAnsiTheme="majorBidi" w:cstheme="majorBidi"/>
            <w:sz w:val="20"/>
            <w:lang w:val="en-GB"/>
          </w:rPr>
          <w:t>.</w:t>
        </w:r>
      </w:ins>
      <w:r w:rsidRPr="003D205A">
        <w:rPr>
          <w:rFonts w:asciiTheme="majorBidi" w:hAnsiTheme="majorBidi" w:cstheme="majorBidi"/>
          <w:sz w:val="20"/>
          <w:lang w:val="en-GB"/>
          <w:rPrChange w:id="3882" w:author="John Peate" w:date="2023-06-19T08:35:00Z">
            <w:rPr>
              <w:sz w:val="20"/>
            </w:rPr>
          </w:rPrChange>
        </w:rPr>
        <w:t xml:space="preserve"> 52a.</w:t>
      </w:r>
    </w:p>
  </w:footnote>
  <w:footnote w:id="109">
    <w:p w14:paraId="3278D551" w14:textId="293ECF67" w:rsidR="00654D07" w:rsidRPr="003D205A" w:rsidRDefault="00654D07" w:rsidP="00A12EDA">
      <w:pPr>
        <w:pStyle w:val="FootnoteText"/>
        <w:spacing w:after="0" w:line="240" w:lineRule="auto"/>
        <w:jc w:val="both"/>
        <w:rPr>
          <w:rFonts w:asciiTheme="majorBidi" w:hAnsiTheme="majorBidi" w:cstheme="majorBidi"/>
          <w:sz w:val="20"/>
          <w:lang w:val="en-GB"/>
          <w:rPrChange w:id="3883" w:author="John Peate" w:date="2023-06-19T08:35:00Z">
            <w:rPr>
              <w:sz w:val="20"/>
            </w:rPr>
          </w:rPrChange>
        </w:rPr>
      </w:pPr>
      <w:r w:rsidRPr="003D205A">
        <w:rPr>
          <w:rStyle w:val="FootnoteReference"/>
          <w:rFonts w:asciiTheme="majorBidi" w:hAnsiTheme="majorBidi" w:cstheme="majorBidi"/>
          <w:sz w:val="20"/>
          <w:lang w:val="en-GB"/>
          <w:rPrChange w:id="3884" w:author="John Peate" w:date="2023-06-19T08:35:00Z">
            <w:rPr>
              <w:rStyle w:val="FootnoteReference"/>
              <w:sz w:val="20"/>
            </w:rPr>
          </w:rPrChange>
        </w:rPr>
        <w:footnoteRef/>
      </w:r>
      <w:r w:rsidRPr="003D205A">
        <w:rPr>
          <w:rFonts w:asciiTheme="majorBidi" w:hAnsiTheme="majorBidi" w:cstheme="majorBidi"/>
          <w:sz w:val="20"/>
          <w:lang w:val="en-GB"/>
          <w:rPrChange w:id="3885" w:author="John Peate" w:date="2023-06-19T08:35:00Z">
            <w:rPr>
              <w:sz w:val="20"/>
            </w:rPr>
          </w:rPrChange>
        </w:rPr>
        <w:t xml:space="preserve"> C. </w:t>
      </w:r>
      <w:proofErr w:type="spellStart"/>
      <w:r w:rsidRPr="003D205A">
        <w:rPr>
          <w:rFonts w:asciiTheme="majorBidi" w:hAnsiTheme="majorBidi" w:cstheme="majorBidi"/>
          <w:sz w:val="20"/>
          <w:lang w:val="en-GB"/>
          <w:rPrChange w:id="3886" w:author="John Peate" w:date="2023-06-19T08:35:00Z">
            <w:rPr>
              <w:sz w:val="20"/>
            </w:rPr>
          </w:rPrChange>
        </w:rPr>
        <w:t>Shvilly</w:t>
      </w:r>
      <w:proofErr w:type="spellEnd"/>
      <w:r w:rsidRPr="003D205A">
        <w:rPr>
          <w:rFonts w:asciiTheme="majorBidi" w:hAnsiTheme="majorBidi" w:cstheme="majorBidi"/>
          <w:sz w:val="20"/>
          <w:lang w:val="en-GB"/>
          <w:rPrChange w:id="3887" w:author="John Peate" w:date="2023-06-19T08:35:00Z">
            <w:rPr>
              <w:sz w:val="20"/>
            </w:rPr>
          </w:rPrChange>
        </w:rPr>
        <w:t xml:space="preserve">, </w:t>
      </w:r>
      <w:r w:rsidRPr="003D205A">
        <w:rPr>
          <w:rFonts w:asciiTheme="majorBidi" w:hAnsiTheme="majorBidi" w:cstheme="majorBidi"/>
          <w:i/>
          <w:iCs/>
          <w:sz w:val="20"/>
          <w:lang w:val="en-GB"/>
          <w:rPrChange w:id="3888" w:author="John Peate" w:date="2023-06-19T08:35:00Z">
            <w:rPr>
              <w:i/>
              <w:iCs/>
              <w:sz w:val="20"/>
            </w:rPr>
          </w:rPrChange>
        </w:rPr>
        <w:t xml:space="preserve">Calculations of Redemption </w:t>
      </w:r>
      <w:r w:rsidRPr="003D205A">
        <w:rPr>
          <w:rFonts w:asciiTheme="majorBidi" w:hAnsiTheme="majorBidi" w:cstheme="majorBidi"/>
          <w:sz w:val="20"/>
          <w:lang w:val="en-GB"/>
          <w:rPrChange w:id="3889" w:author="John Peate" w:date="2023-06-19T08:35:00Z">
            <w:rPr>
              <w:sz w:val="20"/>
            </w:rPr>
          </w:rPrChange>
        </w:rPr>
        <w:t>(</w:t>
      </w:r>
      <w:ins w:id="3890" w:author="John Peate" w:date="2023-06-19T16:04:00Z">
        <w:r w:rsidR="00DF6748" w:rsidRPr="00F059BA">
          <w:rPr>
            <w:rFonts w:asciiTheme="majorBidi" w:hAnsiTheme="majorBidi" w:cstheme="majorBidi"/>
            <w:sz w:val="20"/>
            <w:lang w:val="en-GB"/>
          </w:rPr>
          <w:t>fourth edition</w:t>
        </w:r>
      </w:ins>
      <w:ins w:id="3891" w:author="Susan" w:date="2023-06-22T11:21:00Z">
        <w:r w:rsidR="000E4AF7">
          <w:rPr>
            <w:rFonts w:asciiTheme="majorBidi" w:hAnsiTheme="majorBidi" w:cstheme="majorBidi"/>
            <w:sz w:val="20"/>
            <w:lang w:val="en-GB"/>
          </w:rPr>
          <w:t>)</w:t>
        </w:r>
      </w:ins>
      <w:ins w:id="3892" w:author="John Peate" w:date="2023-06-19T16:04:00Z">
        <w:del w:id="3893" w:author="Susan" w:date="2023-06-22T11:21:00Z">
          <w:r w:rsidR="00DF6748" w:rsidDel="000E4AF7">
            <w:rPr>
              <w:rFonts w:asciiTheme="majorBidi" w:hAnsiTheme="majorBidi" w:cstheme="majorBidi"/>
              <w:sz w:val="20"/>
              <w:lang w:val="en-GB"/>
            </w:rPr>
            <w:delText>;</w:delText>
          </w:r>
        </w:del>
      </w:ins>
      <w:ins w:id="3894" w:author="Susan" w:date="2023-06-22T11:21:00Z">
        <w:r w:rsidR="000E4AF7">
          <w:rPr>
            <w:rFonts w:asciiTheme="majorBidi" w:hAnsiTheme="majorBidi" w:cstheme="majorBidi"/>
            <w:sz w:val="20"/>
            <w:lang w:val="en-GB"/>
          </w:rPr>
          <w:t xml:space="preserve"> (</w:t>
        </w:r>
      </w:ins>
      <w:ins w:id="3895" w:author="John Peate" w:date="2023-06-19T16:04:00Z">
        <w:del w:id="3896" w:author="Susan" w:date="2023-06-22T11:21:00Z">
          <w:r w:rsidR="00DF6748" w:rsidRPr="00DF6748" w:rsidDel="000E4AF7">
            <w:rPr>
              <w:rFonts w:asciiTheme="majorBidi" w:hAnsiTheme="majorBidi" w:cstheme="majorBidi"/>
              <w:sz w:val="20"/>
              <w:lang w:val="en-GB"/>
            </w:rPr>
            <w:delText xml:space="preserve"> </w:delText>
          </w:r>
        </w:del>
      </w:ins>
      <w:r w:rsidRPr="003D205A">
        <w:rPr>
          <w:rFonts w:asciiTheme="majorBidi" w:hAnsiTheme="majorBidi" w:cstheme="majorBidi"/>
          <w:sz w:val="20"/>
          <w:lang w:val="en-GB"/>
          <w:rPrChange w:id="3897" w:author="John Peate" w:date="2023-06-19T08:35:00Z">
            <w:rPr>
              <w:sz w:val="20"/>
            </w:rPr>
          </w:rPrChange>
        </w:rPr>
        <w:t>in Hebrew</w:t>
      </w:r>
      <w:ins w:id="3898" w:author="Susan" w:date="2023-06-22T11:21:00Z">
        <w:r w:rsidR="000E4AF7">
          <w:rPr>
            <w:rFonts w:asciiTheme="majorBidi" w:hAnsiTheme="majorBidi" w:cstheme="majorBidi"/>
            <w:sz w:val="20"/>
            <w:lang w:val="en-GB"/>
          </w:rPr>
          <w:t>)</w:t>
        </w:r>
      </w:ins>
      <w:del w:id="3899" w:author="Susan" w:date="2023-06-22T11:21:00Z">
        <w:r w:rsidRPr="003D205A" w:rsidDel="000E4AF7">
          <w:rPr>
            <w:rFonts w:asciiTheme="majorBidi" w:hAnsiTheme="majorBidi" w:cstheme="majorBidi"/>
            <w:sz w:val="20"/>
            <w:lang w:val="en-GB"/>
            <w:rPrChange w:id="3900" w:author="John Peate" w:date="2023-06-19T08:35:00Z">
              <w:rPr>
                <w:sz w:val="20"/>
              </w:rPr>
            </w:rPrChange>
          </w:rPr>
          <w:delText>;</w:delText>
        </w:r>
      </w:del>
      <w:del w:id="3901" w:author="John Peate" w:date="2023-06-19T16:04:00Z">
        <w:r w:rsidRPr="003D205A" w:rsidDel="00DF6748">
          <w:rPr>
            <w:rFonts w:asciiTheme="majorBidi" w:hAnsiTheme="majorBidi" w:cstheme="majorBidi"/>
            <w:sz w:val="20"/>
            <w:lang w:val="en-GB"/>
            <w:rPrChange w:id="3902" w:author="John Peate" w:date="2023-06-19T08:35:00Z">
              <w:rPr>
                <w:sz w:val="20"/>
              </w:rPr>
            </w:rPrChange>
          </w:rPr>
          <w:delText xml:space="preserve"> fourth edition</w:delText>
        </w:r>
      </w:del>
      <w:ins w:id="3903" w:author="John Peate" w:date="2023-06-19T16:04:00Z">
        <w:r w:rsidR="00DF6748">
          <w:rPr>
            <w:rFonts w:asciiTheme="majorBidi" w:hAnsiTheme="majorBidi" w:cstheme="majorBidi"/>
            <w:sz w:val="20"/>
            <w:lang w:val="en-GB"/>
          </w:rPr>
          <w:t xml:space="preserve"> </w:t>
        </w:r>
      </w:ins>
      <w:ins w:id="3904" w:author="Susan" w:date="2023-06-22T11:21:00Z">
        <w:r w:rsidR="000E4AF7">
          <w:rPr>
            <w:rFonts w:asciiTheme="majorBidi" w:hAnsiTheme="majorBidi" w:cstheme="majorBidi"/>
            <w:sz w:val="20"/>
            <w:lang w:val="en-GB"/>
          </w:rPr>
          <w:t>(</w:t>
        </w:r>
      </w:ins>
      <w:del w:id="3905" w:author="John Peate" w:date="2023-06-19T16:04:00Z">
        <w:r w:rsidRPr="003D205A" w:rsidDel="00DF6748">
          <w:rPr>
            <w:rFonts w:asciiTheme="majorBidi" w:hAnsiTheme="majorBidi" w:cstheme="majorBidi"/>
            <w:sz w:val="20"/>
            <w:lang w:val="en-GB"/>
            <w:rPrChange w:id="3906" w:author="John Peate" w:date="2023-06-19T08:35:00Z">
              <w:rPr>
                <w:sz w:val="20"/>
              </w:rPr>
            </w:rPrChange>
          </w:rPr>
          <w:delText>) (</w:delText>
        </w:r>
      </w:del>
      <w:r w:rsidRPr="003D205A">
        <w:rPr>
          <w:rFonts w:asciiTheme="majorBidi" w:hAnsiTheme="majorBidi" w:cstheme="majorBidi"/>
          <w:sz w:val="20"/>
          <w:lang w:val="en-GB"/>
          <w:rPrChange w:id="3907" w:author="John Peate" w:date="2023-06-19T08:35:00Z">
            <w:rPr>
              <w:sz w:val="20"/>
            </w:rPr>
          </w:rPrChange>
        </w:rPr>
        <w:t xml:space="preserve">Jerusalem: </w:t>
      </w:r>
      <w:del w:id="3908" w:author="John Peate" w:date="2023-06-19T08:50:00Z">
        <w:r w:rsidRPr="003D205A" w:rsidDel="004A520E">
          <w:rPr>
            <w:rFonts w:asciiTheme="majorBidi" w:hAnsiTheme="majorBidi" w:cstheme="majorBidi"/>
            <w:sz w:val="20"/>
            <w:lang w:val="en-GB"/>
            <w:rPrChange w:id="3909" w:author="John Peate" w:date="2023-06-19T08:35:00Z">
              <w:rPr>
                <w:sz w:val="20"/>
              </w:rPr>
            </w:rPrChange>
          </w:rPr>
          <w:delText>Publisher unknown</w:delText>
        </w:r>
      </w:del>
      <w:ins w:id="3910" w:author="John Peate" w:date="2023-06-19T08:50:00Z">
        <w:r w:rsidR="004A520E">
          <w:rPr>
            <w:rFonts w:asciiTheme="majorBidi" w:hAnsiTheme="majorBidi" w:cstheme="majorBidi"/>
            <w:sz w:val="20"/>
            <w:lang w:val="en-GB"/>
          </w:rPr>
          <w:t>n.p.</w:t>
        </w:r>
      </w:ins>
      <w:r w:rsidRPr="003D205A">
        <w:rPr>
          <w:rFonts w:asciiTheme="majorBidi" w:hAnsiTheme="majorBidi" w:cstheme="majorBidi"/>
          <w:sz w:val="20"/>
          <w:lang w:val="en-GB"/>
          <w:rPrChange w:id="3911" w:author="John Peate" w:date="2023-06-19T08:35:00Z">
            <w:rPr>
              <w:sz w:val="20"/>
            </w:rPr>
          </w:rPrChange>
        </w:rPr>
        <w:t>,1968), p. 63.</w:t>
      </w:r>
    </w:p>
  </w:footnote>
  <w:footnote w:id="110">
    <w:p w14:paraId="609C62E9" w14:textId="2EBC510A" w:rsidR="00654D07" w:rsidRPr="003D205A" w:rsidRDefault="00654D07" w:rsidP="00A12EDA">
      <w:pPr>
        <w:pStyle w:val="FootnoteText"/>
        <w:spacing w:after="0" w:line="240" w:lineRule="auto"/>
        <w:jc w:val="both"/>
        <w:rPr>
          <w:rFonts w:asciiTheme="majorBidi" w:hAnsiTheme="majorBidi" w:cstheme="majorBidi"/>
          <w:sz w:val="20"/>
          <w:lang w:val="en-GB"/>
          <w:rPrChange w:id="3912" w:author="John Peate" w:date="2023-06-19T08:35:00Z">
            <w:rPr>
              <w:sz w:val="20"/>
            </w:rPr>
          </w:rPrChange>
        </w:rPr>
      </w:pPr>
      <w:r w:rsidRPr="003D205A">
        <w:rPr>
          <w:rStyle w:val="FootnoteReference"/>
          <w:rFonts w:asciiTheme="majorBidi" w:hAnsiTheme="majorBidi" w:cstheme="majorBidi"/>
          <w:sz w:val="20"/>
          <w:lang w:val="en-GB"/>
          <w:rPrChange w:id="3913" w:author="John Peate" w:date="2023-06-19T08:35:00Z">
            <w:rPr>
              <w:rStyle w:val="FootnoteReference"/>
              <w:sz w:val="20"/>
            </w:rPr>
          </w:rPrChange>
        </w:rPr>
        <w:footnoteRef/>
      </w:r>
      <w:r w:rsidRPr="003D205A">
        <w:rPr>
          <w:rFonts w:asciiTheme="majorBidi" w:hAnsiTheme="majorBidi" w:cstheme="majorBidi"/>
          <w:sz w:val="20"/>
          <w:lang w:val="en-GB"/>
          <w:rPrChange w:id="3914" w:author="John Peate" w:date="2023-06-19T08:35:00Z">
            <w:rPr>
              <w:sz w:val="20"/>
            </w:rPr>
          </w:rPrChange>
        </w:rPr>
        <w:t xml:space="preserve"> The Hasidic courts of </w:t>
      </w:r>
      <w:proofErr w:type="spellStart"/>
      <w:r w:rsidRPr="003D205A">
        <w:rPr>
          <w:rFonts w:asciiTheme="majorBidi" w:hAnsiTheme="majorBidi" w:cstheme="majorBidi"/>
          <w:sz w:val="20"/>
          <w:lang w:val="en-GB"/>
          <w:rPrChange w:id="3915" w:author="John Peate" w:date="2023-06-19T08:35:00Z">
            <w:rPr>
              <w:sz w:val="20"/>
            </w:rPr>
          </w:rPrChange>
        </w:rPr>
        <w:t>Satmar</w:t>
      </w:r>
      <w:proofErr w:type="spellEnd"/>
      <w:r w:rsidRPr="003D205A">
        <w:rPr>
          <w:rFonts w:asciiTheme="majorBidi" w:hAnsiTheme="majorBidi" w:cstheme="majorBidi"/>
          <w:sz w:val="20"/>
          <w:lang w:val="en-GB"/>
          <w:rPrChange w:id="3916" w:author="John Peate" w:date="2023-06-19T08:35:00Z">
            <w:rPr>
              <w:sz w:val="20"/>
            </w:rPr>
          </w:rPrChange>
        </w:rPr>
        <w:t xml:space="preserve"> and Lubavitch maintain that Halakha recognizes only MSD: see M. M. Kasher, </w:t>
      </w:r>
      <w:r w:rsidRPr="003D205A">
        <w:rPr>
          <w:rFonts w:asciiTheme="majorBidi" w:hAnsiTheme="majorBidi" w:cstheme="majorBidi"/>
          <w:i/>
          <w:iCs/>
          <w:sz w:val="20"/>
          <w:lang w:val="en-GB"/>
          <w:rPrChange w:id="3917" w:author="John Peate" w:date="2023-06-19T08:35:00Z">
            <w:rPr>
              <w:i/>
              <w:iCs/>
              <w:sz w:val="20"/>
            </w:rPr>
          </w:rPrChange>
        </w:rPr>
        <w:t>The Great Era</w:t>
      </w:r>
      <w:r w:rsidRPr="003D205A">
        <w:rPr>
          <w:rFonts w:asciiTheme="majorBidi" w:hAnsiTheme="majorBidi" w:cstheme="majorBidi"/>
          <w:sz w:val="20"/>
          <w:lang w:val="en-GB"/>
          <w:rPrChange w:id="3918" w:author="John Peate" w:date="2023-06-19T08:35:00Z">
            <w:rPr>
              <w:sz w:val="20"/>
            </w:rPr>
          </w:rPrChange>
        </w:rPr>
        <w:t xml:space="preserve"> (in Hebrew</w:t>
      </w:r>
      <w:ins w:id="3919" w:author="Susan" w:date="2023-06-22T11:21:00Z">
        <w:r w:rsidR="000E4AF7">
          <w:rPr>
            <w:rFonts w:asciiTheme="majorBidi" w:hAnsiTheme="majorBidi" w:cstheme="majorBidi"/>
            <w:sz w:val="20"/>
            <w:lang w:val="en-GB"/>
          </w:rPr>
          <w:t>)</w:t>
        </w:r>
      </w:ins>
      <w:ins w:id="3920" w:author="John Peate" w:date="2023-06-19T16:04:00Z">
        <w:del w:id="3921" w:author="Susan" w:date="2023-06-22T11:21:00Z">
          <w:r w:rsidR="00DF6748" w:rsidDel="000E4AF7">
            <w:rPr>
              <w:rFonts w:asciiTheme="majorBidi" w:hAnsiTheme="majorBidi" w:cstheme="majorBidi"/>
              <w:sz w:val="20"/>
              <w:lang w:val="en-GB"/>
            </w:rPr>
            <w:delText>;</w:delText>
          </w:r>
        </w:del>
      </w:ins>
      <w:ins w:id="3922" w:author="Susan" w:date="2023-06-22T11:21:00Z">
        <w:r w:rsidR="000E4AF7">
          <w:rPr>
            <w:rFonts w:asciiTheme="majorBidi" w:hAnsiTheme="majorBidi" w:cstheme="majorBidi"/>
            <w:sz w:val="20"/>
            <w:lang w:val="en-GB"/>
          </w:rPr>
          <w:t xml:space="preserve"> (</w:t>
        </w:r>
      </w:ins>
      <w:ins w:id="3923" w:author="John Peate" w:date="2023-06-19T16:04:00Z">
        <w:del w:id="3924" w:author="Susan" w:date="2023-06-22T11:21:00Z">
          <w:r w:rsidR="00DF6748" w:rsidDel="000E4AF7">
            <w:rPr>
              <w:rFonts w:asciiTheme="majorBidi" w:hAnsiTheme="majorBidi" w:cstheme="majorBidi"/>
              <w:sz w:val="20"/>
              <w:lang w:val="en-GB"/>
            </w:rPr>
            <w:delText xml:space="preserve"> </w:delText>
          </w:r>
        </w:del>
      </w:ins>
      <w:del w:id="3925" w:author="John Peate" w:date="2023-06-19T16:04:00Z">
        <w:r w:rsidRPr="003D205A" w:rsidDel="00DF6748">
          <w:rPr>
            <w:rFonts w:asciiTheme="majorBidi" w:hAnsiTheme="majorBidi" w:cstheme="majorBidi"/>
            <w:sz w:val="20"/>
            <w:lang w:val="en-GB"/>
            <w:rPrChange w:id="3926" w:author="John Peate" w:date="2023-06-19T08:35:00Z">
              <w:rPr>
                <w:sz w:val="20"/>
              </w:rPr>
            </w:rPrChange>
          </w:rPr>
          <w:delText>) (</w:delText>
        </w:r>
      </w:del>
      <w:r w:rsidRPr="003D205A">
        <w:rPr>
          <w:rFonts w:asciiTheme="majorBidi" w:hAnsiTheme="majorBidi" w:cstheme="majorBidi"/>
          <w:sz w:val="20"/>
          <w:lang w:val="en-GB"/>
          <w:rPrChange w:id="3927" w:author="John Peate" w:date="2023-06-19T08:35:00Z">
            <w:rPr>
              <w:sz w:val="20"/>
            </w:rPr>
          </w:rPrChange>
        </w:rPr>
        <w:t xml:space="preserve">Jerusalem: Torah </w:t>
      </w:r>
      <w:proofErr w:type="spellStart"/>
      <w:r w:rsidRPr="003D205A">
        <w:rPr>
          <w:rFonts w:asciiTheme="majorBidi" w:hAnsiTheme="majorBidi" w:cstheme="majorBidi"/>
          <w:sz w:val="20"/>
          <w:lang w:val="en-GB"/>
          <w:rPrChange w:id="3928" w:author="John Peate" w:date="2023-06-19T08:35:00Z">
            <w:rPr>
              <w:sz w:val="20"/>
            </w:rPr>
          </w:rPrChange>
        </w:rPr>
        <w:t>Shlema</w:t>
      </w:r>
      <w:proofErr w:type="spellEnd"/>
      <w:r w:rsidRPr="003D205A">
        <w:rPr>
          <w:rFonts w:asciiTheme="majorBidi" w:hAnsiTheme="majorBidi" w:cstheme="majorBidi"/>
          <w:sz w:val="20"/>
          <w:lang w:val="en-GB"/>
          <w:rPrChange w:id="3929" w:author="John Peate" w:date="2023-06-19T08:35:00Z">
            <w:rPr>
              <w:sz w:val="20"/>
            </w:rPr>
          </w:rPrChange>
        </w:rPr>
        <w:t xml:space="preserve"> Institute, 1969).</w:t>
      </w:r>
    </w:p>
  </w:footnote>
  <w:footnote w:id="111">
    <w:p w14:paraId="6A8B605B" w14:textId="1888A9AE" w:rsidR="00654D07" w:rsidRPr="003D205A" w:rsidRDefault="00654D07" w:rsidP="00A12EDA">
      <w:pPr>
        <w:pStyle w:val="FootnoteText"/>
        <w:spacing w:after="0" w:line="240" w:lineRule="auto"/>
        <w:jc w:val="both"/>
        <w:rPr>
          <w:rFonts w:asciiTheme="majorBidi" w:hAnsiTheme="majorBidi" w:cstheme="majorBidi"/>
          <w:sz w:val="20"/>
          <w:lang w:val="en-GB"/>
          <w:rPrChange w:id="3930" w:author="John Peate" w:date="2023-06-19T08:35:00Z">
            <w:rPr>
              <w:sz w:val="20"/>
            </w:rPr>
          </w:rPrChange>
        </w:rPr>
      </w:pPr>
      <w:r w:rsidRPr="003D205A">
        <w:rPr>
          <w:rStyle w:val="FootnoteReference"/>
          <w:rFonts w:asciiTheme="majorBidi" w:hAnsiTheme="majorBidi" w:cstheme="majorBidi"/>
          <w:sz w:val="20"/>
          <w:lang w:val="en-GB"/>
          <w:rPrChange w:id="3931" w:author="John Peate" w:date="2023-06-19T08:35:00Z">
            <w:rPr>
              <w:rStyle w:val="FootnoteReference"/>
              <w:sz w:val="20"/>
            </w:rPr>
          </w:rPrChange>
        </w:rPr>
        <w:footnoteRef/>
      </w:r>
      <w:r w:rsidRPr="003D205A">
        <w:rPr>
          <w:rFonts w:asciiTheme="majorBidi" w:hAnsiTheme="majorBidi" w:cstheme="majorBidi"/>
          <w:sz w:val="20"/>
          <w:lang w:val="en-GB"/>
          <w:rPrChange w:id="3932" w:author="John Peate" w:date="2023-06-19T08:35:00Z">
            <w:rPr>
              <w:sz w:val="20"/>
            </w:rPr>
          </w:rPrChange>
        </w:rPr>
        <w:t xml:space="preserve"> A. I. Kook, ‘Mourning in Jerusalem’ (in Hebrew)</w:t>
      </w:r>
      <w:del w:id="3933" w:author="Susan" w:date="2023-06-22T10:01:00Z">
        <w:r w:rsidRPr="003D205A" w:rsidDel="000C475A">
          <w:rPr>
            <w:rFonts w:asciiTheme="majorBidi" w:hAnsiTheme="majorBidi" w:cstheme="majorBidi"/>
            <w:sz w:val="20"/>
            <w:lang w:val="en-GB"/>
            <w:rPrChange w:id="3934" w:author="John Peate" w:date="2023-06-19T08:35:00Z">
              <w:rPr>
                <w:sz w:val="20"/>
              </w:rPr>
            </w:rPrChange>
          </w:rPr>
          <w:delText>,</w:delText>
        </w:r>
      </w:del>
      <w:r w:rsidRPr="003D205A">
        <w:rPr>
          <w:rFonts w:asciiTheme="majorBidi" w:hAnsiTheme="majorBidi" w:cstheme="majorBidi"/>
          <w:sz w:val="20"/>
          <w:lang w:val="en-GB"/>
          <w:rPrChange w:id="3935" w:author="John Peate" w:date="2023-06-19T08:35:00Z">
            <w:rPr>
              <w:sz w:val="20"/>
            </w:rPr>
          </w:rPrChange>
        </w:rPr>
        <w:t xml:space="preserve"> </w:t>
      </w:r>
      <w:proofErr w:type="spellStart"/>
      <w:r w:rsidRPr="003D205A">
        <w:rPr>
          <w:rFonts w:asciiTheme="majorBidi" w:hAnsiTheme="majorBidi" w:cstheme="majorBidi"/>
          <w:i/>
          <w:iCs/>
          <w:sz w:val="20"/>
          <w:lang w:val="en-GB"/>
          <w:rPrChange w:id="3936" w:author="John Peate" w:date="2023-06-19T08:35:00Z">
            <w:rPr>
              <w:i/>
              <w:iCs/>
              <w:sz w:val="20"/>
            </w:rPr>
          </w:rPrChange>
        </w:rPr>
        <w:t>Maamarei</w:t>
      </w:r>
      <w:proofErr w:type="spellEnd"/>
      <w:r w:rsidRPr="003D205A">
        <w:rPr>
          <w:rFonts w:asciiTheme="majorBidi" w:hAnsiTheme="majorBidi" w:cstheme="majorBidi"/>
          <w:i/>
          <w:iCs/>
          <w:sz w:val="20"/>
          <w:lang w:val="en-GB"/>
          <w:rPrChange w:id="3937" w:author="John Peate" w:date="2023-06-19T08:35:00Z">
            <w:rPr>
              <w:i/>
              <w:iCs/>
              <w:sz w:val="20"/>
            </w:rPr>
          </w:rPrChange>
        </w:rPr>
        <w:t xml:space="preserve"> </w:t>
      </w:r>
      <w:proofErr w:type="spellStart"/>
      <w:r w:rsidRPr="003D205A">
        <w:rPr>
          <w:rFonts w:asciiTheme="majorBidi" w:hAnsiTheme="majorBidi" w:cstheme="majorBidi"/>
          <w:i/>
          <w:iCs/>
          <w:sz w:val="20"/>
          <w:lang w:val="en-GB"/>
          <w:rPrChange w:id="3938" w:author="John Peate" w:date="2023-06-19T08:35:00Z">
            <w:rPr>
              <w:i/>
              <w:iCs/>
              <w:sz w:val="20"/>
            </w:rPr>
          </w:rPrChange>
        </w:rPr>
        <w:t>Hareiayah</w:t>
      </w:r>
      <w:proofErr w:type="spellEnd"/>
      <w:r w:rsidRPr="003D205A">
        <w:rPr>
          <w:rFonts w:asciiTheme="majorBidi" w:hAnsiTheme="majorBidi" w:cstheme="majorBidi"/>
          <w:sz w:val="20"/>
          <w:lang w:val="en-GB"/>
          <w:rPrChange w:id="3939" w:author="John Peate" w:date="2023-06-19T08:35:00Z">
            <w:rPr>
              <w:sz w:val="20"/>
            </w:rPr>
          </w:rPrChange>
        </w:rPr>
        <w:t>, Part I (Jerusalem: Golda Katz Foundation, 1984). pp. 94–</w:t>
      </w:r>
      <w:del w:id="3940" w:author="John Peate" w:date="2023-06-19T08:50:00Z">
        <w:r w:rsidRPr="003D205A" w:rsidDel="004A520E">
          <w:rPr>
            <w:rFonts w:asciiTheme="majorBidi" w:hAnsiTheme="majorBidi" w:cstheme="majorBidi"/>
            <w:sz w:val="20"/>
            <w:lang w:val="en-GB"/>
            <w:rPrChange w:id="3941" w:author="John Peate" w:date="2023-06-19T08:35:00Z">
              <w:rPr>
                <w:sz w:val="20"/>
              </w:rPr>
            </w:rPrChange>
          </w:rPr>
          <w:delText>9</w:delText>
        </w:r>
      </w:del>
      <w:r w:rsidRPr="003D205A">
        <w:rPr>
          <w:rFonts w:asciiTheme="majorBidi" w:hAnsiTheme="majorBidi" w:cstheme="majorBidi"/>
          <w:sz w:val="20"/>
          <w:lang w:val="en-GB"/>
          <w:rPrChange w:id="3942" w:author="John Peate" w:date="2023-06-19T08:35:00Z">
            <w:rPr>
              <w:sz w:val="20"/>
            </w:rPr>
          </w:rPrChange>
        </w:rPr>
        <w:t>9.</w:t>
      </w:r>
    </w:p>
  </w:footnote>
  <w:footnote w:id="112">
    <w:p w14:paraId="7FFC697B" w14:textId="70BACBF0" w:rsidR="00654D07" w:rsidRPr="003D205A" w:rsidRDefault="00654D07" w:rsidP="00A12EDA">
      <w:pPr>
        <w:pStyle w:val="FootnoteText"/>
        <w:spacing w:after="0" w:line="240" w:lineRule="auto"/>
        <w:jc w:val="both"/>
        <w:rPr>
          <w:rFonts w:asciiTheme="majorBidi" w:hAnsiTheme="majorBidi" w:cstheme="majorBidi"/>
          <w:sz w:val="20"/>
          <w:lang w:val="en-GB"/>
          <w:rPrChange w:id="3948" w:author="John Peate" w:date="2023-06-19T08:35:00Z">
            <w:rPr>
              <w:sz w:val="20"/>
            </w:rPr>
          </w:rPrChange>
        </w:rPr>
      </w:pPr>
      <w:r w:rsidRPr="003D205A">
        <w:rPr>
          <w:rStyle w:val="FootnoteReference"/>
          <w:rFonts w:asciiTheme="majorBidi" w:hAnsiTheme="majorBidi" w:cstheme="majorBidi"/>
          <w:sz w:val="20"/>
          <w:lang w:val="en-GB"/>
          <w:rPrChange w:id="3949" w:author="John Peate" w:date="2023-06-19T08:35:00Z">
            <w:rPr>
              <w:rStyle w:val="FootnoteReference"/>
              <w:sz w:val="20"/>
            </w:rPr>
          </w:rPrChange>
        </w:rPr>
        <w:footnoteRef/>
      </w:r>
      <w:r w:rsidRPr="003D205A">
        <w:rPr>
          <w:rStyle w:val="FootnoteReference"/>
          <w:rFonts w:asciiTheme="majorBidi" w:hAnsiTheme="majorBidi" w:cstheme="majorBidi"/>
          <w:sz w:val="20"/>
          <w:lang w:val="en-GB"/>
          <w:rPrChange w:id="3950" w:author="John Peate" w:date="2023-06-19T08:35:00Z">
            <w:rPr>
              <w:rStyle w:val="FootnoteReference"/>
              <w:sz w:val="20"/>
            </w:rPr>
          </w:rPrChange>
        </w:rPr>
        <w:t xml:space="preserve"> </w:t>
      </w:r>
      <w:r w:rsidRPr="003D205A">
        <w:rPr>
          <w:rFonts w:asciiTheme="majorBidi" w:hAnsiTheme="majorBidi" w:cstheme="majorBidi"/>
          <w:sz w:val="20"/>
          <w:lang w:val="en-GB"/>
          <w:rPrChange w:id="3951" w:author="John Peate" w:date="2023-06-19T08:35:00Z">
            <w:rPr>
              <w:sz w:val="20"/>
            </w:rPr>
          </w:rPrChange>
        </w:rPr>
        <w:t xml:space="preserve">B. Gross, ‘Le </w:t>
      </w:r>
      <w:del w:id="3952" w:author="John Peate" w:date="2023-06-19T08:50:00Z">
        <w:r w:rsidRPr="003D205A" w:rsidDel="004A520E">
          <w:rPr>
            <w:rFonts w:asciiTheme="majorBidi" w:hAnsiTheme="majorBidi" w:cstheme="majorBidi"/>
            <w:sz w:val="20"/>
            <w:lang w:val="en-GB"/>
            <w:rPrChange w:id="3953" w:author="John Peate" w:date="2023-06-19T08:35:00Z">
              <w:rPr>
                <w:sz w:val="20"/>
              </w:rPr>
            </w:rPrChange>
          </w:rPr>
          <w:delText>‘s</w:delText>
        </w:r>
      </w:del>
      <w:proofErr w:type="spellStart"/>
      <w:ins w:id="3954" w:author="John Peate" w:date="2023-06-19T08:50:00Z">
        <w:r w:rsidR="004A520E">
          <w:rPr>
            <w:rFonts w:asciiTheme="majorBidi" w:hAnsiTheme="majorBidi" w:cstheme="majorBidi"/>
            <w:sz w:val="20"/>
            <w:lang w:val="en-GB"/>
          </w:rPr>
          <w:t>S</w:t>
        </w:r>
      </w:ins>
      <w:r w:rsidRPr="003D205A">
        <w:rPr>
          <w:rFonts w:asciiTheme="majorBidi" w:hAnsiTheme="majorBidi" w:cstheme="majorBidi"/>
          <w:sz w:val="20"/>
          <w:lang w:val="en-GB"/>
          <w:rPrChange w:id="3955" w:author="John Peate" w:date="2023-06-19T08:35:00Z">
            <w:rPr>
              <w:sz w:val="20"/>
            </w:rPr>
          </w:rPrChange>
        </w:rPr>
        <w:t>ionisme</w:t>
      </w:r>
      <w:proofErr w:type="spellEnd"/>
      <w:r w:rsidRPr="003D205A">
        <w:rPr>
          <w:rFonts w:asciiTheme="majorBidi" w:hAnsiTheme="majorBidi" w:cstheme="majorBidi"/>
          <w:sz w:val="20"/>
          <w:lang w:val="en-GB"/>
          <w:rPrChange w:id="3956" w:author="John Peate" w:date="2023-06-19T08:35:00Z">
            <w:rPr>
              <w:sz w:val="20"/>
            </w:rPr>
          </w:rPrChange>
        </w:rPr>
        <w:t xml:space="preserve"> de </w:t>
      </w:r>
      <w:proofErr w:type="spellStart"/>
      <w:r w:rsidRPr="003D205A">
        <w:rPr>
          <w:rFonts w:asciiTheme="majorBidi" w:hAnsiTheme="majorBidi" w:cstheme="majorBidi"/>
          <w:sz w:val="20"/>
          <w:lang w:val="en-GB"/>
          <w:rPrChange w:id="3957" w:author="John Peate" w:date="2023-06-19T08:35:00Z">
            <w:rPr>
              <w:sz w:val="20"/>
            </w:rPr>
          </w:rPrChange>
        </w:rPr>
        <w:t>Maharal</w:t>
      </w:r>
      <w:proofErr w:type="spellEnd"/>
      <w:r w:rsidRPr="003D205A">
        <w:rPr>
          <w:rFonts w:asciiTheme="majorBidi" w:hAnsiTheme="majorBidi" w:cstheme="majorBidi"/>
          <w:sz w:val="20"/>
          <w:lang w:val="en-GB"/>
          <w:rPrChange w:id="3958" w:author="John Peate" w:date="2023-06-19T08:35:00Z">
            <w:rPr>
              <w:sz w:val="20"/>
            </w:rPr>
          </w:rPrChange>
        </w:rPr>
        <w:t xml:space="preserve">’, </w:t>
      </w:r>
      <w:del w:id="3959" w:author="John Peate" w:date="2023-06-19T08:51:00Z">
        <w:r w:rsidRPr="003D205A" w:rsidDel="004A520E">
          <w:rPr>
            <w:rFonts w:asciiTheme="majorBidi" w:hAnsiTheme="majorBidi" w:cstheme="majorBidi"/>
            <w:sz w:val="20"/>
            <w:lang w:val="en-GB"/>
            <w:rPrChange w:id="3960" w:author="John Peate" w:date="2023-06-19T08:35:00Z">
              <w:rPr>
                <w:sz w:val="20"/>
              </w:rPr>
            </w:rPrChange>
          </w:rPr>
          <w:delText xml:space="preserve">In </w:delText>
        </w:r>
      </w:del>
      <w:ins w:id="3961" w:author="John Peate" w:date="2023-06-19T08:51:00Z">
        <w:r w:rsidR="004A520E">
          <w:rPr>
            <w:rFonts w:asciiTheme="majorBidi" w:hAnsiTheme="majorBidi" w:cstheme="majorBidi"/>
            <w:sz w:val="20"/>
            <w:lang w:val="en-GB"/>
          </w:rPr>
          <w:t>i</w:t>
        </w:r>
        <w:r w:rsidR="004A520E" w:rsidRPr="003D205A">
          <w:rPr>
            <w:rFonts w:asciiTheme="majorBidi" w:hAnsiTheme="majorBidi" w:cstheme="majorBidi"/>
            <w:sz w:val="20"/>
            <w:lang w:val="en-GB"/>
            <w:rPrChange w:id="3962" w:author="John Peate" w:date="2023-06-19T08:35:00Z">
              <w:rPr>
                <w:sz w:val="20"/>
              </w:rPr>
            </w:rPrChange>
          </w:rPr>
          <w:t xml:space="preserve">n </w:t>
        </w:r>
      </w:ins>
      <w:r w:rsidRPr="003D205A">
        <w:rPr>
          <w:rFonts w:asciiTheme="majorBidi" w:hAnsiTheme="majorBidi" w:cstheme="majorBidi"/>
          <w:sz w:val="20"/>
          <w:lang w:val="en-GB"/>
          <w:rPrChange w:id="3963" w:author="John Peate" w:date="2023-06-19T08:35:00Z">
            <w:rPr>
              <w:sz w:val="20"/>
            </w:rPr>
          </w:rPrChange>
        </w:rPr>
        <w:t xml:space="preserve">B. Gross (ed), </w:t>
      </w:r>
      <w:r w:rsidRPr="003D205A">
        <w:rPr>
          <w:rFonts w:asciiTheme="majorBidi" w:hAnsiTheme="majorBidi" w:cstheme="majorBidi"/>
          <w:i/>
          <w:iCs/>
          <w:sz w:val="20"/>
          <w:lang w:val="en-GB"/>
          <w:rPrChange w:id="3964" w:author="John Peate" w:date="2023-06-19T08:35:00Z">
            <w:rPr>
              <w:i/>
              <w:iCs/>
              <w:sz w:val="20"/>
            </w:rPr>
          </w:rPrChange>
        </w:rPr>
        <w:t xml:space="preserve">Le </w:t>
      </w:r>
      <w:proofErr w:type="spellStart"/>
      <w:r w:rsidRPr="003D205A">
        <w:rPr>
          <w:rFonts w:asciiTheme="majorBidi" w:hAnsiTheme="majorBidi" w:cstheme="majorBidi"/>
          <w:i/>
          <w:iCs/>
          <w:sz w:val="20"/>
          <w:lang w:val="en-GB"/>
          <w:rPrChange w:id="3965" w:author="John Peate" w:date="2023-06-19T08:35:00Z">
            <w:rPr>
              <w:i/>
              <w:iCs/>
              <w:sz w:val="20"/>
            </w:rPr>
          </w:rPrChange>
        </w:rPr>
        <w:t>Messianisme</w:t>
      </w:r>
      <w:proofErr w:type="spellEnd"/>
      <w:r w:rsidRPr="003D205A">
        <w:rPr>
          <w:rFonts w:asciiTheme="majorBidi" w:hAnsiTheme="majorBidi" w:cstheme="majorBidi"/>
          <w:i/>
          <w:iCs/>
          <w:sz w:val="20"/>
          <w:lang w:val="en-GB"/>
          <w:rPrChange w:id="3966" w:author="John Peate" w:date="2023-06-19T08:35:00Z">
            <w:rPr>
              <w:i/>
              <w:iCs/>
              <w:sz w:val="20"/>
            </w:rPr>
          </w:rPrChange>
        </w:rPr>
        <w:t xml:space="preserve"> </w:t>
      </w:r>
      <w:proofErr w:type="spellStart"/>
      <w:r w:rsidRPr="003D205A">
        <w:rPr>
          <w:rFonts w:asciiTheme="majorBidi" w:hAnsiTheme="majorBidi" w:cstheme="majorBidi"/>
          <w:i/>
          <w:iCs/>
          <w:sz w:val="20"/>
          <w:lang w:val="en-GB"/>
          <w:rPrChange w:id="3967" w:author="John Peate" w:date="2023-06-19T08:35:00Z">
            <w:rPr>
              <w:i/>
              <w:iCs/>
              <w:sz w:val="20"/>
            </w:rPr>
          </w:rPrChange>
        </w:rPr>
        <w:t>Juif</w:t>
      </w:r>
      <w:proofErr w:type="spellEnd"/>
      <w:r w:rsidRPr="003D205A">
        <w:rPr>
          <w:rFonts w:asciiTheme="majorBidi" w:hAnsiTheme="majorBidi" w:cstheme="majorBidi"/>
          <w:i/>
          <w:iCs/>
          <w:sz w:val="20"/>
          <w:lang w:val="en-GB"/>
          <w:rPrChange w:id="3968" w:author="John Peate" w:date="2023-06-19T08:35:00Z">
            <w:rPr>
              <w:i/>
              <w:iCs/>
              <w:sz w:val="20"/>
            </w:rPr>
          </w:rPrChange>
        </w:rPr>
        <w:t xml:space="preserve"> dans la Pensée du </w:t>
      </w:r>
      <w:proofErr w:type="spellStart"/>
      <w:r w:rsidRPr="003D205A">
        <w:rPr>
          <w:rFonts w:asciiTheme="majorBidi" w:hAnsiTheme="majorBidi" w:cstheme="majorBidi"/>
          <w:i/>
          <w:iCs/>
          <w:sz w:val="20"/>
          <w:lang w:val="en-GB"/>
          <w:rPrChange w:id="3969" w:author="John Peate" w:date="2023-06-19T08:35:00Z">
            <w:rPr>
              <w:i/>
              <w:iCs/>
              <w:sz w:val="20"/>
            </w:rPr>
          </w:rPrChange>
        </w:rPr>
        <w:t>Maharal</w:t>
      </w:r>
      <w:proofErr w:type="spellEnd"/>
      <w:r w:rsidRPr="003D205A">
        <w:rPr>
          <w:rFonts w:asciiTheme="majorBidi" w:hAnsiTheme="majorBidi" w:cstheme="majorBidi"/>
          <w:i/>
          <w:iCs/>
          <w:sz w:val="20"/>
          <w:lang w:val="en-GB"/>
          <w:rPrChange w:id="3970" w:author="John Peate" w:date="2023-06-19T08:35:00Z">
            <w:rPr>
              <w:i/>
              <w:iCs/>
              <w:sz w:val="20"/>
            </w:rPr>
          </w:rPrChange>
        </w:rPr>
        <w:t xml:space="preserve"> de Prague</w:t>
      </w:r>
      <w:r w:rsidRPr="003D205A">
        <w:rPr>
          <w:rFonts w:asciiTheme="majorBidi" w:hAnsiTheme="majorBidi" w:cstheme="majorBidi"/>
          <w:sz w:val="20"/>
          <w:lang w:val="en-GB"/>
          <w:rPrChange w:id="3971" w:author="John Peate" w:date="2023-06-19T08:35:00Z">
            <w:rPr>
              <w:sz w:val="20"/>
            </w:rPr>
          </w:rPrChange>
        </w:rPr>
        <w:t xml:space="preserve"> (Paris: Albin Michel, 1994), pp. vi–xiv.</w:t>
      </w:r>
    </w:p>
  </w:footnote>
  <w:footnote w:id="113">
    <w:p w14:paraId="11679F81"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3973" w:author="John Peate" w:date="2023-06-19T08:35:00Z">
            <w:rPr>
              <w:sz w:val="20"/>
            </w:rPr>
          </w:rPrChange>
        </w:rPr>
      </w:pPr>
      <w:r w:rsidRPr="003D205A">
        <w:rPr>
          <w:rStyle w:val="FootnoteReference"/>
          <w:rFonts w:asciiTheme="majorBidi" w:hAnsiTheme="majorBidi" w:cstheme="majorBidi"/>
          <w:sz w:val="20"/>
          <w:lang w:val="en-GB"/>
          <w:rPrChange w:id="3974" w:author="John Peate" w:date="2023-06-19T08:35:00Z">
            <w:rPr>
              <w:rStyle w:val="FootnoteReference"/>
              <w:sz w:val="20"/>
            </w:rPr>
          </w:rPrChange>
        </w:rPr>
        <w:footnoteRef/>
      </w:r>
      <w:r w:rsidRPr="003D205A">
        <w:rPr>
          <w:rFonts w:asciiTheme="majorBidi" w:hAnsiTheme="majorBidi" w:cstheme="majorBidi"/>
          <w:sz w:val="20"/>
          <w:lang w:val="en-GB"/>
          <w:rPrChange w:id="3975" w:author="John Peate" w:date="2023-06-19T08:35:00Z">
            <w:rPr>
              <w:sz w:val="20"/>
            </w:rPr>
          </w:rPrChange>
        </w:rPr>
        <w:t xml:space="preserve"> J. </w:t>
      </w:r>
      <w:proofErr w:type="spellStart"/>
      <w:r w:rsidRPr="003D205A">
        <w:rPr>
          <w:rFonts w:asciiTheme="majorBidi" w:hAnsiTheme="majorBidi" w:cstheme="majorBidi"/>
          <w:sz w:val="20"/>
          <w:lang w:val="en-GB"/>
          <w:rPrChange w:id="3976" w:author="John Peate" w:date="2023-06-19T08:35:00Z">
            <w:rPr>
              <w:sz w:val="20"/>
            </w:rPr>
          </w:rPrChange>
        </w:rPr>
        <w:t>Gordin</w:t>
      </w:r>
      <w:proofErr w:type="spellEnd"/>
      <w:r w:rsidRPr="003D205A">
        <w:rPr>
          <w:rFonts w:asciiTheme="majorBidi" w:hAnsiTheme="majorBidi" w:cstheme="majorBidi"/>
          <w:sz w:val="20"/>
          <w:lang w:val="en-GB"/>
          <w:rPrChange w:id="3977" w:author="John Peate" w:date="2023-06-19T08:35:00Z">
            <w:rPr>
              <w:sz w:val="20"/>
            </w:rPr>
          </w:rPrChange>
        </w:rPr>
        <w:t xml:space="preserve">, </w:t>
      </w:r>
      <w:proofErr w:type="spellStart"/>
      <w:r w:rsidRPr="003D205A">
        <w:rPr>
          <w:rFonts w:asciiTheme="majorBidi" w:hAnsiTheme="majorBidi" w:cstheme="majorBidi"/>
          <w:i/>
          <w:iCs/>
          <w:sz w:val="20"/>
          <w:lang w:val="en-GB"/>
          <w:rPrChange w:id="3978" w:author="John Peate" w:date="2023-06-19T08:35:00Z">
            <w:rPr>
              <w:i/>
              <w:iCs/>
              <w:sz w:val="20"/>
            </w:rPr>
          </w:rPrChange>
        </w:rPr>
        <w:t>Écrits</w:t>
      </w:r>
      <w:proofErr w:type="spellEnd"/>
      <w:r w:rsidRPr="003D205A">
        <w:rPr>
          <w:rFonts w:asciiTheme="majorBidi" w:hAnsiTheme="majorBidi" w:cstheme="majorBidi"/>
          <w:i/>
          <w:iCs/>
          <w:sz w:val="20"/>
          <w:lang w:val="en-GB"/>
          <w:rPrChange w:id="3979" w:author="John Peate" w:date="2023-06-19T08:35:00Z">
            <w:rPr>
              <w:i/>
              <w:iCs/>
              <w:sz w:val="20"/>
            </w:rPr>
          </w:rPrChange>
        </w:rPr>
        <w:t xml:space="preserve">: Le </w:t>
      </w:r>
      <w:proofErr w:type="spellStart"/>
      <w:r w:rsidRPr="003D205A">
        <w:rPr>
          <w:rFonts w:asciiTheme="majorBidi" w:hAnsiTheme="majorBidi" w:cstheme="majorBidi"/>
          <w:i/>
          <w:iCs/>
          <w:sz w:val="20"/>
          <w:lang w:val="en-GB"/>
          <w:rPrChange w:id="3980" w:author="John Peate" w:date="2023-06-19T08:35:00Z">
            <w:rPr>
              <w:i/>
              <w:iCs/>
              <w:sz w:val="20"/>
            </w:rPr>
          </w:rPrChange>
        </w:rPr>
        <w:t>Renouveau</w:t>
      </w:r>
      <w:proofErr w:type="spellEnd"/>
      <w:r w:rsidRPr="003D205A">
        <w:rPr>
          <w:rFonts w:asciiTheme="majorBidi" w:hAnsiTheme="majorBidi" w:cstheme="majorBidi"/>
          <w:i/>
          <w:iCs/>
          <w:sz w:val="20"/>
          <w:lang w:val="en-GB"/>
          <w:rPrChange w:id="3981" w:author="John Peate" w:date="2023-06-19T08:35:00Z">
            <w:rPr>
              <w:i/>
              <w:iCs/>
              <w:sz w:val="20"/>
            </w:rPr>
          </w:rPrChange>
        </w:rPr>
        <w:t xml:space="preserve"> de la Pensée </w:t>
      </w:r>
      <w:proofErr w:type="spellStart"/>
      <w:r w:rsidRPr="003D205A">
        <w:rPr>
          <w:rFonts w:asciiTheme="majorBidi" w:hAnsiTheme="majorBidi" w:cstheme="majorBidi"/>
          <w:i/>
          <w:iCs/>
          <w:sz w:val="20"/>
          <w:lang w:val="en-GB"/>
          <w:rPrChange w:id="3982" w:author="John Peate" w:date="2023-06-19T08:35:00Z">
            <w:rPr>
              <w:i/>
              <w:iCs/>
              <w:sz w:val="20"/>
            </w:rPr>
          </w:rPrChange>
        </w:rPr>
        <w:t>Juive</w:t>
      </w:r>
      <w:proofErr w:type="spellEnd"/>
      <w:r w:rsidRPr="003D205A">
        <w:rPr>
          <w:rFonts w:asciiTheme="majorBidi" w:hAnsiTheme="majorBidi" w:cstheme="majorBidi"/>
          <w:i/>
          <w:iCs/>
          <w:sz w:val="20"/>
          <w:lang w:val="en-GB"/>
          <w:rPrChange w:id="3983" w:author="John Peate" w:date="2023-06-19T08:35:00Z">
            <w:rPr>
              <w:i/>
              <w:iCs/>
              <w:sz w:val="20"/>
            </w:rPr>
          </w:rPrChange>
        </w:rPr>
        <w:t xml:space="preserve"> </w:t>
      </w:r>
      <w:proofErr w:type="spellStart"/>
      <w:r w:rsidRPr="003D205A">
        <w:rPr>
          <w:rFonts w:asciiTheme="majorBidi" w:hAnsiTheme="majorBidi" w:cstheme="majorBidi"/>
          <w:i/>
          <w:iCs/>
          <w:sz w:val="20"/>
          <w:lang w:val="en-GB"/>
          <w:rPrChange w:id="3984" w:author="John Peate" w:date="2023-06-19T08:35:00Z">
            <w:rPr>
              <w:i/>
              <w:iCs/>
              <w:sz w:val="20"/>
            </w:rPr>
          </w:rPrChange>
        </w:rPr>
        <w:t>en</w:t>
      </w:r>
      <w:proofErr w:type="spellEnd"/>
      <w:r w:rsidRPr="003D205A">
        <w:rPr>
          <w:rFonts w:asciiTheme="majorBidi" w:hAnsiTheme="majorBidi" w:cstheme="majorBidi"/>
          <w:i/>
          <w:iCs/>
          <w:sz w:val="20"/>
          <w:lang w:val="en-GB"/>
          <w:rPrChange w:id="3985" w:author="John Peate" w:date="2023-06-19T08:35:00Z">
            <w:rPr>
              <w:i/>
              <w:iCs/>
              <w:sz w:val="20"/>
            </w:rPr>
          </w:rPrChange>
        </w:rPr>
        <w:t xml:space="preserve"> France </w:t>
      </w:r>
      <w:r w:rsidRPr="003D205A">
        <w:rPr>
          <w:rFonts w:asciiTheme="majorBidi" w:hAnsiTheme="majorBidi" w:cstheme="majorBidi"/>
          <w:sz w:val="20"/>
          <w:lang w:val="en-GB"/>
          <w:rPrChange w:id="3986" w:author="John Peate" w:date="2023-06-19T08:35:00Z">
            <w:rPr>
              <w:sz w:val="20"/>
            </w:rPr>
          </w:rPrChange>
        </w:rPr>
        <w:t>(Paris: Albin Michel, 1995).</w:t>
      </w:r>
    </w:p>
  </w:footnote>
  <w:footnote w:id="114">
    <w:p w14:paraId="4F5EC93E" w14:textId="0F3AAB06" w:rsidR="00654D07" w:rsidRPr="003D205A" w:rsidRDefault="00654D07" w:rsidP="00A12EDA">
      <w:pPr>
        <w:pStyle w:val="FootnoteText"/>
        <w:spacing w:after="0" w:line="240" w:lineRule="auto"/>
        <w:jc w:val="both"/>
        <w:rPr>
          <w:rFonts w:asciiTheme="majorBidi" w:hAnsiTheme="majorBidi" w:cstheme="majorBidi"/>
          <w:sz w:val="20"/>
          <w:lang w:val="en-GB"/>
          <w:rPrChange w:id="3987" w:author="John Peate" w:date="2023-06-19T08:35:00Z">
            <w:rPr>
              <w:sz w:val="20"/>
            </w:rPr>
          </w:rPrChange>
        </w:rPr>
      </w:pPr>
      <w:r w:rsidRPr="003D205A">
        <w:rPr>
          <w:rStyle w:val="FootnoteReference"/>
          <w:rFonts w:asciiTheme="majorBidi" w:hAnsiTheme="majorBidi" w:cstheme="majorBidi"/>
          <w:sz w:val="20"/>
          <w:lang w:val="en-GB"/>
          <w:rPrChange w:id="3988" w:author="John Peate" w:date="2023-06-19T08:35:00Z">
            <w:rPr>
              <w:rStyle w:val="FootnoteReference"/>
              <w:sz w:val="20"/>
            </w:rPr>
          </w:rPrChange>
        </w:rPr>
        <w:footnoteRef/>
      </w:r>
      <w:r w:rsidRPr="003D205A">
        <w:rPr>
          <w:rFonts w:asciiTheme="majorBidi" w:hAnsiTheme="majorBidi" w:cstheme="majorBidi"/>
          <w:sz w:val="20"/>
          <w:lang w:val="en-GB"/>
          <w:rPrChange w:id="3989" w:author="John Peate" w:date="2023-06-19T08:35:00Z">
            <w:rPr>
              <w:sz w:val="20"/>
            </w:rPr>
          </w:rPrChange>
        </w:rPr>
        <w:t xml:space="preserve"> J. </w:t>
      </w:r>
      <w:proofErr w:type="spellStart"/>
      <w:r w:rsidRPr="003D205A">
        <w:rPr>
          <w:rFonts w:asciiTheme="majorBidi" w:hAnsiTheme="majorBidi" w:cstheme="majorBidi"/>
          <w:sz w:val="20"/>
          <w:lang w:val="en-GB"/>
          <w:rPrChange w:id="3990" w:author="John Peate" w:date="2023-06-19T08:35:00Z">
            <w:rPr>
              <w:sz w:val="20"/>
            </w:rPr>
          </w:rPrChange>
        </w:rPr>
        <w:t>Barnai</w:t>
      </w:r>
      <w:proofErr w:type="spellEnd"/>
      <w:r w:rsidRPr="003D205A">
        <w:rPr>
          <w:rFonts w:asciiTheme="majorBidi" w:hAnsiTheme="majorBidi" w:cstheme="majorBidi"/>
          <w:sz w:val="20"/>
          <w:lang w:val="en-GB"/>
          <w:rPrChange w:id="3991" w:author="John Peate" w:date="2023-06-19T08:35:00Z">
            <w:rPr>
              <w:sz w:val="20"/>
            </w:rPr>
          </w:rPrChange>
        </w:rPr>
        <w:t xml:space="preserve">, </w:t>
      </w:r>
      <w:r w:rsidRPr="003D205A">
        <w:rPr>
          <w:rFonts w:asciiTheme="majorBidi" w:hAnsiTheme="majorBidi" w:cstheme="majorBidi"/>
          <w:i/>
          <w:iCs/>
          <w:sz w:val="20"/>
          <w:lang w:val="en-GB"/>
          <w:rPrChange w:id="3992" w:author="John Peate" w:date="2023-06-19T08:35:00Z">
            <w:rPr>
              <w:i/>
              <w:iCs/>
              <w:sz w:val="20"/>
            </w:rPr>
          </w:rPrChange>
        </w:rPr>
        <w:t>Historiography and Nationalism: Trends in the Research and Jewish Settlement of Eretz Israel, 634</w:t>
      </w:r>
      <w:r w:rsidRPr="003D205A">
        <w:rPr>
          <w:rFonts w:asciiTheme="majorBidi" w:hAnsiTheme="majorBidi" w:cstheme="majorBidi"/>
          <w:sz w:val="20"/>
          <w:lang w:val="en-GB"/>
          <w:rPrChange w:id="3993" w:author="John Peate" w:date="2023-06-19T08:35:00Z">
            <w:rPr>
              <w:rFonts w:asciiTheme="majorBidi" w:hAnsiTheme="majorBidi" w:cstheme="majorBidi"/>
              <w:lang w:val="en-GB"/>
            </w:rPr>
          </w:rPrChange>
        </w:rPr>
        <w:t>–</w:t>
      </w:r>
      <w:r w:rsidRPr="003D205A">
        <w:rPr>
          <w:rFonts w:asciiTheme="majorBidi" w:hAnsiTheme="majorBidi" w:cstheme="majorBidi"/>
          <w:i/>
          <w:iCs/>
          <w:sz w:val="20"/>
          <w:lang w:val="en-GB"/>
          <w:rPrChange w:id="3994" w:author="John Peate" w:date="2023-06-19T08:35:00Z">
            <w:rPr>
              <w:i/>
              <w:iCs/>
              <w:sz w:val="20"/>
            </w:rPr>
          </w:rPrChange>
        </w:rPr>
        <w:t xml:space="preserve">1881 </w:t>
      </w:r>
      <w:r w:rsidRPr="003D205A">
        <w:rPr>
          <w:rFonts w:asciiTheme="majorBidi" w:hAnsiTheme="majorBidi" w:cstheme="majorBidi"/>
          <w:sz w:val="20"/>
          <w:lang w:val="en-GB"/>
          <w:rPrChange w:id="3995" w:author="John Peate" w:date="2023-06-19T08:35:00Z">
            <w:rPr>
              <w:sz w:val="20"/>
            </w:rPr>
          </w:rPrChange>
        </w:rPr>
        <w:t>(in Hebrew</w:t>
      </w:r>
      <w:ins w:id="3996" w:author="Susan" w:date="2023-06-22T11:35:00Z">
        <w:r w:rsidR="0052634C">
          <w:rPr>
            <w:rFonts w:asciiTheme="majorBidi" w:hAnsiTheme="majorBidi" w:cstheme="majorBidi"/>
            <w:sz w:val="20"/>
            <w:lang w:val="en-GB"/>
          </w:rPr>
          <w:t>) (</w:t>
        </w:r>
      </w:ins>
      <w:ins w:id="3997" w:author="John Peate" w:date="2023-06-19T16:05:00Z">
        <w:del w:id="3998" w:author="Susan" w:date="2023-06-22T11:35:00Z">
          <w:r w:rsidR="00DF6748" w:rsidDel="0052634C">
            <w:rPr>
              <w:rFonts w:asciiTheme="majorBidi" w:hAnsiTheme="majorBidi" w:cstheme="majorBidi"/>
              <w:sz w:val="20"/>
              <w:lang w:val="en-GB"/>
            </w:rPr>
            <w:delText xml:space="preserve">; </w:delText>
          </w:r>
        </w:del>
      </w:ins>
      <w:del w:id="3999" w:author="John Peate" w:date="2023-06-19T16:05:00Z">
        <w:r w:rsidRPr="003D205A" w:rsidDel="00DF6748">
          <w:rPr>
            <w:rFonts w:asciiTheme="majorBidi" w:hAnsiTheme="majorBidi" w:cstheme="majorBidi"/>
            <w:sz w:val="20"/>
            <w:lang w:val="en-GB"/>
            <w:rPrChange w:id="4000" w:author="John Peate" w:date="2023-06-19T08:35:00Z">
              <w:rPr>
                <w:sz w:val="20"/>
              </w:rPr>
            </w:rPrChange>
          </w:rPr>
          <w:delText>) (</w:delText>
        </w:r>
      </w:del>
      <w:r w:rsidRPr="003D205A">
        <w:rPr>
          <w:rFonts w:asciiTheme="majorBidi" w:hAnsiTheme="majorBidi" w:cstheme="majorBidi"/>
          <w:sz w:val="20"/>
          <w:lang w:val="en-GB"/>
          <w:rPrChange w:id="4001" w:author="John Peate" w:date="2023-06-19T08:35:00Z">
            <w:rPr>
              <w:sz w:val="20"/>
            </w:rPr>
          </w:rPrChange>
        </w:rPr>
        <w:t>Jerusalem: The Hebrew University of Jerusalem—</w:t>
      </w:r>
      <w:proofErr w:type="spellStart"/>
      <w:r w:rsidRPr="003D205A">
        <w:rPr>
          <w:rFonts w:asciiTheme="majorBidi" w:hAnsiTheme="majorBidi" w:cstheme="majorBidi"/>
          <w:sz w:val="20"/>
          <w:lang w:val="en-GB"/>
          <w:rPrChange w:id="4002" w:author="John Peate" w:date="2023-06-19T08:35:00Z">
            <w:rPr>
              <w:sz w:val="20"/>
            </w:rPr>
          </w:rPrChange>
        </w:rPr>
        <w:t>Magnes</w:t>
      </w:r>
      <w:proofErr w:type="spellEnd"/>
      <w:r w:rsidRPr="003D205A">
        <w:rPr>
          <w:rFonts w:asciiTheme="majorBidi" w:hAnsiTheme="majorBidi" w:cstheme="majorBidi"/>
          <w:sz w:val="20"/>
          <w:lang w:val="en-GB"/>
          <w:rPrChange w:id="4003" w:author="John Peate" w:date="2023-06-19T08:35:00Z">
            <w:rPr>
              <w:sz w:val="20"/>
            </w:rPr>
          </w:rPrChange>
        </w:rPr>
        <w:t xml:space="preserve"> Press and the </w:t>
      </w:r>
      <w:proofErr w:type="spellStart"/>
      <w:r w:rsidRPr="003D205A">
        <w:rPr>
          <w:rFonts w:asciiTheme="majorBidi" w:hAnsiTheme="majorBidi" w:cstheme="majorBidi"/>
          <w:sz w:val="20"/>
          <w:lang w:val="en-GB"/>
          <w:rPrChange w:id="4004" w:author="John Peate" w:date="2023-06-19T08:35:00Z">
            <w:rPr>
              <w:sz w:val="20"/>
            </w:rPr>
          </w:rPrChange>
        </w:rPr>
        <w:t>Dinur</w:t>
      </w:r>
      <w:proofErr w:type="spellEnd"/>
      <w:r w:rsidRPr="003D205A">
        <w:rPr>
          <w:rFonts w:asciiTheme="majorBidi" w:hAnsiTheme="majorBidi" w:cstheme="majorBidi"/>
          <w:sz w:val="20"/>
          <w:lang w:val="en-GB"/>
          <w:rPrChange w:id="4005" w:author="John Peate" w:date="2023-06-19T08:35:00Z">
            <w:rPr>
              <w:sz w:val="20"/>
            </w:rPr>
          </w:rPrChange>
        </w:rPr>
        <w:t xml:space="preserve"> </w:t>
      </w:r>
      <w:proofErr w:type="spellStart"/>
      <w:r w:rsidRPr="003D205A">
        <w:rPr>
          <w:rFonts w:asciiTheme="majorBidi" w:hAnsiTheme="majorBidi" w:cstheme="majorBidi"/>
          <w:sz w:val="20"/>
          <w:lang w:val="en-GB"/>
          <w:rPrChange w:id="4006" w:author="John Peate" w:date="2023-06-19T08:35:00Z">
            <w:rPr>
              <w:sz w:val="20"/>
            </w:rPr>
          </w:rPrChange>
        </w:rPr>
        <w:t>Center</w:t>
      </w:r>
      <w:proofErr w:type="spellEnd"/>
      <w:r w:rsidRPr="003D205A">
        <w:rPr>
          <w:rFonts w:asciiTheme="majorBidi" w:hAnsiTheme="majorBidi" w:cstheme="majorBidi"/>
          <w:sz w:val="20"/>
          <w:lang w:val="en-GB"/>
          <w:rPrChange w:id="4007" w:author="John Peate" w:date="2023-06-19T08:35:00Z">
            <w:rPr>
              <w:sz w:val="20"/>
            </w:rPr>
          </w:rPrChange>
        </w:rPr>
        <w:t xml:space="preserve"> for Research in Jewish History, 1995).</w:t>
      </w:r>
    </w:p>
  </w:footnote>
  <w:footnote w:id="115">
    <w:p w14:paraId="025B1DE7" w14:textId="32BF6997" w:rsidR="00654D07" w:rsidRPr="003D205A" w:rsidRDefault="00654D07" w:rsidP="00A12EDA">
      <w:pPr>
        <w:pStyle w:val="FootnoteText"/>
        <w:spacing w:after="0" w:line="240" w:lineRule="auto"/>
        <w:jc w:val="both"/>
        <w:rPr>
          <w:rFonts w:asciiTheme="majorBidi" w:hAnsiTheme="majorBidi" w:cstheme="majorBidi"/>
          <w:sz w:val="20"/>
          <w:lang w:val="en-GB"/>
          <w:rPrChange w:id="4011" w:author="John Peate" w:date="2023-06-19T08:35:00Z">
            <w:rPr>
              <w:sz w:val="20"/>
            </w:rPr>
          </w:rPrChange>
        </w:rPr>
      </w:pPr>
      <w:r w:rsidRPr="003D205A">
        <w:rPr>
          <w:rStyle w:val="FootnoteReference"/>
          <w:rFonts w:asciiTheme="majorBidi" w:hAnsiTheme="majorBidi" w:cstheme="majorBidi"/>
          <w:sz w:val="20"/>
          <w:lang w:val="en-GB"/>
          <w:rPrChange w:id="4012" w:author="John Peate" w:date="2023-06-19T08:35:00Z">
            <w:rPr>
              <w:rStyle w:val="FootnoteReference"/>
              <w:sz w:val="20"/>
            </w:rPr>
          </w:rPrChange>
        </w:rPr>
        <w:footnoteRef/>
      </w:r>
      <w:r w:rsidRPr="003D205A">
        <w:rPr>
          <w:rFonts w:asciiTheme="majorBidi" w:hAnsiTheme="majorBidi" w:cstheme="majorBidi"/>
          <w:sz w:val="20"/>
          <w:lang w:val="en-GB"/>
          <w:rPrChange w:id="4013" w:author="John Peate" w:date="2023-06-19T08:35:00Z">
            <w:rPr>
              <w:sz w:val="20"/>
            </w:rPr>
          </w:rPrChange>
        </w:rPr>
        <w:t xml:space="preserve"> Y. Ben</w:t>
      </w:r>
      <w:ins w:id="4014" w:author="John Peate" w:date="2023-06-19T16:05:00Z">
        <w:r w:rsidR="00DF6748">
          <w:rPr>
            <w:rFonts w:asciiTheme="majorBidi" w:hAnsiTheme="majorBidi" w:cstheme="majorBidi"/>
            <w:sz w:val="20"/>
            <w:lang w:val="en-GB"/>
          </w:rPr>
          <w:t>-</w:t>
        </w:r>
      </w:ins>
      <w:del w:id="4015" w:author="John Peate" w:date="2023-06-19T16:05:00Z">
        <w:r w:rsidRPr="003D205A" w:rsidDel="00DF6748">
          <w:rPr>
            <w:rFonts w:asciiTheme="majorBidi" w:hAnsiTheme="majorBidi" w:cstheme="majorBidi"/>
            <w:sz w:val="20"/>
            <w:lang w:val="en-GB"/>
            <w:rPrChange w:id="4016" w:author="John Peate" w:date="2023-06-19T08:35:00Z">
              <w:rPr>
                <w:sz w:val="20"/>
              </w:rPr>
            </w:rPrChange>
          </w:rPr>
          <w:delText>–</w:delText>
        </w:r>
      </w:del>
      <w:r w:rsidRPr="003D205A">
        <w:rPr>
          <w:rFonts w:asciiTheme="majorBidi" w:hAnsiTheme="majorBidi" w:cstheme="majorBidi"/>
          <w:sz w:val="20"/>
          <w:lang w:val="en-GB"/>
          <w:rPrChange w:id="4017" w:author="John Peate" w:date="2023-06-19T08:35:00Z">
            <w:rPr>
              <w:sz w:val="20"/>
            </w:rPr>
          </w:rPrChange>
        </w:rPr>
        <w:t xml:space="preserve">Zion, and A. </w:t>
      </w:r>
      <w:proofErr w:type="spellStart"/>
      <w:r w:rsidRPr="003D205A">
        <w:rPr>
          <w:rFonts w:asciiTheme="majorBidi" w:hAnsiTheme="majorBidi" w:cstheme="majorBidi"/>
          <w:sz w:val="20"/>
          <w:lang w:val="en-GB"/>
          <w:rPrChange w:id="4018" w:author="John Peate" w:date="2023-06-19T08:35:00Z">
            <w:rPr>
              <w:sz w:val="20"/>
            </w:rPr>
          </w:rPrChange>
        </w:rPr>
        <w:t>Kedar</w:t>
      </w:r>
      <w:proofErr w:type="spellEnd"/>
      <w:del w:id="4019" w:author="Susan" w:date="2023-06-22T12:14:00Z">
        <w:r w:rsidRPr="003D205A" w:rsidDel="00257FE7">
          <w:rPr>
            <w:rFonts w:asciiTheme="majorBidi" w:hAnsiTheme="majorBidi" w:cstheme="majorBidi"/>
            <w:sz w:val="20"/>
            <w:lang w:val="en-GB"/>
            <w:rPrChange w:id="4020" w:author="John Peate" w:date="2023-06-19T08:35:00Z">
              <w:rPr>
                <w:sz w:val="20"/>
              </w:rPr>
            </w:rPrChange>
          </w:rPr>
          <w:delText>,</w:delText>
        </w:r>
      </w:del>
      <w:r w:rsidRPr="003D205A">
        <w:rPr>
          <w:rFonts w:asciiTheme="majorBidi" w:hAnsiTheme="majorBidi" w:cstheme="majorBidi"/>
          <w:sz w:val="20"/>
          <w:lang w:val="en-GB"/>
          <w:rPrChange w:id="4021" w:author="John Peate" w:date="2023-06-19T08:35:00Z">
            <w:rPr>
              <w:sz w:val="20"/>
            </w:rPr>
          </w:rPrChange>
        </w:rPr>
        <w:t xml:space="preserve"> (eds), </w:t>
      </w:r>
      <w:r w:rsidRPr="003D205A">
        <w:rPr>
          <w:rFonts w:asciiTheme="majorBidi" w:hAnsiTheme="majorBidi" w:cstheme="majorBidi"/>
          <w:i/>
          <w:iCs/>
          <w:sz w:val="20"/>
          <w:lang w:val="en-GB"/>
          <w:rPrChange w:id="4022" w:author="John Peate" w:date="2023-06-19T08:35:00Z">
            <w:rPr>
              <w:i/>
              <w:iCs/>
              <w:sz w:val="20"/>
            </w:rPr>
          </w:rPrChange>
        </w:rPr>
        <w:t xml:space="preserve">Ideology and Zionist </w:t>
      </w:r>
      <w:ins w:id="4023" w:author="John Peate" w:date="2023-06-19T16:05:00Z">
        <w:r w:rsidR="00DF6748">
          <w:rPr>
            <w:rFonts w:asciiTheme="majorBidi" w:hAnsiTheme="majorBidi" w:cstheme="majorBidi"/>
            <w:i/>
            <w:iCs/>
            <w:sz w:val="20"/>
            <w:lang w:val="en-GB"/>
          </w:rPr>
          <w:t>P</w:t>
        </w:r>
      </w:ins>
      <w:del w:id="4024" w:author="John Peate" w:date="2023-06-19T16:05:00Z">
        <w:r w:rsidRPr="003D205A" w:rsidDel="00DF6748">
          <w:rPr>
            <w:rFonts w:asciiTheme="majorBidi" w:hAnsiTheme="majorBidi" w:cstheme="majorBidi"/>
            <w:i/>
            <w:iCs/>
            <w:sz w:val="20"/>
            <w:lang w:val="en-GB"/>
            <w:rPrChange w:id="4025" w:author="John Peate" w:date="2023-06-19T08:35:00Z">
              <w:rPr>
                <w:i/>
                <w:iCs/>
                <w:sz w:val="20"/>
              </w:rPr>
            </w:rPrChange>
          </w:rPr>
          <w:delText>p</w:delText>
        </w:r>
      </w:del>
      <w:r w:rsidRPr="003D205A">
        <w:rPr>
          <w:rFonts w:asciiTheme="majorBidi" w:hAnsiTheme="majorBidi" w:cstheme="majorBidi"/>
          <w:i/>
          <w:iCs/>
          <w:sz w:val="20"/>
          <w:lang w:val="en-GB"/>
          <w:rPrChange w:id="4026" w:author="John Peate" w:date="2023-06-19T08:35:00Z">
            <w:rPr>
              <w:i/>
              <w:iCs/>
              <w:sz w:val="20"/>
            </w:rPr>
          </w:rPrChange>
        </w:rPr>
        <w:t>olicy</w:t>
      </w:r>
      <w:r w:rsidRPr="003D205A">
        <w:rPr>
          <w:rFonts w:asciiTheme="majorBidi" w:hAnsiTheme="majorBidi" w:cstheme="majorBidi"/>
          <w:sz w:val="20"/>
          <w:lang w:val="en-GB"/>
          <w:rPrChange w:id="4027" w:author="John Peate" w:date="2023-06-19T08:35:00Z">
            <w:rPr>
              <w:sz w:val="20"/>
            </w:rPr>
          </w:rPrChange>
        </w:rPr>
        <w:t xml:space="preserve"> (in Hebrew</w:t>
      </w:r>
      <w:ins w:id="4028" w:author="Susan" w:date="2023-06-22T11:35:00Z">
        <w:r w:rsidR="0052634C">
          <w:rPr>
            <w:rFonts w:asciiTheme="majorBidi" w:hAnsiTheme="majorBidi" w:cstheme="majorBidi"/>
            <w:sz w:val="20"/>
            <w:lang w:val="en-GB"/>
          </w:rPr>
          <w:t>)</w:t>
        </w:r>
      </w:ins>
      <w:ins w:id="4029" w:author="John Peate" w:date="2023-06-19T16:05:00Z">
        <w:del w:id="4030" w:author="Susan" w:date="2023-06-22T11:35:00Z">
          <w:r w:rsidR="00DF6748" w:rsidDel="0052634C">
            <w:rPr>
              <w:rFonts w:asciiTheme="majorBidi" w:hAnsiTheme="majorBidi" w:cstheme="majorBidi"/>
              <w:sz w:val="20"/>
              <w:lang w:val="en-GB"/>
            </w:rPr>
            <w:delText>;</w:delText>
          </w:r>
        </w:del>
      </w:ins>
      <w:ins w:id="4031" w:author="Susan" w:date="2023-06-22T11:35:00Z">
        <w:r w:rsidR="0052634C">
          <w:rPr>
            <w:rFonts w:asciiTheme="majorBidi" w:hAnsiTheme="majorBidi" w:cstheme="majorBidi"/>
            <w:sz w:val="20"/>
            <w:lang w:val="en-GB"/>
          </w:rPr>
          <w:t xml:space="preserve"> (</w:t>
        </w:r>
      </w:ins>
      <w:ins w:id="4032" w:author="John Peate" w:date="2023-06-19T16:05:00Z">
        <w:del w:id="4033" w:author="Susan" w:date="2023-06-22T11:35:00Z">
          <w:r w:rsidR="00DF6748" w:rsidDel="0052634C">
            <w:rPr>
              <w:rFonts w:asciiTheme="majorBidi" w:hAnsiTheme="majorBidi" w:cstheme="majorBidi"/>
              <w:sz w:val="20"/>
              <w:lang w:val="en-GB"/>
            </w:rPr>
            <w:delText xml:space="preserve"> </w:delText>
          </w:r>
        </w:del>
      </w:ins>
      <w:del w:id="4034" w:author="John Peate" w:date="2023-06-19T16:05:00Z">
        <w:r w:rsidRPr="003D205A" w:rsidDel="00DF6748">
          <w:rPr>
            <w:rFonts w:asciiTheme="majorBidi" w:hAnsiTheme="majorBidi" w:cstheme="majorBidi"/>
            <w:sz w:val="20"/>
            <w:lang w:val="en-GB"/>
            <w:rPrChange w:id="4035" w:author="John Peate" w:date="2023-06-19T08:35:00Z">
              <w:rPr>
                <w:sz w:val="20"/>
              </w:rPr>
            </w:rPrChange>
          </w:rPr>
          <w:delText>) (</w:delText>
        </w:r>
      </w:del>
      <w:r w:rsidRPr="003D205A">
        <w:rPr>
          <w:rFonts w:asciiTheme="majorBidi" w:hAnsiTheme="majorBidi" w:cstheme="majorBidi"/>
          <w:sz w:val="20"/>
          <w:lang w:val="en-GB"/>
          <w:rPrChange w:id="4036" w:author="John Peate" w:date="2023-06-19T08:35:00Z">
            <w:rPr>
              <w:sz w:val="20"/>
            </w:rPr>
          </w:rPrChange>
        </w:rPr>
        <w:t xml:space="preserve">Jerusalem: </w:t>
      </w:r>
      <w:proofErr w:type="spellStart"/>
      <w:r w:rsidRPr="003D205A">
        <w:rPr>
          <w:rFonts w:asciiTheme="majorBidi" w:hAnsiTheme="majorBidi" w:cstheme="majorBidi"/>
          <w:sz w:val="20"/>
          <w:lang w:val="en-GB"/>
          <w:rPrChange w:id="4037" w:author="John Peate" w:date="2023-06-19T08:35:00Z">
            <w:rPr>
              <w:sz w:val="20"/>
            </w:rPr>
          </w:rPrChange>
        </w:rPr>
        <w:t>Zalman</w:t>
      </w:r>
      <w:proofErr w:type="spellEnd"/>
      <w:r w:rsidRPr="003D205A">
        <w:rPr>
          <w:rFonts w:asciiTheme="majorBidi" w:hAnsiTheme="majorBidi" w:cstheme="majorBidi"/>
          <w:sz w:val="20"/>
          <w:lang w:val="en-GB"/>
          <w:rPrChange w:id="4038" w:author="John Peate" w:date="2023-06-19T08:35:00Z">
            <w:rPr>
              <w:sz w:val="20"/>
            </w:rPr>
          </w:rPrChange>
        </w:rPr>
        <w:t xml:space="preserve"> </w:t>
      </w:r>
      <w:proofErr w:type="spellStart"/>
      <w:r w:rsidRPr="003D205A">
        <w:rPr>
          <w:rFonts w:asciiTheme="majorBidi" w:hAnsiTheme="majorBidi" w:cstheme="majorBidi"/>
          <w:sz w:val="20"/>
          <w:lang w:val="en-GB"/>
          <w:rPrChange w:id="4039" w:author="John Peate" w:date="2023-06-19T08:35:00Z">
            <w:rPr>
              <w:sz w:val="20"/>
            </w:rPr>
          </w:rPrChange>
        </w:rPr>
        <w:t>Shazar</w:t>
      </w:r>
      <w:proofErr w:type="spellEnd"/>
      <w:r w:rsidRPr="003D205A">
        <w:rPr>
          <w:rFonts w:asciiTheme="majorBidi" w:hAnsiTheme="majorBidi" w:cstheme="majorBidi"/>
          <w:sz w:val="20"/>
          <w:lang w:val="en-GB"/>
          <w:rPrChange w:id="4040" w:author="John Peate" w:date="2023-06-19T08:35:00Z">
            <w:rPr>
              <w:sz w:val="20"/>
            </w:rPr>
          </w:rPrChange>
        </w:rPr>
        <w:t xml:space="preserve"> </w:t>
      </w:r>
      <w:proofErr w:type="spellStart"/>
      <w:r w:rsidRPr="003D205A">
        <w:rPr>
          <w:rFonts w:asciiTheme="majorBidi" w:hAnsiTheme="majorBidi" w:cstheme="majorBidi"/>
          <w:sz w:val="20"/>
          <w:lang w:val="en-GB"/>
          <w:rPrChange w:id="4041" w:author="John Peate" w:date="2023-06-19T08:35:00Z">
            <w:rPr>
              <w:sz w:val="20"/>
            </w:rPr>
          </w:rPrChange>
        </w:rPr>
        <w:t>Center</w:t>
      </w:r>
      <w:proofErr w:type="spellEnd"/>
      <w:r w:rsidRPr="003D205A">
        <w:rPr>
          <w:rFonts w:asciiTheme="majorBidi" w:hAnsiTheme="majorBidi" w:cstheme="majorBidi"/>
          <w:sz w:val="20"/>
          <w:lang w:val="en-GB"/>
          <w:rPrChange w:id="4042" w:author="John Peate" w:date="2023-06-19T08:35:00Z">
            <w:rPr>
              <w:sz w:val="20"/>
            </w:rPr>
          </w:rPrChange>
        </w:rPr>
        <w:t>, 1978).</w:t>
      </w:r>
    </w:p>
  </w:footnote>
  <w:footnote w:id="116">
    <w:p w14:paraId="7C96DA3E" w14:textId="18800EFD" w:rsidR="00654D07" w:rsidRPr="003D205A" w:rsidRDefault="00654D07" w:rsidP="00A12EDA">
      <w:pPr>
        <w:pStyle w:val="FootnoteText"/>
        <w:spacing w:after="0" w:line="240" w:lineRule="auto"/>
        <w:jc w:val="both"/>
        <w:rPr>
          <w:rFonts w:asciiTheme="majorBidi" w:hAnsiTheme="majorBidi" w:cstheme="majorBidi"/>
          <w:i/>
          <w:iCs/>
          <w:sz w:val="20"/>
          <w:lang w:val="en-GB"/>
          <w:rPrChange w:id="4044" w:author="John Peate" w:date="2023-06-19T08:35:00Z">
            <w:rPr>
              <w:i/>
              <w:iCs/>
              <w:sz w:val="20"/>
            </w:rPr>
          </w:rPrChange>
        </w:rPr>
      </w:pPr>
      <w:r w:rsidRPr="003D205A">
        <w:rPr>
          <w:rStyle w:val="FootnoteReference"/>
          <w:rFonts w:asciiTheme="majorBidi" w:hAnsiTheme="majorBidi" w:cstheme="majorBidi"/>
          <w:sz w:val="20"/>
          <w:lang w:val="en-GB"/>
          <w:rPrChange w:id="4045" w:author="John Peate" w:date="2023-06-19T08:35:00Z">
            <w:rPr>
              <w:rStyle w:val="FootnoteReference"/>
              <w:sz w:val="20"/>
            </w:rPr>
          </w:rPrChange>
        </w:rPr>
        <w:footnoteRef/>
      </w:r>
      <w:r w:rsidRPr="003D205A">
        <w:rPr>
          <w:rFonts w:asciiTheme="majorBidi" w:hAnsiTheme="majorBidi" w:cstheme="majorBidi"/>
          <w:sz w:val="20"/>
          <w:lang w:val="en-GB"/>
          <w:rPrChange w:id="4046" w:author="John Peate" w:date="2023-06-19T08:35:00Z">
            <w:rPr>
              <w:sz w:val="20"/>
            </w:rPr>
          </w:rPrChange>
        </w:rPr>
        <w:t xml:space="preserve"> See Morgenstern, </w:t>
      </w:r>
      <w:ins w:id="4047" w:author="John Peate" w:date="2023-06-19T16:06:00Z">
        <w:r w:rsidR="00FC5B41">
          <w:rPr>
            <w:rFonts w:asciiTheme="majorBidi" w:hAnsiTheme="majorBidi" w:cstheme="majorBidi"/>
            <w:sz w:val="20"/>
            <w:lang w:val="en-GB"/>
          </w:rPr>
          <w:t>‘</w:t>
        </w:r>
      </w:ins>
      <w:r w:rsidRPr="003D205A">
        <w:rPr>
          <w:rFonts w:asciiTheme="majorBidi" w:hAnsiTheme="majorBidi" w:cstheme="majorBidi"/>
          <w:sz w:val="20"/>
          <w:lang w:val="en-GB"/>
          <w:rPrChange w:id="4048" w:author="John Peate" w:date="2023-06-19T08:35:00Z">
            <w:rPr>
              <w:sz w:val="20"/>
            </w:rPr>
          </w:rPrChange>
        </w:rPr>
        <w:t>Diaspora Jewry</w:t>
      </w:r>
      <w:ins w:id="4049" w:author="John Peate" w:date="2023-06-19T16:06:00Z">
        <w:r w:rsidR="00FC5B41">
          <w:rPr>
            <w:rFonts w:asciiTheme="majorBidi" w:hAnsiTheme="majorBidi" w:cstheme="majorBidi"/>
            <w:sz w:val="20"/>
            <w:lang w:val="en-GB"/>
          </w:rPr>
          <w:t>’</w:t>
        </w:r>
      </w:ins>
      <w:r w:rsidRPr="003D205A">
        <w:rPr>
          <w:rFonts w:asciiTheme="majorBidi" w:hAnsiTheme="majorBidi" w:cstheme="majorBidi"/>
          <w:sz w:val="20"/>
          <w:lang w:val="en-GB"/>
          <w:rPrChange w:id="4050" w:author="John Peate" w:date="2023-06-19T08:35:00Z">
            <w:rPr>
              <w:sz w:val="20"/>
            </w:rPr>
          </w:rPrChange>
        </w:rPr>
        <w:t xml:space="preserve">, p. 255. </w:t>
      </w:r>
    </w:p>
  </w:footnote>
  <w:footnote w:id="117">
    <w:p w14:paraId="423F66A0" w14:textId="0A1E0428" w:rsidR="00654D07" w:rsidRPr="003D205A" w:rsidRDefault="00654D07" w:rsidP="00A12EDA">
      <w:pPr>
        <w:pStyle w:val="FootnoteText"/>
        <w:spacing w:after="0" w:line="240" w:lineRule="auto"/>
        <w:jc w:val="both"/>
        <w:rPr>
          <w:rFonts w:asciiTheme="majorBidi" w:hAnsiTheme="majorBidi" w:cstheme="majorBidi"/>
          <w:sz w:val="20"/>
          <w:lang w:val="en-GB"/>
          <w:rPrChange w:id="4051" w:author="John Peate" w:date="2023-06-19T08:35:00Z">
            <w:rPr>
              <w:sz w:val="20"/>
            </w:rPr>
          </w:rPrChange>
        </w:rPr>
      </w:pPr>
      <w:r w:rsidRPr="003D205A">
        <w:rPr>
          <w:rStyle w:val="FootnoteReference"/>
          <w:rFonts w:asciiTheme="majorBidi" w:hAnsiTheme="majorBidi" w:cstheme="majorBidi"/>
          <w:sz w:val="20"/>
          <w:lang w:val="en-GB"/>
          <w:rPrChange w:id="4052" w:author="John Peate" w:date="2023-06-19T08:35:00Z">
            <w:rPr>
              <w:rStyle w:val="FootnoteReference"/>
              <w:sz w:val="20"/>
            </w:rPr>
          </w:rPrChange>
        </w:rPr>
        <w:footnoteRef/>
      </w:r>
      <w:r w:rsidRPr="003D205A">
        <w:rPr>
          <w:rFonts w:asciiTheme="majorBidi" w:hAnsiTheme="majorBidi" w:cstheme="majorBidi"/>
          <w:sz w:val="20"/>
          <w:lang w:val="en-GB"/>
          <w:rPrChange w:id="4053" w:author="John Peate" w:date="2023-06-19T08:35:00Z">
            <w:rPr>
              <w:sz w:val="20"/>
            </w:rPr>
          </w:rPrChange>
        </w:rPr>
        <w:t xml:space="preserve"> </w:t>
      </w:r>
      <w:proofErr w:type="spellStart"/>
      <w:r w:rsidRPr="003D205A">
        <w:rPr>
          <w:rFonts w:asciiTheme="majorBidi" w:hAnsiTheme="majorBidi" w:cstheme="majorBidi"/>
          <w:sz w:val="20"/>
          <w:lang w:val="en-GB"/>
          <w:rPrChange w:id="4054" w:author="John Peate" w:date="2023-06-19T08:35:00Z">
            <w:rPr>
              <w:sz w:val="20"/>
            </w:rPr>
          </w:rPrChange>
        </w:rPr>
        <w:t>Trigano</w:t>
      </w:r>
      <w:proofErr w:type="spellEnd"/>
      <w:r w:rsidRPr="003D205A">
        <w:rPr>
          <w:rFonts w:asciiTheme="majorBidi" w:hAnsiTheme="majorBidi" w:cstheme="majorBidi"/>
          <w:sz w:val="20"/>
          <w:lang w:val="en-GB"/>
          <w:rPrChange w:id="4055" w:author="John Peate" w:date="2023-06-19T08:35:00Z">
            <w:rPr>
              <w:sz w:val="20"/>
            </w:rPr>
          </w:rPrChange>
        </w:rPr>
        <w:t xml:space="preserve">, like </w:t>
      </w:r>
      <w:proofErr w:type="spellStart"/>
      <w:r w:rsidRPr="003D205A">
        <w:rPr>
          <w:rFonts w:asciiTheme="majorBidi" w:hAnsiTheme="majorBidi" w:cstheme="majorBidi"/>
          <w:sz w:val="20"/>
          <w:lang w:val="en-GB"/>
          <w:rPrChange w:id="4056" w:author="John Peate" w:date="2023-06-19T08:35:00Z">
            <w:rPr>
              <w:sz w:val="20"/>
            </w:rPr>
          </w:rPrChange>
        </w:rPr>
        <w:t>Scholem</w:t>
      </w:r>
      <w:proofErr w:type="spellEnd"/>
      <w:r w:rsidRPr="003D205A">
        <w:rPr>
          <w:rFonts w:asciiTheme="majorBidi" w:hAnsiTheme="majorBidi" w:cstheme="majorBidi"/>
          <w:sz w:val="20"/>
          <w:lang w:val="en-GB"/>
          <w:rPrChange w:id="4057" w:author="John Peate" w:date="2023-06-19T08:35:00Z">
            <w:rPr>
              <w:sz w:val="20"/>
            </w:rPr>
          </w:rPrChange>
        </w:rPr>
        <w:t xml:space="preserve">, perceives the </w:t>
      </w:r>
      <w:proofErr w:type="spellStart"/>
      <w:r w:rsidRPr="003D205A">
        <w:rPr>
          <w:rFonts w:asciiTheme="majorBidi" w:hAnsiTheme="majorBidi" w:cstheme="majorBidi"/>
          <w:sz w:val="20"/>
          <w:lang w:val="en-GB"/>
          <w:rPrChange w:id="4058" w:author="John Peate" w:date="2023-06-19T08:35:00Z">
            <w:rPr>
              <w:sz w:val="20"/>
            </w:rPr>
          </w:rPrChange>
        </w:rPr>
        <w:t>Sabbatean</w:t>
      </w:r>
      <w:proofErr w:type="spellEnd"/>
      <w:r w:rsidRPr="003D205A">
        <w:rPr>
          <w:rFonts w:asciiTheme="majorBidi" w:hAnsiTheme="majorBidi" w:cstheme="majorBidi"/>
          <w:sz w:val="20"/>
          <w:lang w:val="en-GB"/>
          <w:rPrChange w:id="4059" w:author="John Peate" w:date="2023-06-19T08:35:00Z">
            <w:rPr>
              <w:sz w:val="20"/>
            </w:rPr>
          </w:rPrChange>
        </w:rPr>
        <w:t xml:space="preserve"> crisis as the beginning of the process that led to Zionism but, unlike </w:t>
      </w:r>
      <w:proofErr w:type="spellStart"/>
      <w:r w:rsidRPr="003D205A">
        <w:rPr>
          <w:rFonts w:asciiTheme="majorBidi" w:hAnsiTheme="majorBidi" w:cstheme="majorBidi"/>
          <w:sz w:val="20"/>
          <w:lang w:val="en-GB"/>
          <w:rPrChange w:id="4060" w:author="John Peate" w:date="2023-06-19T08:35:00Z">
            <w:rPr>
              <w:sz w:val="20"/>
            </w:rPr>
          </w:rPrChange>
        </w:rPr>
        <w:t>Scholem</w:t>
      </w:r>
      <w:proofErr w:type="spellEnd"/>
      <w:r w:rsidRPr="003D205A">
        <w:rPr>
          <w:rFonts w:asciiTheme="majorBidi" w:hAnsiTheme="majorBidi" w:cstheme="majorBidi"/>
          <w:sz w:val="20"/>
          <w:lang w:val="en-GB"/>
          <w:rPrChange w:id="4061" w:author="John Peate" w:date="2023-06-19T08:35:00Z">
            <w:rPr>
              <w:sz w:val="20"/>
            </w:rPr>
          </w:rPrChange>
        </w:rPr>
        <w:t xml:space="preserve">, considers Zionism a reflection of ‘the Great Return’ that began with the </w:t>
      </w:r>
      <w:proofErr w:type="spellStart"/>
      <w:r w:rsidRPr="003D205A">
        <w:rPr>
          <w:rFonts w:asciiTheme="majorBidi" w:hAnsiTheme="majorBidi" w:cstheme="majorBidi"/>
          <w:sz w:val="20"/>
          <w:lang w:val="en-GB"/>
          <w:rPrChange w:id="4062" w:author="John Peate" w:date="2023-06-19T08:35:00Z">
            <w:rPr>
              <w:sz w:val="20"/>
            </w:rPr>
          </w:rPrChange>
        </w:rPr>
        <w:t>Sabbatean</w:t>
      </w:r>
      <w:proofErr w:type="spellEnd"/>
      <w:r w:rsidRPr="003D205A">
        <w:rPr>
          <w:rFonts w:asciiTheme="majorBidi" w:hAnsiTheme="majorBidi" w:cstheme="majorBidi"/>
          <w:sz w:val="20"/>
          <w:lang w:val="en-GB"/>
          <w:rPrChange w:id="4063" w:author="John Peate" w:date="2023-06-19T08:35:00Z">
            <w:rPr>
              <w:sz w:val="20"/>
            </w:rPr>
          </w:rPrChange>
        </w:rPr>
        <w:t xml:space="preserve"> crisis, an approach I adopt but extend backwards to the sixteenth century. See: N.</w:t>
      </w:r>
      <w:ins w:id="4064" w:author="Susan" w:date="2023-06-22T12:37:00Z">
        <w:r w:rsidR="00165015">
          <w:rPr>
            <w:rFonts w:asciiTheme="majorBidi" w:hAnsiTheme="majorBidi" w:cstheme="majorBidi"/>
            <w:sz w:val="20"/>
            <w:lang w:val="en-GB"/>
          </w:rPr>
          <w:t xml:space="preserve"> </w:t>
        </w:r>
      </w:ins>
      <w:r w:rsidRPr="003D205A">
        <w:rPr>
          <w:rFonts w:asciiTheme="majorBidi" w:hAnsiTheme="majorBidi" w:cstheme="majorBidi"/>
          <w:sz w:val="20"/>
          <w:lang w:val="en-GB"/>
          <w:rPrChange w:id="4065" w:author="John Peate" w:date="2023-06-19T08:35:00Z">
            <w:rPr>
              <w:sz w:val="20"/>
            </w:rPr>
          </w:rPrChange>
        </w:rPr>
        <w:t xml:space="preserve">Stillman, ‘My Heart’s in the East: Sephardi Zionism’, in N. Stillman (ed), </w:t>
      </w:r>
      <w:r w:rsidRPr="003D205A">
        <w:rPr>
          <w:rFonts w:asciiTheme="majorBidi" w:hAnsiTheme="majorBidi" w:cstheme="majorBidi"/>
          <w:i/>
          <w:iCs/>
          <w:sz w:val="20"/>
          <w:lang w:val="en-GB"/>
          <w:rPrChange w:id="4066" w:author="John Peate" w:date="2023-06-19T08:35:00Z">
            <w:rPr>
              <w:i/>
              <w:iCs/>
              <w:sz w:val="20"/>
            </w:rPr>
          </w:rPrChange>
        </w:rPr>
        <w:t>Sephardi</w:t>
      </w:r>
      <w:r w:rsidRPr="003D205A">
        <w:rPr>
          <w:rFonts w:asciiTheme="majorBidi" w:hAnsiTheme="majorBidi" w:cstheme="majorBidi"/>
          <w:sz w:val="20"/>
          <w:lang w:val="en-GB"/>
          <w:rPrChange w:id="4067" w:author="John Peate" w:date="2023-06-19T08:35:00Z">
            <w:rPr>
              <w:sz w:val="20"/>
            </w:rPr>
          </w:rPrChange>
        </w:rPr>
        <w:t xml:space="preserve"> </w:t>
      </w:r>
      <w:r w:rsidRPr="003D205A">
        <w:rPr>
          <w:rFonts w:asciiTheme="majorBidi" w:hAnsiTheme="majorBidi" w:cstheme="majorBidi"/>
          <w:i/>
          <w:iCs/>
          <w:sz w:val="20"/>
          <w:lang w:val="en-GB"/>
          <w:rPrChange w:id="4068" w:author="John Peate" w:date="2023-06-19T08:35:00Z">
            <w:rPr>
              <w:i/>
              <w:iCs/>
              <w:sz w:val="20"/>
            </w:rPr>
          </w:rPrChange>
        </w:rPr>
        <w:t xml:space="preserve">Religious Responses to Modernity </w:t>
      </w:r>
      <w:r w:rsidRPr="003D205A">
        <w:rPr>
          <w:rFonts w:asciiTheme="majorBidi" w:hAnsiTheme="majorBidi" w:cstheme="majorBidi"/>
          <w:sz w:val="20"/>
          <w:lang w:val="en-GB"/>
          <w:rPrChange w:id="4069" w:author="John Peate" w:date="2023-06-19T08:35:00Z">
            <w:rPr>
              <w:sz w:val="20"/>
            </w:rPr>
          </w:rPrChange>
        </w:rPr>
        <w:t>(Abingdon and New York</w:t>
      </w:r>
      <w:ins w:id="4070" w:author="John Peate" w:date="2023-06-19T16:06:00Z">
        <w:r w:rsidR="00FC5B41">
          <w:rPr>
            <w:rFonts w:asciiTheme="majorBidi" w:hAnsiTheme="majorBidi" w:cstheme="majorBidi"/>
            <w:sz w:val="20"/>
            <w:lang w:val="en-GB"/>
          </w:rPr>
          <w:t>, NY</w:t>
        </w:r>
      </w:ins>
      <w:r w:rsidRPr="003D205A">
        <w:rPr>
          <w:rFonts w:asciiTheme="majorBidi" w:hAnsiTheme="majorBidi" w:cstheme="majorBidi"/>
          <w:sz w:val="20"/>
          <w:lang w:val="en-GB"/>
          <w:rPrChange w:id="4071" w:author="John Peate" w:date="2023-06-19T08:35:00Z">
            <w:rPr>
              <w:sz w:val="20"/>
            </w:rPr>
          </w:rPrChange>
        </w:rPr>
        <w:t xml:space="preserve">: Routledge, 1995), pp. 49–64; S. </w:t>
      </w:r>
      <w:proofErr w:type="spellStart"/>
      <w:r w:rsidRPr="003D205A">
        <w:rPr>
          <w:rFonts w:asciiTheme="majorBidi" w:hAnsiTheme="majorBidi" w:cstheme="majorBidi"/>
          <w:sz w:val="20"/>
          <w:lang w:val="en-GB"/>
          <w:rPrChange w:id="4072" w:author="John Peate" w:date="2023-06-19T08:35:00Z">
            <w:rPr>
              <w:sz w:val="20"/>
            </w:rPr>
          </w:rPrChange>
        </w:rPr>
        <w:t>Trigano</w:t>
      </w:r>
      <w:proofErr w:type="spellEnd"/>
      <w:r w:rsidRPr="003D205A">
        <w:rPr>
          <w:rFonts w:asciiTheme="majorBidi" w:hAnsiTheme="majorBidi" w:cstheme="majorBidi"/>
          <w:sz w:val="20"/>
          <w:lang w:val="en-GB"/>
          <w:rPrChange w:id="4073" w:author="John Peate" w:date="2023-06-19T08:35:00Z">
            <w:rPr>
              <w:sz w:val="20"/>
            </w:rPr>
          </w:rPrChange>
        </w:rPr>
        <w:t xml:space="preserve">, </w:t>
      </w:r>
      <w:r w:rsidRPr="003D205A">
        <w:rPr>
          <w:rFonts w:asciiTheme="majorBidi" w:hAnsiTheme="majorBidi" w:cstheme="majorBidi"/>
          <w:i/>
          <w:iCs/>
          <w:sz w:val="20"/>
          <w:lang w:val="en-GB"/>
          <w:rPrChange w:id="4074" w:author="John Peate" w:date="2023-06-19T08:35:00Z">
            <w:rPr>
              <w:i/>
              <w:iCs/>
              <w:sz w:val="20"/>
            </w:rPr>
          </w:rPrChange>
        </w:rPr>
        <w:t xml:space="preserve">Le </w:t>
      </w:r>
      <w:proofErr w:type="spellStart"/>
      <w:r w:rsidRPr="003D205A">
        <w:rPr>
          <w:rFonts w:asciiTheme="majorBidi" w:hAnsiTheme="majorBidi" w:cstheme="majorBidi"/>
          <w:i/>
          <w:iCs/>
          <w:sz w:val="20"/>
          <w:lang w:val="en-GB"/>
          <w:rPrChange w:id="4075" w:author="John Peate" w:date="2023-06-19T08:35:00Z">
            <w:rPr>
              <w:i/>
              <w:iCs/>
              <w:sz w:val="20"/>
            </w:rPr>
          </w:rPrChange>
        </w:rPr>
        <w:t>récit</w:t>
      </w:r>
      <w:proofErr w:type="spellEnd"/>
      <w:r w:rsidRPr="003D205A">
        <w:rPr>
          <w:rFonts w:asciiTheme="majorBidi" w:hAnsiTheme="majorBidi" w:cstheme="majorBidi"/>
          <w:i/>
          <w:iCs/>
          <w:sz w:val="20"/>
          <w:lang w:val="en-GB"/>
          <w:rPrChange w:id="4076" w:author="John Peate" w:date="2023-06-19T08:35:00Z">
            <w:rPr>
              <w:i/>
              <w:iCs/>
              <w:sz w:val="20"/>
            </w:rPr>
          </w:rPrChange>
        </w:rPr>
        <w:t xml:space="preserve"> de la </w:t>
      </w:r>
      <w:proofErr w:type="spellStart"/>
      <w:r w:rsidRPr="003D205A">
        <w:rPr>
          <w:rFonts w:asciiTheme="majorBidi" w:hAnsiTheme="majorBidi" w:cstheme="majorBidi"/>
          <w:i/>
          <w:iCs/>
          <w:sz w:val="20"/>
          <w:lang w:val="en-GB"/>
          <w:rPrChange w:id="4077" w:author="John Peate" w:date="2023-06-19T08:35:00Z">
            <w:rPr>
              <w:i/>
              <w:iCs/>
              <w:sz w:val="20"/>
            </w:rPr>
          </w:rPrChange>
        </w:rPr>
        <w:t>disparue</w:t>
      </w:r>
      <w:proofErr w:type="spellEnd"/>
      <w:r w:rsidRPr="003D205A">
        <w:rPr>
          <w:rFonts w:asciiTheme="majorBidi" w:hAnsiTheme="majorBidi" w:cstheme="majorBidi"/>
          <w:sz w:val="20"/>
          <w:lang w:val="en-GB"/>
          <w:rPrChange w:id="4078" w:author="John Peate" w:date="2023-06-19T08:35:00Z">
            <w:rPr>
              <w:sz w:val="20"/>
            </w:rPr>
          </w:rPrChange>
        </w:rPr>
        <w:t xml:space="preserve"> (Paris: Editions Gallimard, 1977), pp. 361–</w:t>
      </w:r>
      <w:del w:id="4079" w:author="John Peate" w:date="2023-06-19T16:06:00Z">
        <w:r w:rsidRPr="003D205A" w:rsidDel="00FC5B41">
          <w:rPr>
            <w:rFonts w:asciiTheme="majorBidi" w:hAnsiTheme="majorBidi" w:cstheme="majorBidi"/>
            <w:sz w:val="20"/>
            <w:lang w:val="en-GB"/>
            <w:rPrChange w:id="4080" w:author="John Peate" w:date="2023-06-19T08:35:00Z">
              <w:rPr>
                <w:sz w:val="20"/>
              </w:rPr>
            </w:rPrChange>
          </w:rPr>
          <w:delText>3</w:delText>
        </w:r>
      </w:del>
      <w:r w:rsidRPr="003D205A">
        <w:rPr>
          <w:rFonts w:asciiTheme="majorBidi" w:hAnsiTheme="majorBidi" w:cstheme="majorBidi"/>
          <w:sz w:val="20"/>
          <w:lang w:val="en-GB"/>
          <w:rPrChange w:id="4081" w:author="John Peate" w:date="2023-06-19T08:35:00Z">
            <w:rPr>
              <w:sz w:val="20"/>
            </w:rPr>
          </w:rPrChange>
        </w:rPr>
        <w:t xml:space="preserve">73; S. </w:t>
      </w:r>
      <w:proofErr w:type="spellStart"/>
      <w:r w:rsidRPr="003D205A">
        <w:rPr>
          <w:rFonts w:asciiTheme="majorBidi" w:hAnsiTheme="majorBidi" w:cstheme="majorBidi"/>
          <w:sz w:val="20"/>
          <w:lang w:val="en-GB"/>
          <w:rPrChange w:id="4082" w:author="John Peate" w:date="2023-06-19T08:35:00Z">
            <w:rPr>
              <w:sz w:val="20"/>
            </w:rPr>
          </w:rPrChange>
        </w:rPr>
        <w:t>Trigano</w:t>
      </w:r>
      <w:proofErr w:type="spellEnd"/>
      <w:r w:rsidRPr="003D205A">
        <w:rPr>
          <w:rFonts w:asciiTheme="majorBidi" w:hAnsiTheme="majorBidi" w:cstheme="majorBidi"/>
          <w:sz w:val="20"/>
          <w:lang w:val="en-GB"/>
          <w:rPrChange w:id="4083" w:author="John Peate" w:date="2023-06-19T08:35:00Z">
            <w:rPr>
              <w:sz w:val="20"/>
            </w:rPr>
          </w:rPrChange>
        </w:rPr>
        <w:t xml:space="preserve">, </w:t>
      </w:r>
      <w:r w:rsidRPr="003D205A">
        <w:rPr>
          <w:rFonts w:asciiTheme="majorBidi" w:hAnsiTheme="majorBidi" w:cstheme="majorBidi"/>
          <w:i/>
          <w:iCs/>
          <w:sz w:val="20"/>
          <w:lang w:val="en-GB"/>
          <w:rPrChange w:id="4084" w:author="John Peate" w:date="2023-06-19T08:35:00Z">
            <w:rPr>
              <w:i/>
              <w:iCs/>
              <w:sz w:val="20"/>
            </w:rPr>
          </w:rPrChange>
        </w:rPr>
        <w:t xml:space="preserve">La Nouvelle Question </w:t>
      </w:r>
      <w:proofErr w:type="spellStart"/>
      <w:r w:rsidRPr="003D205A">
        <w:rPr>
          <w:rFonts w:asciiTheme="majorBidi" w:hAnsiTheme="majorBidi" w:cstheme="majorBidi"/>
          <w:i/>
          <w:iCs/>
          <w:sz w:val="20"/>
          <w:lang w:val="en-GB"/>
          <w:rPrChange w:id="4085" w:author="John Peate" w:date="2023-06-19T08:35:00Z">
            <w:rPr>
              <w:i/>
              <w:iCs/>
              <w:sz w:val="20"/>
            </w:rPr>
          </w:rPrChange>
        </w:rPr>
        <w:t>Juive</w:t>
      </w:r>
      <w:proofErr w:type="spellEnd"/>
      <w:r w:rsidRPr="003D205A">
        <w:rPr>
          <w:rFonts w:asciiTheme="majorBidi" w:hAnsiTheme="majorBidi" w:cstheme="majorBidi"/>
          <w:sz w:val="20"/>
          <w:lang w:val="en-GB"/>
          <w:rPrChange w:id="4086" w:author="John Peate" w:date="2023-06-19T08:35:00Z">
            <w:rPr>
              <w:sz w:val="20"/>
            </w:rPr>
          </w:rPrChange>
        </w:rPr>
        <w:t xml:space="preserve"> (Paris: Editions Gallimard, 1979), pp. 225–311; S. </w:t>
      </w:r>
      <w:proofErr w:type="spellStart"/>
      <w:r w:rsidRPr="003D205A">
        <w:rPr>
          <w:rFonts w:asciiTheme="majorBidi" w:hAnsiTheme="majorBidi" w:cstheme="majorBidi"/>
          <w:sz w:val="20"/>
          <w:lang w:val="en-GB"/>
          <w:rPrChange w:id="4087" w:author="John Peate" w:date="2023-06-19T08:35:00Z">
            <w:rPr>
              <w:sz w:val="20"/>
            </w:rPr>
          </w:rPrChange>
        </w:rPr>
        <w:t>Trigano</w:t>
      </w:r>
      <w:proofErr w:type="spellEnd"/>
      <w:r w:rsidRPr="003D205A">
        <w:rPr>
          <w:rFonts w:asciiTheme="majorBidi" w:hAnsiTheme="majorBidi" w:cstheme="majorBidi"/>
          <w:sz w:val="20"/>
          <w:lang w:val="en-GB"/>
          <w:rPrChange w:id="4088" w:author="John Peate" w:date="2023-06-19T08:35:00Z">
            <w:rPr>
              <w:sz w:val="20"/>
            </w:rPr>
          </w:rPrChange>
        </w:rPr>
        <w:t xml:space="preserve">, </w:t>
      </w:r>
      <w:r w:rsidRPr="003D205A">
        <w:rPr>
          <w:rFonts w:asciiTheme="majorBidi" w:hAnsiTheme="majorBidi" w:cstheme="majorBidi"/>
          <w:i/>
          <w:iCs/>
          <w:sz w:val="20"/>
          <w:lang w:val="en-GB"/>
          <w:rPrChange w:id="4089" w:author="John Peate" w:date="2023-06-19T08:35:00Z">
            <w:rPr>
              <w:i/>
              <w:iCs/>
              <w:sz w:val="20"/>
            </w:rPr>
          </w:rPrChange>
        </w:rPr>
        <w:t xml:space="preserve">La </w:t>
      </w:r>
      <w:proofErr w:type="spellStart"/>
      <w:r w:rsidRPr="003D205A">
        <w:rPr>
          <w:rFonts w:asciiTheme="majorBidi" w:hAnsiTheme="majorBidi" w:cstheme="majorBidi"/>
          <w:i/>
          <w:iCs/>
          <w:sz w:val="20"/>
          <w:lang w:val="en-GB"/>
          <w:rPrChange w:id="4090" w:author="John Peate" w:date="2023-06-19T08:35:00Z">
            <w:rPr>
              <w:i/>
              <w:iCs/>
              <w:sz w:val="20"/>
            </w:rPr>
          </w:rPrChange>
        </w:rPr>
        <w:t>Demeure</w:t>
      </w:r>
      <w:proofErr w:type="spellEnd"/>
      <w:r w:rsidRPr="003D205A">
        <w:rPr>
          <w:rFonts w:asciiTheme="majorBidi" w:hAnsiTheme="majorBidi" w:cstheme="majorBidi"/>
          <w:i/>
          <w:iCs/>
          <w:sz w:val="20"/>
          <w:lang w:val="en-GB"/>
          <w:rPrChange w:id="4091" w:author="John Peate" w:date="2023-06-19T08:35:00Z">
            <w:rPr>
              <w:i/>
              <w:iCs/>
              <w:sz w:val="20"/>
            </w:rPr>
          </w:rPrChange>
        </w:rPr>
        <w:t xml:space="preserve"> </w:t>
      </w:r>
      <w:proofErr w:type="spellStart"/>
      <w:r w:rsidRPr="003D205A">
        <w:rPr>
          <w:rFonts w:asciiTheme="majorBidi" w:hAnsiTheme="majorBidi" w:cstheme="majorBidi"/>
          <w:i/>
          <w:iCs/>
          <w:sz w:val="20"/>
          <w:lang w:val="en-GB"/>
          <w:rPrChange w:id="4092" w:author="John Peate" w:date="2023-06-19T08:35:00Z">
            <w:rPr>
              <w:i/>
              <w:iCs/>
              <w:sz w:val="20"/>
            </w:rPr>
          </w:rPrChange>
        </w:rPr>
        <w:t>Oubliée</w:t>
      </w:r>
      <w:proofErr w:type="spellEnd"/>
      <w:r w:rsidRPr="003D205A">
        <w:rPr>
          <w:rFonts w:asciiTheme="majorBidi" w:hAnsiTheme="majorBidi" w:cstheme="majorBidi"/>
          <w:sz w:val="20"/>
          <w:lang w:val="en-GB"/>
          <w:rPrChange w:id="4093" w:author="John Peate" w:date="2023-06-19T08:35:00Z">
            <w:rPr>
              <w:sz w:val="20"/>
            </w:rPr>
          </w:rPrChange>
        </w:rPr>
        <w:t xml:space="preserve"> (Paris: Lieu </w:t>
      </w:r>
      <w:proofErr w:type="spellStart"/>
      <w:r w:rsidRPr="003D205A">
        <w:rPr>
          <w:rFonts w:asciiTheme="majorBidi" w:hAnsiTheme="majorBidi" w:cstheme="majorBidi"/>
          <w:sz w:val="20"/>
          <w:lang w:val="en-GB"/>
          <w:rPrChange w:id="4094" w:author="John Peate" w:date="2023-06-19T08:35:00Z">
            <w:rPr>
              <w:sz w:val="20"/>
            </w:rPr>
          </w:rPrChange>
        </w:rPr>
        <w:t>Commun</w:t>
      </w:r>
      <w:proofErr w:type="spellEnd"/>
      <w:r w:rsidRPr="003D205A">
        <w:rPr>
          <w:rFonts w:asciiTheme="majorBidi" w:hAnsiTheme="majorBidi" w:cstheme="majorBidi"/>
          <w:sz w:val="20"/>
          <w:lang w:val="en-GB"/>
          <w:rPrChange w:id="4095" w:author="John Peate" w:date="2023-06-19T08:35:00Z">
            <w:rPr>
              <w:sz w:val="20"/>
            </w:rPr>
          </w:rPrChange>
        </w:rPr>
        <w:t>, 1984), pp. 255–</w:t>
      </w:r>
      <w:del w:id="4096" w:author="John Peate" w:date="2023-06-19T16:06:00Z">
        <w:r w:rsidRPr="003D205A" w:rsidDel="00FC5B41">
          <w:rPr>
            <w:rFonts w:asciiTheme="majorBidi" w:hAnsiTheme="majorBidi" w:cstheme="majorBidi"/>
            <w:sz w:val="20"/>
            <w:lang w:val="en-GB"/>
            <w:rPrChange w:id="4097" w:author="John Peate" w:date="2023-06-19T08:35:00Z">
              <w:rPr>
                <w:sz w:val="20"/>
              </w:rPr>
            </w:rPrChange>
          </w:rPr>
          <w:delText>2</w:delText>
        </w:r>
      </w:del>
      <w:r w:rsidRPr="003D205A">
        <w:rPr>
          <w:rFonts w:asciiTheme="majorBidi" w:hAnsiTheme="majorBidi" w:cstheme="majorBidi"/>
          <w:sz w:val="20"/>
          <w:lang w:val="en-GB"/>
          <w:rPrChange w:id="4098" w:author="John Peate" w:date="2023-06-19T08:35:00Z">
            <w:rPr>
              <w:sz w:val="20"/>
            </w:rPr>
          </w:rPrChange>
        </w:rPr>
        <w:t>79.</w:t>
      </w:r>
    </w:p>
  </w:footnote>
  <w:footnote w:id="118">
    <w:p w14:paraId="1550DA79" w14:textId="569D1DDF" w:rsidR="00654D07" w:rsidRPr="003D205A" w:rsidRDefault="00654D07" w:rsidP="00A12EDA">
      <w:pPr>
        <w:pStyle w:val="FootnoteText"/>
        <w:spacing w:after="0" w:line="240" w:lineRule="auto"/>
        <w:jc w:val="both"/>
        <w:rPr>
          <w:rFonts w:asciiTheme="majorBidi" w:hAnsiTheme="majorBidi" w:cstheme="majorBidi"/>
          <w:sz w:val="20"/>
          <w:lang w:val="en-GB"/>
          <w:rPrChange w:id="4107" w:author="John Peate" w:date="2023-06-19T08:35:00Z">
            <w:rPr>
              <w:sz w:val="20"/>
            </w:rPr>
          </w:rPrChange>
        </w:rPr>
      </w:pPr>
      <w:r w:rsidRPr="003D205A">
        <w:rPr>
          <w:rStyle w:val="FootnoteReference"/>
          <w:rFonts w:asciiTheme="majorBidi" w:hAnsiTheme="majorBidi" w:cstheme="majorBidi"/>
          <w:sz w:val="20"/>
          <w:lang w:val="en-GB"/>
          <w:rPrChange w:id="4108" w:author="John Peate" w:date="2023-06-19T08:35:00Z">
            <w:rPr>
              <w:rStyle w:val="FootnoteReference"/>
              <w:sz w:val="20"/>
            </w:rPr>
          </w:rPrChange>
        </w:rPr>
        <w:footnoteRef/>
      </w:r>
      <w:r w:rsidRPr="003D205A">
        <w:rPr>
          <w:rFonts w:asciiTheme="majorBidi" w:hAnsiTheme="majorBidi" w:cstheme="majorBidi"/>
          <w:sz w:val="20"/>
          <w:lang w:val="en-GB"/>
          <w:rPrChange w:id="4109" w:author="John Peate" w:date="2023-06-19T08:35:00Z">
            <w:rPr>
              <w:sz w:val="20"/>
            </w:rPr>
          </w:rPrChange>
        </w:rPr>
        <w:t xml:space="preserve"> ‘The foundations of Zionism are in the Torah of Israel. All the spiritual movements led to </w:t>
      </w:r>
      <w:r w:rsidRPr="004A520E">
        <w:rPr>
          <w:rFonts w:asciiTheme="majorBidi" w:hAnsiTheme="majorBidi" w:cstheme="majorBidi"/>
          <w:sz w:val="20"/>
          <w:lang w:val="en-GB"/>
          <w:rPrChange w:id="4110" w:author="John Peate" w:date="2023-06-19T08:57:00Z">
            <w:rPr>
              <w:i/>
              <w:iCs/>
              <w:sz w:val="20"/>
            </w:rPr>
          </w:rPrChange>
        </w:rPr>
        <w:t>Eretz Israel</w:t>
      </w:r>
      <w:r w:rsidRPr="003D205A">
        <w:rPr>
          <w:rFonts w:asciiTheme="majorBidi" w:hAnsiTheme="majorBidi" w:cstheme="majorBidi"/>
          <w:sz w:val="20"/>
          <w:lang w:val="en-GB"/>
          <w:rPrChange w:id="4111" w:author="John Peate" w:date="2023-06-19T08:35:00Z">
            <w:rPr>
              <w:sz w:val="20"/>
            </w:rPr>
          </w:rPrChange>
        </w:rPr>
        <w:t xml:space="preserve"> in one way or another. All Zionist processes originate in previous ones. One should examine the points of transition and trace the processes of development. In Islamic countries, they underwent crisis at a later date</w:t>
      </w:r>
      <w:ins w:id="4112" w:author="John Peate" w:date="2023-06-19T08:59:00Z">
        <w:r w:rsidR="004A520E">
          <w:rPr>
            <w:rFonts w:asciiTheme="majorBidi" w:hAnsiTheme="majorBidi" w:cstheme="majorBidi"/>
            <w:sz w:val="20"/>
            <w:lang w:val="en-GB"/>
          </w:rPr>
          <w:t>.</w:t>
        </w:r>
      </w:ins>
      <w:r w:rsidRPr="003D205A">
        <w:rPr>
          <w:rFonts w:asciiTheme="majorBidi" w:hAnsiTheme="majorBidi" w:cstheme="majorBidi"/>
          <w:sz w:val="20"/>
          <w:lang w:val="en-GB"/>
          <w:rPrChange w:id="4113" w:author="John Peate" w:date="2023-06-19T08:35:00Z">
            <w:rPr>
              <w:sz w:val="20"/>
            </w:rPr>
          </w:rPrChange>
        </w:rPr>
        <w:t xml:space="preserve">’ (Interview in Hebrew with Prof. Eliezer </w:t>
      </w:r>
      <w:proofErr w:type="spellStart"/>
      <w:r w:rsidRPr="003D205A">
        <w:rPr>
          <w:rFonts w:asciiTheme="majorBidi" w:hAnsiTheme="majorBidi" w:cstheme="majorBidi"/>
          <w:sz w:val="20"/>
          <w:lang w:val="en-GB"/>
          <w:rPrChange w:id="4114" w:author="John Peate" w:date="2023-06-19T08:35:00Z">
            <w:rPr>
              <w:sz w:val="20"/>
            </w:rPr>
          </w:rPrChange>
        </w:rPr>
        <w:t>Schweid</w:t>
      </w:r>
      <w:proofErr w:type="spellEnd"/>
      <w:r w:rsidRPr="003D205A">
        <w:rPr>
          <w:rFonts w:asciiTheme="majorBidi" w:hAnsiTheme="majorBidi" w:cstheme="majorBidi"/>
          <w:sz w:val="20"/>
          <w:lang w:val="en-GB"/>
          <w:rPrChange w:id="4115" w:author="John Peate" w:date="2023-06-19T08:35:00Z">
            <w:rPr>
              <w:sz w:val="20"/>
            </w:rPr>
          </w:rPrChange>
        </w:rPr>
        <w:t>, Jerusalem, 2020).</w:t>
      </w:r>
    </w:p>
  </w:footnote>
  <w:footnote w:id="119">
    <w:p w14:paraId="59DA1F55" w14:textId="37071FC0" w:rsidR="00654D07" w:rsidRPr="003D205A" w:rsidRDefault="00654D07" w:rsidP="00A12EDA">
      <w:pPr>
        <w:pStyle w:val="FootnoteText"/>
        <w:spacing w:after="0" w:line="240" w:lineRule="auto"/>
        <w:jc w:val="both"/>
        <w:rPr>
          <w:rFonts w:asciiTheme="majorBidi" w:hAnsiTheme="majorBidi" w:cstheme="majorBidi"/>
          <w:sz w:val="20"/>
          <w:lang w:val="en-GB"/>
          <w:rPrChange w:id="4139" w:author="John Peate" w:date="2023-06-19T08:35:00Z">
            <w:rPr>
              <w:sz w:val="20"/>
            </w:rPr>
          </w:rPrChange>
        </w:rPr>
      </w:pPr>
      <w:r w:rsidRPr="003D205A">
        <w:rPr>
          <w:rStyle w:val="FootnoteReference"/>
          <w:rFonts w:asciiTheme="majorBidi" w:hAnsiTheme="majorBidi" w:cstheme="majorBidi"/>
          <w:sz w:val="20"/>
          <w:lang w:val="en-GB"/>
          <w:rPrChange w:id="4140" w:author="John Peate" w:date="2023-06-19T08:35:00Z">
            <w:rPr>
              <w:rStyle w:val="FootnoteReference"/>
              <w:sz w:val="20"/>
            </w:rPr>
          </w:rPrChange>
        </w:rPr>
        <w:footnoteRef/>
      </w:r>
      <w:r w:rsidRPr="003D205A">
        <w:rPr>
          <w:rFonts w:asciiTheme="majorBidi" w:hAnsiTheme="majorBidi" w:cstheme="majorBidi"/>
          <w:sz w:val="20"/>
          <w:lang w:val="en-GB"/>
          <w:rPrChange w:id="4141" w:author="John Peate" w:date="2023-06-19T08:35:00Z">
            <w:rPr>
              <w:sz w:val="20"/>
            </w:rPr>
          </w:rPrChange>
        </w:rPr>
        <w:t xml:space="preserve"> J. </w:t>
      </w:r>
      <w:proofErr w:type="spellStart"/>
      <w:r w:rsidRPr="003D205A">
        <w:rPr>
          <w:rFonts w:asciiTheme="majorBidi" w:hAnsiTheme="majorBidi" w:cstheme="majorBidi"/>
          <w:sz w:val="20"/>
          <w:lang w:val="en-GB"/>
          <w:rPrChange w:id="4142" w:author="John Peate" w:date="2023-06-19T08:35:00Z">
            <w:rPr>
              <w:sz w:val="20"/>
            </w:rPr>
          </w:rPrChange>
        </w:rPr>
        <w:t>Talmon</w:t>
      </w:r>
      <w:proofErr w:type="spellEnd"/>
      <w:r w:rsidRPr="003D205A">
        <w:rPr>
          <w:rFonts w:asciiTheme="majorBidi" w:hAnsiTheme="majorBidi" w:cstheme="majorBidi"/>
          <w:sz w:val="20"/>
          <w:lang w:val="en-GB"/>
          <w:rPrChange w:id="4143" w:author="John Peate" w:date="2023-06-19T08:35:00Z">
            <w:rPr>
              <w:sz w:val="20"/>
            </w:rPr>
          </w:rPrChange>
        </w:rPr>
        <w:t xml:space="preserve">, </w:t>
      </w:r>
      <w:r w:rsidRPr="003D205A">
        <w:rPr>
          <w:rFonts w:asciiTheme="majorBidi" w:hAnsiTheme="majorBidi" w:cstheme="majorBidi"/>
          <w:i/>
          <w:iCs/>
          <w:sz w:val="20"/>
          <w:lang w:val="en-GB"/>
          <w:rPrChange w:id="4144" w:author="John Peate" w:date="2023-06-19T08:35:00Z">
            <w:rPr>
              <w:i/>
              <w:iCs/>
              <w:sz w:val="20"/>
            </w:rPr>
          </w:rPrChange>
        </w:rPr>
        <w:t>Herzl’s ‘Jewish State’ Seventy Years Later, in an Era of Violence</w:t>
      </w:r>
      <w:r w:rsidRPr="003D205A">
        <w:rPr>
          <w:rFonts w:asciiTheme="majorBidi" w:hAnsiTheme="majorBidi" w:cstheme="majorBidi"/>
          <w:sz w:val="20"/>
          <w:lang w:val="en-GB"/>
          <w:rPrChange w:id="4145" w:author="John Peate" w:date="2023-06-19T08:35:00Z">
            <w:rPr>
              <w:sz w:val="20"/>
            </w:rPr>
          </w:rPrChange>
        </w:rPr>
        <w:t xml:space="preserve"> (in Hebrew</w:t>
      </w:r>
      <w:ins w:id="4146" w:author="Susan" w:date="2023-06-22T11:35:00Z">
        <w:r w:rsidR="0052634C">
          <w:rPr>
            <w:rFonts w:asciiTheme="majorBidi" w:hAnsiTheme="majorBidi" w:cstheme="majorBidi"/>
            <w:sz w:val="20"/>
            <w:lang w:val="en-GB"/>
          </w:rPr>
          <w:t>) (</w:t>
        </w:r>
      </w:ins>
      <w:ins w:id="4147" w:author="John Peate" w:date="2023-06-19T16:07:00Z">
        <w:del w:id="4148" w:author="Susan" w:date="2023-06-22T11:35:00Z">
          <w:r w:rsidR="00FC5B41" w:rsidDel="0052634C">
            <w:rPr>
              <w:rFonts w:asciiTheme="majorBidi" w:hAnsiTheme="majorBidi" w:cstheme="majorBidi"/>
              <w:sz w:val="20"/>
              <w:lang w:val="en-GB"/>
            </w:rPr>
            <w:delText xml:space="preserve">; </w:delText>
          </w:r>
        </w:del>
      </w:ins>
      <w:del w:id="4149" w:author="John Peate" w:date="2023-06-19T16:07:00Z">
        <w:r w:rsidRPr="003D205A" w:rsidDel="00FC5B41">
          <w:rPr>
            <w:rFonts w:asciiTheme="majorBidi" w:hAnsiTheme="majorBidi" w:cstheme="majorBidi"/>
            <w:sz w:val="20"/>
            <w:lang w:val="en-GB"/>
            <w:rPrChange w:id="4150" w:author="John Peate" w:date="2023-06-19T08:35:00Z">
              <w:rPr>
                <w:sz w:val="20"/>
              </w:rPr>
            </w:rPrChange>
          </w:rPr>
          <w:delText>) (</w:delText>
        </w:r>
      </w:del>
      <w:r w:rsidRPr="003D205A">
        <w:rPr>
          <w:rFonts w:asciiTheme="majorBidi" w:hAnsiTheme="majorBidi" w:cstheme="majorBidi"/>
          <w:sz w:val="20"/>
          <w:lang w:val="en-GB"/>
          <w:rPrChange w:id="4151" w:author="John Peate" w:date="2023-06-19T08:35:00Z">
            <w:rPr>
              <w:sz w:val="20"/>
            </w:rPr>
          </w:rPrChange>
        </w:rPr>
        <w:t>Tel Aviv: Am Oved, 1977), pp. 143–</w:t>
      </w:r>
      <w:del w:id="4152" w:author="John Peate" w:date="2023-06-19T08:59:00Z">
        <w:r w:rsidRPr="003D205A" w:rsidDel="004A520E">
          <w:rPr>
            <w:rFonts w:asciiTheme="majorBidi" w:hAnsiTheme="majorBidi" w:cstheme="majorBidi"/>
            <w:sz w:val="20"/>
            <w:lang w:val="en-GB"/>
            <w:rPrChange w:id="4153" w:author="John Peate" w:date="2023-06-19T08:35:00Z">
              <w:rPr>
                <w:sz w:val="20"/>
              </w:rPr>
            </w:rPrChange>
          </w:rPr>
          <w:delText>1</w:delText>
        </w:r>
      </w:del>
      <w:r w:rsidRPr="003D205A">
        <w:rPr>
          <w:rFonts w:asciiTheme="majorBidi" w:hAnsiTheme="majorBidi" w:cstheme="majorBidi"/>
          <w:sz w:val="20"/>
          <w:lang w:val="en-GB"/>
          <w:rPrChange w:id="4154" w:author="John Peate" w:date="2023-06-19T08:35:00Z">
            <w:rPr>
              <w:sz w:val="20"/>
            </w:rPr>
          </w:rPrChange>
        </w:rPr>
        <w:t>83.</w:t>
      </w:r>
    </w:p>
  </w:footnote>
  <w:footnote w:id="120">
    <w:p w14:paraId="1FF0F5BE" w14:textId="621C7D81" w:rsidR="00654D07" w:rsidRPr="003D205A" w:rsidRDefault="00654D07" w:rsidP="00A12EDA">
      <w:pPr>
        <w:pStyle w:val="FootnoteText"/>
        <w:spacing w:after="0" w:line="240" w:lineRule="auto"/>
        <w:jc w:val="both"/>
        <w:rPr>
          <w:rFonts w:asciiTheme="majorBidi" w:hAnsiTheme="majorBidi" w:cstheme="majorBidi"/>
          <w:sz w:val="20"/>
          <w:lang w:val="en-GB"/>
          <w:rPrChange w:id="4155" w:author="John Peate" w:date="2023-06-19T08:35:00Z">
            <w:rPr>
              <w:sz w:val="20"/>
            </w:rPr>
          </w:rPrChange>
        </w:rPr>
      </w:pPr>
      <w:r w:rsidRPr="003D205A">
        <w:rPr>
          <w:rStyle w:val="FootnoteReference"/>
          <w:rFonts w:asciiTheme="majorBidi" w:hAnsiTheme="majorBidi" w:cstheme="majorBidi"/>
          <w:sz w:val="20"/>
          <w:lang w:val="en-GB"/>
          <w:rPrChange w:id="4156" w:author="John Peate" w:date="2023-06-19T08:35:00Z">
            <w:rPr>
              <w:rStyle w:val="FootnoteReference"/>
              <w:sz w:val="20"/>
            </w:rPr>
          </w:rPrChange>
        </w:rPr>
        <w:footnoteRef/>
      </w:r>
      <w:r w:rsidRPr="003D205A">
        <w:rPr>
          <w:rFonts w:asciiTheme="majorBidi" w:hAnsiTheme="majorBidi" w:cstheme="majorBidi"/>
          <w:sz w:val="20"/>
          <w:lang w:val="en-GB"/>
          <w:rPrChange w:id="4157" w:author="John Peate" w:date="2023-06-19T08:35:00Z">
            <w:rPr>
              <w:sz w:val="20"/>
            </w:rPr>
          </w:rPrChange>
        </w:rPr>
        <w:t xml:space="preserve"> Y. </w:t>
      </w:r>
      <w:proofErr w:type="spellStart"/>
      <w:r w:rsidRPr="003D205A">
        <w:rPr>
          <w:rFonts w:asciiTheme="majorBidi" w:hAnsiTheme="majorBidi" w:cstheme="majorBidi"/>
          <w:sz w:val="20"/>
          <w:lang w:val="en-GB"/>
          <w:rPrChange w:id="4158" w:author="John Peate" w:date="2023-06-19T08:35:00Z">
            <w:rPr>
              <w:sz w:val="20"/>
            </w:rPr>
          </w:rPrChange>
        </w:rPr>
        <w:t>Conforti</w:t>
      </w:r>
      <w:proofErr w:type="spellEnd"/>
      <w:r w:rsidRPr="003D205A">
        <w:rPr>
          <w:rFonts w:asciiTheme="majorBidi" w:hAnsiTheme="majorBidi" w:cstheme="majorBidi"/>
          <w:sz w:val="20"/>
          <w:lang w:val="en-GB"/>
          <w:rPrChange w:id="4159" w:author="John Peate" w:date="2023-06-19T08:35:00Z">
            <w:rPr>
              <w:sz w:val="20"/>
            </w:rPr>
          </w:rPrChange>
        </w:rPr>
        <w:t xml:space="preserve">, </w:t>
      </w:r>
      <w:r w:rsidRPr="003D205A">
        <w:rPr>
          <w:rFonts w:asciiTheme="majorBidi" w:hAnsiTheme="majorBidi" w:cstheme="majorBidi"/>
          <w:i/>
          <w:iCs/>
          <w:sz w:val="20"/>
          <w:lang w:val="en-GB"/>
          <w:rPrChange w:id="4160" w:author="John Peate" w:date="2023-06-19T08:35:00Z">
            <w:rPr>
              <w:i/>
              <w:iCs/>
              <w:sz w:val="20"/>
            </w:rPr>
          </w:rPrChange>
        </w:rPr>
        <w:t>Shaping the Nation: The Cultural Sources of Zionism</w:t>
      </w:r>
      <w:r w:rsidRPr="003D205A">
        <w:rPr>
          <w:rFonts w:asciiTheme="majorBidi" w:hAnsiTheme="majorBidi" w:cstheme="majorBidi"/>
          <w:sz w:val="20"/>
          <w:lang w:val="en-GB"/>
          <w:rPrChange w:id="4161" w:author="John Peate" w:date="2023-06-19T08:35:00Z">
            <w:rPr>
              <w:sz w:val="20"/>
            </w:rPr>
          </w:rPrChange>
        </w:rPr>
        <w:t xml:space="preserve"> (in Hebrew</w:t>
      </w:r>
      <w:ins w:id="4162" w:author="Susan" w:date="2023-06-22T11:36:00Z">
        <w:r w:rsidR="0052634C">
          <w:rPr>
            <w:rFonts w:asciiTheme="majorBidi" w:hAnsiTheme="majorBidi" w:cstheme="majorBidi"/>
            <w:sz w:val="20"/>
            <w:lang w:val="en-GB"/>
          </w:rPr>
          <w:t>) (</w:t>
        </w:r>
      </w:ins>
      <w:ins w:id="4163" w:author="John Peate" w:date="2023-06-19T16:07:00Z">
        <w:del w:id="4164" w:author="Susan" w:date="2023-06-22T11:36:00Z">
          <w:r w:rsidR="00FC5B41" w:rsidDel="0052634C">
            <w:rPr>
              <w:rFonts w:asciiTheme="majorBidi" w:hAnsiTheme="majorBidi" w:cstheme="majorBidi"/>
              <w:sz w:val="20"/>
              <w:lang w:val="en-GB"/>
            </w:rPr>
            <w:delText xml:space="preserve">; </w:delText>
          </w:r>
        </w:del>
      </w:ins>
      <w:del w:id="4165" w:author="John Peate" w:date="2023-06-19T16:07:00Z">
        <w:r w:rsidRPr="003D205A" w:rsidDel="00FC5B41">
          <w:rPr>
            <w:rFonts w:asciiTheme="majorBidi" w:hAnsiTheme="majorBidi" w:cstheme="majorBidi"/>
            <w:sz w:val="20"/>
            <w:lang w:val="en-GB"/>
            <w:rPrChange w:id="4166" w:author="John Peate" w:date="2023-06-19T08:35:00Z">
              <w:rPr>
                <w:sz w:val="20"/>
              </w:rPr>
            </w:rPrChange>
          </w:rPr>
          <w:delText>) (</w:delText>
        </w:r>
      </w:del>
      <w:r w:rsidRPr="003D205A">
        <w:rPr>
          <w:rFonts w:asciiTheme="majorBidi" w:hAnsiTheme="majorBidi" w:cstheme="majorBidi"/>
          <w:sz w:val="20"/>
          <w:lang w:val="en-GB"/>
          <w:rPrChange w:id="4167" w:author="John Peate" w:date="2023-06-19T08:35:00Z">
            <w:rPr>
              <w:sz w:val="20"/>
            </w:rPr>
          </w:rPrChange>
        </w:rPr>
        <w:t xml:space="preserve">Jerusalem: </w:t>
      </w:r>
      <w:ins w:id="4168" w:author="Susan" w:date="2023-06-22T11:41:00Z">
        <w:r w:rsidR="003E4FB8">
          <w:rPr>
            <w:rFonts w:asciiTheme="majorBidi" w:hAnsiTheme="majorBidi" w:cstheme="majorBidi"/>
            <w:sz w:val="20"/>
            <w:lang w:val="en-GB"/>
          </w:rPr>
          <w:t>I</w:t>
        </w:r>
      </w:ins>
      <w:ins w:id="4169" w:author="Susan" w:date="2023-06-22T11:43:00Z">
        <w:r w:rsidR="003E4FB8">
          <w:rPr>
            <w:rFonts w:asciiTheme="majorBidi" w:hAnsiTheme="majorBidi" w:cstheme="majorBidi"/>
            <w:sz w:val="20"/>
            <w:lang w:val="en-GB"/>
          </w:rPr>
          <w:t>t</w:t>
        </w:r>
      </w:ins>
      <w:ins w:id="4170" w:author="Susan" w:date="2023-06-22T11:41:00Z">
        <w:r w:rsidR="003E4FB8">
          <w:rPr>
            <w:rFonts w:asciiTheme="majorBidi" w:hAnsiTheme="majorBidi" w:cstheme="majorBidi"/>
            <w:sz w:val="20"/>
            <w:lang w:val="en-GB"/>
          </w:rPr>
          <w:t xml:space="preserve">zhak </w:t>
        </w:r>
      </w:ins>
      <w:r w:rsidRPr="003D205A">
        <w:rPr>
          <w:rFonts w:asciiTheme="majorBidi" w:hAnsiTheme="majorBidi" w:cstheme="majorBidi"/>
          <w:sz w:val="20"/>
          <w:lang w:val="en-GB"/>
          <w:rPrChange w:id="4171" w:author="John Peate" w:date="2023-06-19T08:35:00Z">
            <w:rPr>
              <w:sz w:val="20"/>
            </w:rPr>
          </w:rPrChange>
        </w:rPr>
        <w:t xml:space="preserve">Ben </w:t>
      </w:r>
      <w:proofErr w:type="spellStart"/>
      <w:r w:rsidRPr="003D205A">
        <w:rPr>
          <w:rFonts w:asciiTheme="majorBidi" w:hAnsiTheme="majorBidi" w:cstheme="majorBidi"/>
          <w:sz w:val="20"/>
          <w:lang w:val="en-GB"/>
          <w:rPrChange w:id="4172" w:author="John Peate" w:date="2023-06-19T08:35:00Z">
            <w:rPr>
              <w:sz w:val="20"/>
            </w:rPr>
          </w:rPrChange>
        </w:rPr>
        <w:t>Zvi</w:t>
      </w:r>
      <w:proofErr w:type="spellEnd"/>
      <w:r w:rsidRPr="003D205A">
        <w:rPr>
          <w:rFonts w:asciiTheme="majorBidi" w:hAnsiTheme="majorBidi" w:cstheme="majorBidi"/>
          <w:sz w:val="20"/>
          <w:lang w:val="en-GB"/>
          <w:rPrChange w:id="4173" w:author="John Peate" w:date="2023-06-19T08:35:00Z">
            <w:rPr>
              <w:sz w:val="20"/>
            </w:rPr>
          </w:rPrChange>
        </w:rPr>
        <w:t xml:space="preserve"> Institute, 2006); G. I. Weiss, </w:t>
      </w:r>
      <w:r w:rsidRPr="003D205A">
        <w:rPr>
          <w:rFonts w:asciiTheme="majorBidi" w:hAnsiTheme="majorBidi" w:cstheme="majorBidi"/>
          <w:i/>
          <w:iCs/>
          <w:sz w:val="20"/>
          <w:lang w:val="en-GB"/>
          <w:rPrChange w:id="4174" w:author="John Peate" w:date="2023-06-19T08:35:00Z">
            <w:rPr>
              <w:i/>
              <w:iCs/>
              <w:sz w:val="20"/>
            </w:rPr>
          </w:rPrChange>
        </w:rPr>
        <w:t>Theodor Herzl, a New Reading</w:t>
      </w:r>
      <w:r w:rsidRPr="003D205A">
        <w:rPr>
          <w:rFonts w:asciiTheme="majorBidi" w:hAnsiTheme="majorBidi" w:cstheme="majorBidi"/>
          <w:sz w:val="20"/>
          <w:lang w:val="en-GB"/>
          <w:rPrChange w:id="4175" w:author="John Peate" w:date="2023-06-19T08:35:00Z">
            <w:rPr>
              <w:sz w:val="20"/>
            </w:rPr>
          </w:rPrChange>
        </w:rPr>
        <w:t xml:space="preserve"> (Jerusalem: Gefen, 2014); A. </w:t>
      </w:r>
      <w:proofErr w:type="spellStart"/>
      <w:r w:rsidRPr="003D205A">
        <w:rPr>
          <w:rFonts w:asciiTheme="majorBidi" w:hAnsiTheme="majorBidi" w:cstheme="majorBidi"/>
          <w:sz w:val="20"/>
          <w:lang w:val="en-GB"/>
          <w:rPrChange w:id="4176" w:author="John Peate" w:date="2023-06-19T08:35:00Z">
            <w:rPr>
              <w:sz w:val="20"/>
            </w:rPr>
          </w:rPrChange>
        </w:rPr>
        <w:t>Malach</w:t>
      </w:r>
      <w:proofErr w:type="spellEnd"/>
      <w:r w:rsidRPr="003D205A">
        <w:rPr>
          <w:rFonts w:asciiTheme="majorBidi" w:hAnsiTheme="majorBidi" w:cstheme="majorBidi"/>
          <w:sz w:val="20"/>
          <w:lang w:val="en-GB"/>
          <w:rPrChange w:id="4177" w:author="John Peate" w:date="2023-06-19T08:35:00Z">
            <w:rPr>
              <w:sz w:val="20"/>
            </w:rPr>
          </w:rPrChange>
        </w:rPr>
        <w:t xml:space="preserve">, ‘Herzl’s Theology: A New Reading of </w:t>
      </w:r>
      <w:proofErr w:type="spellStart"/>
      <w:r w:rsidRPr="003D205A">
        <w:rPr>
          <w:rFonts w:asciiTheme="majorBidi" w:hAnsiTheme="majorBidi" w:cstheme="majorBidi"/>
          <w:i/>
          <w:iCs/>
          <w:sz w:val="20"/>
          <w:lang w:val="en-GB"/>
          <w:rPrChange w:id="4178" w:author="John Peate" w:date="2023-06-19T08:35:00Z">
            <w:rPr>
              <w:i/>
              <w:iCs/>
              <w:sz w:val="20"/>
            </w:rPr>
          </w:rPrChange>
        </w:rPr>
        <w:t>Altneuland</w:t>
      </w:r>
      <w:proofErr w:type="spellEnd"/>
      <w:r w:rsidRPr="003D205A">
        <w:rPr>
          <w:rFonts w:asciiTheme="majorBidi" w:hAnsiTheme="majorBidi" w:cstheme="majorBidi"/>
          <w:sz w:val="20"/>
          <w:lang w:val="en-GB"/>
          <w:rPrChange w:id="4179" w:author="John Peate" w:date="2023-06-19T08:35:00Z">
            <w:rPr>
              <w:sz w:val="20"/>
            </w:rPr>
          </w:rPrChange>
        </w:rPr>
        <w:t>’ (in Hebrew)</w:t>
      </w:r>
      <w:del w:id="4180" w:author="Susan" w:date="2023-06-22T10:01:00Z">
        <w:r w:rsidRPr="003D205A" w:rsidDel="000C475A">
          <w:rPr>
            <w:rFonts w:asciiTheme="majorBidi" w:hAnsiTheme="majorBidi" w:cstheme="majorBidi"/>
            <w:sz w:val="20"/>
            <w:lang w:val="en-GB"/>
            <w:rPrChange w:id="4181" w:author="John Peate" w:date="2023-06-19T08:35:00Z">
              <w:rPr>
                <w:sz w:val="20"/>
              </w:rPr>
            </w:rPrChange>
          </w:rPr>
          <w:delText>,</w:delText>
        </w:r>
      </w:del>
      <w:r w:rsidRPr="003D205A">
        <w:rPr>
          <w:rFonts w:asciiTheme="majorBidi" w:hAnsiTheme="majorBidi" w:cstheme="majorBidi"/>
          <w:sz w:val="20"/>
          <w:lang w:val="en-GB"/>
          <w:rPrChange w:id="4182" w:author="John Peate" w:date="2023-06-19T08:35:00Z">
            <w:rPr>
              <w:sz w:val="20"/>
            </w:rPr>
          </w:rPrChange>
        </w:rPr>
        <w:t xml:space="preserve"> </w:t>
      </w:r>
      <w:r w:rsidRPr="003D205A">
        <w:rPr>
          <w:rFonts w:asciiTheme="majorBidi" w:hAnsiTheme="majorBidi" w:cstheme="majorBidi"/>
          <w:i/>
          <w:iCs/>
          <w:sz w:val="20"/>
          <w:lang w:val="en-GB"/>
          <w:rPrChange w:id="4183" w:author="John Peate" w:date="2023-06-19T08:35:00Z">
            <w:rPr>
              <w:i/>
              <w:iCs/>
              <w:sz w:val="20"/>
            </w:rPr>
          </w:rPrChange>
        </w:rPr>
        <w:t>Cathedra</w:t>
      </w:r>
      <w:r w:rsidRPr="003D205A">
        <w:rPr>
          <w:rFonts w:asciiTheme="majorBidi" w:hAnsiTheme="majorBidi" w:cstheme="majorBidi"/>
          <w:sz w:val="20"/>
          <w:lang w:val="en-GB"/>
          <w:rPrChange w:id="4184" w:author="John Peate" w:date="2023-06-19T08:35:00Z">
            <w:rPr>
              <w:sz w:val="20"/>
            </w:rPr>
          </w:rPrChange>
        </w:rPr>
        <w:t xml:space="preserve">: </w:t>
      </w:r>
      <w:r w:rsidRPr="003D205A">
        <w:rPr>
          <w:rFonts w:asciiTheme="majorBidi" w:hAnsiTheme="majorBidi" w:cstheme="majorBidi"/>
          <w:i/>
          <w:iCs/>
          <w:sz w:val="20"/>
          <w:lang w:val="en-GB"/>
          <w:rPrChange w:id="4185" w:author="John Peate" w:date="2023-06-19T08:35:00Z">
            <w:rPr>
              <w:i/>
              <w:iCs/>
              <w:sz w:val="20"/>
            </w:rPr>
          </w:rPrChange>
        </w:rPr>
        <w:t>Journal of the History and Settlement of Eretz Israel</w:t>
      </w:r>
      <w:r w:rsidRPr="003D205A">
        <w:rPr>
          <w:rFonts w:asciiTheme="majorBidi" w:hAnsiTheme="majorBidi" w:cstheme="majorBidi"/>
          <w:sz w:val="20"/>
          <w:lang w:val="en-GB"/>
          <w:rPrChange w:id="4186" w:author="John Peate" w:date="2023-06-19T08:35:00Z">
            <w:rPr>
              <w:sz w:val="20"/>
            </w:rPr>
          </w:rPrChange>
        </w:rPr>
        <w:t>, 171(2014), pp. 49–74.</w:t>
      </w:r>
    </w:p>
  </w:footnote>
  <w:footnote w:id="121">
    <w:p w14:paraId="7A104925" w14:textId="20B8992B" w:rsidR="00654D07" w:rsidRPr="003D205A" w:rsidRDefault="00654D07" w:rsidP="00A12EDA">
      <w:pPr>
        <w:pStyle w:val="FootnoteText"/>
        <w:spacing w:after="0" w:line="240" w:lineRule="auto"/>
        <w:jc w:val="both"/>
        <w:rPr>
          <w:rFonts w:asciiTheme="majorBidi" w:hAnsiTheme="majorBidi" w:cstheme="majorBidi"/>
          <w:sz w:val="20"/>
          <w:lang w:val="en-GB"/>
          <w:rPrChange w:id="4187" w:author="John Peate" w:date="2023-06-19T08:35:00Z">
            <w:rPr>
              <w:sz w:val="20"/>
            </w:rPr>
          </w:rPrChange>
        </w:rPr>
      </w:pPr>
      <w:r w:rsidRPr="003D205A">
        <w:rPr>
          <w:rStyle w:val="FootnoteReference"/>
          <w:rFonts w:asciiTheme="majorBidi" w:hAnsiTheme="majorBidi" w:cstheme="majorBidi"/>
          <w:sz w:val="20"/>
          <w:lang w:val="en-GB"/>
          <w:rPrChange w:id="4188" w:author="John Peate" w:date="2023-06-19T08:35:00Z">
            <w:rPr>
              <w:rStyle w:val="FootnoteReference"/>
              <w:sz w:val="20"/>
            </w:rPr>
          </w:rPrChange>
        </w:rPr>
        <w:footnoteRef/>
      </w:r>
      <w:r w:rsidRPr="003D205A">
        <w:rPr>
          <w:rFonts w:asciiTheme="majorBidi" w:hAnsiTheme="majorBidi" w:cstheme="majorBidi"/>
          <w:sz w:val="20"/>
          <w:lang w:val="en-GB"/>
          <w:rPrChange w:id="4189" w:author="John Peate" w:date="2023-06-19T08:35:00Z">
            <w:rPr>
              <w:sz w:val="20"/>
            </w:rPr>
          </w:rPrChange>
        </w:rPr>
        <w:t xml:space="preserve"> See A. </w:t>
      </w:r>
      <w:proofErr w:type="spellStart"/>
      <w:r w:rsidRPr="003D205A">
        <w:rPr>
          <w:rFonts w:asciiTheme="majorBidi" w:hAnsiTheme="majorBidi" w:cstheme="majorBidi"/>
          <w:sz w:val="20"/>
          <w:lang w:val="en-GB"/>
          <w:rPrChange w:id="4190" w:author="John Peate" w:date="2023-06-19T08:35:00Z">
            <w:rPr>
              <w:sz w:val="20"/>
            </w:rPr>
          </w:rPrChange>
        </w:rPr>
        <w:t>Malach</w:t>
      </w:r>
      <w:proofErr w:type="spellEnd"/>
      <w:r w:rsidRPr="003D205A">
        <w:rPr>
          <w:rFonts w:asciiTheme="majorBidi" w:hAnsiTheme="majorBidi" w:cstheme="majorBidi"/>
          <w:sz w:val="20"/>
          <w:lang w:val="en-GB"/>
          <w:rPrChange w:id="4191" w:author="John Peate" w:date="2023-06-19T08:35:00Z">
            <w:rPr>
              <w:sz w:val="20"/>
            </w:rPr>
          </w:rPrChange>
        </w:rPr>
        <w:t xml:space="preserve">, </w:t>
      </w:r>
      <w:r w:rsidRPr="003D205A">
        <w:rPr>
          <w:rFonts w:asciiTheme="majorBidi" w:hAnsiTheme="majorBidi" w:cstheme="majorBidi"/>
          <w:i/>
          <w:iCs/>
          <w:sz w:val="20"/>
          <w:lang w:val="en-GB"/>
          <w:rPrChange w:id="4192" w:author="John Peate" w:date="2023-06-19T08:35:00Z">
            <w:rPr>
              <w:i/>
              <w:iCs/>
              <w:sz w:val="20"/>
            </w:rPr>
          </w:rPrChange>
        </w:rPr>
        <w:t>The Legitimate Basis for a Jewish Nation</w:t>
      </w:r>
      <w:ins w:id="4193" w:author="John Peate" w:date="2023-06-19T08:59:00Z">
        <w:r w:rsidR="004A520E">
          <w:rPr>
            <w:rFonts w:asciiTheme="majorBidi" w:hAnsiTheme="majorBidi" w:cstheme="majorBidi"/>
            <w:i/>
            <w:iCs/>
            <w:sz w:val="20"/>
            <w:lang w:val="en-GB"/>
          </w:rPr>
          <w:t>-</w:t>
        </w:r>
      </w:ins>
      <w:del w:id="4194" w:author="John Peate" w:date="2023-06-19T08:59:00Z">
        <w:r w:rsidRPr="003D205A" w:rsidDel="004A520E">
          <w:rPr>
            <w:rFonts w:asciiTheme="majorBidi" w:hAnsiTheme="majorBidi" w:cstheme="majorBidi"/>
            <w:i/>
            <w:iCs/>
            <w:sz w:val="20"/>
            <w:lang w:val="en-GB"/>
            <w:rPrChange w:id="4195" w:author="John Peate" w:date="2023-06-19T08:35:00Z">
              <w:rPr>
                <w:i/>
                <w:iCs/>
                <w:sz w:val="20"/>
              </w:rPr>
            </w:rPrChange>
          </w:rPr>
          <w:delText>–</w:delText>
        </w:r>
      </w:del>
      <w:r w:rsidRPr="003D205A">
        <w:rPr>
          <w:rFonts w:asciiTheme="majorBidi" w:hAnsiTheme="majorBidi" w:cstheme="majorBidi"/>
          <w:i/>
          <w:iCs/>
          <w:sz w:val="20"/>
          <w:lang w:val="en-GB"/>
          <w:rPrChange w:id="4196" w:author="John Peate" w:date="2023-06-19T08:35:00Z">
            <w:rPr>
              <w:i/>
              <w:iCs/>
              <w:sz w:val="20"/>
            </w:rPr>
          </w:rPrChange>
        </w:rPr>
        <w:t>State in the Postmodern Era</w:t>
      </w:r>
      <w:r w:rsidRPr="003D205A">
        <w:rPr>
          <w:rFonts w:asciiTheme="majorBidi" w:hAnsiTheme="majorBidi" w:cstheme="majorBidi"/>
          <w:sz w:val="20"/>
          <w:lang w:val="en-GB"/>
          <w:rPrChange w:id="4197" w:author="John Peate" w:date="2023-06-19T08:35:00Z">
            <w:rPr>
              <w:sz w:val="20"/>
            </w:rPr>
          </w:rPrChange>
        </w:rPr>
        <w:t xml:space="preserve"> (in Hebrew)</w:t>
      </w:r>
      <w:del w:id="4198" w:author="Susan" w:date="2023-06-22T10:01:00Z">
        <w:r w:rsidRPr="003D205A" w:rsidDel="000C475A">
          <w:rPr>
            <w:rFonts w:asciiTheme="majorBidi" w:hAnsiTheme="majorBidi" w:cstheme="majorBidi"/>
            <w:sz w:val="20"/>
            <w:lang w:val="en-GB"/>
            <w:rPrChange w:id="4199" w:author="John Peate" w:date="2023-06-19T08:35:00Z">
              <w:rPr>
                <w:sz w:val="20"/>
              </w:rPr>
            </w:rPrChange>
          </w:rPr>
          <w:delText>,</w:delText>
        </w:r>
      </w:del>
      <w:r w:rsidRPr="003D205A">
        <w:rPr>
          <w:rFonts w:asciiTheme="majorBidi" w:hAnsiTheme="majorBidi" w:cstheme="majorBidi"/>
          <w:sz w:val="20"/>
          <w:lang w:val="en-GB"/>
          <w:rPrChange w:id="4200" w:author="John Peate" w:date="2023-06-19T08:35:00Z">
            <w:rPr>
              <w:sz w:val="20"/>
            </w:rPr>
          </w:rPrChange>
        </w:rPr>
        <w:t xml:space="preserve"> </w:t>
      </w:r>
      <w:ins w:id="4201" w:author="Susan" w:date="2023-06-22T11:48:00Z">
        <w:r w:rsidR="00F40121">
          <w:rPr>
            <w:rFonts w:asciiTheme="majorBidi" w:hAnsiTheme="majorBidi" w:cstheme="majorBidi"/>
            <w:sz w:val="20"/>
            <w:lang w:val="en-GB"/>
          </w:rPr>
          <w:t>(</w:t>
        </w:r>
      </w:ins>
      <w:proofErr w:type="spellStart"/>
      <w:r w:rsidRPr="003D205A">
        <w:rPr>
          <w:rFonts w:asciiTheme="majorBidi" w:hAnsiTheme="majorBidi" w:cstheme="majorBidi"/>
          <w:sz w:val="20"/>
          <w:lang w:val="en-GB"/>
          <w:rPrChange w:id="4202" w:author="John Peate" w:date="2023-06-19T08:35:00Z">
            <w:rPr>
              <w:sz w:val="20"/>
            </w:rPr>
          </w:rPrChange>
        </w:rPr>
        <w:t>Ph.D</w:t>
      </w:r>
      <w:proofErr w:type="spellEnd"/>
      <w:r w:rsidRPr="003D205A">
        <w:rPr>
          <w:rFonts w:asciiTheme="majorBidi" w:hAnsiTheme="majorBidi" w:cstheme="majorBidi"/>
          <w:sz w:val="20"/>
          <w:lang w:val="en-GB"/>
          <w:rPrChange w:id="4203" w:author="John Peate" w:date="2023-06-19T08:35:00Z">
            <w:rPr>
              <w:sz w:val="20"/>
            </w:rPr>
          </w:rPrChange>
        </w:rPr>
        <w:t xml:space="preserve"> diss., Bar-</w:t>
      </w:r>
      <w:proofErr w:type="spellStart"/>
      <w:r w:rsidRPr="003D205A">
        <w:rPr>
          <w:rFonts w:asciiTheme="majorBidi" w:hAnsiTheme="majorBidi" w:cstheme="majorBidi"/>
          <w:sz w:val="20"/>
          <w:lang w:val="en-GB"/>
          <w:rPrChange w:id="4204" w:author="John Peate" w:date="2023-06-19T08:35:00Z">
            <w:rPr>
              <w:sz w:val="20"/>
            </w:rPr>
          </w:rPrChange>
        </w:rPr>
        <w:t>Ilan</w:t>
      </w:r>
      <w:proofErr w:type="spellEnd"/>
      <w:r w:rsidRPr="003D205A">
        <w:rPr>
          <w:rFonts w:asciiTheme="majorBidi" w:hAnsiTheme="majorBidi" w:cstheme="majorBidi"/>
          <w:sz w:val="20"/>
          <w:lang w:val="en-GB"/>
          <w:rPrChange w:id="4205" w:author="John Peate" w:date="2023-06-19T08:35:00Z">
            <w:rPr>
              <w:sz w:val="20"/>
            </w:rPr>
          </w:rPrChange>
        </w:rPr>
        <w:t xml:space="preserve"> University, Ramat Gan, 2008</w:t>
      </w:r>
      <w:ins w:id="4206" w:author="Susan" w:date="2023-06-22T11:48:00Z">
        <w:r w:rsidR="00F40121">
          <w:rPr>
            <w:rFonts w:asciiTheme="majorBidi" w:hAnsiTheme="majorBidi" w:cstheme="majorBidi"/>
            <w:sz w:val="20"/>
            <w:lang w:val="en-GB"/>
          </w:rPr>
          <w:t>)</w:t>
        </w:r>
      </w:ins>
      <w:r w:rsidRPr="003D205A">
        <w:rPr>
          <w:rFonts w:asciiTheme="majorBidi" w:hAnsiTheme="majorBidi" w:cstheme="majorBidi"/>
          <w:sz w:val="20"/>
          <w:lang w:val="en-GB"/>
          <w:rPrChange w:id="4207" w:author="John Peate" w:date="2023-06-19T08:35:00Z">
            <w:rPr>
              <w:sz w:val="20"/>
            </w:rPr>
          </w:rPrChange>
        </w:rPr>
        <w:t xml:space="preserve">.  </w:t>
      </w:r>
    </w:p>
  </w:footnote>
  <w:footnote w:id="122">
    <w:p w14:paraId="5DD30973" w14:textId="74428C6F" w:rsidR="00654D07" w:rsidRPr="003D205A" w:rsidRDefault="00654D07" w:rsidP="00A12EDA">
      <w:pPr>
        <w:pStyle w:val="FootnoteText"/>
        <w:spacing w:after="0" w:line="240" w:lineRule="auto"/>
        <w:jc w:val="both"/>
        <w:rPr>
          <w:rFonts w:asciiTheme="majorBidi" w:hAnsiTheme="majorBidi" w:cstheme="majorBidi"/>
          <w:i/>
          <w:iCs/>
          <w:sz w:val="20"/>
          <w:lang w:val="en-GB"/>
          <w:rPrChange w:id="4208" w:author="John Peate" w:date="2023-06-19T08:35:00Z">
            <w:rPr>
              <w:i/>
              <w:iCs/>
              <w:sz w:val="20"/>
            </w:rPr>
          </w:rPrChange>
        </w:rPr>
      </w:pPr>
      <w:r w:rsidRPr="003D205A">
        <w:rPr>
          <w:rStyle w:val="FootnoteReference"/>
          <w:rFonts w:asciiTheme="majorBidi" w:hAnsiTheme="majorBidi" w:cstheme="majorBidi"/>
          <w:sz w:val="20"/>
          <w:lang w:val="en-GB"/>
          <w:rPrChange w:id="4209" w:author="John Peate" w:date="2023-06-19T08:35:00Z">
            <w:rPr>
              <w:rStyle w:val="FootnoteReference"/>
              <w:sz w:val="20"/>
            </w:rPr>
          </w:rPrChange>
        </w:rPr>
        <w:footnoteRef/>
      </w:r>
      <w:r w:rsidRPr="003D205A">
        <w:rPr>
          <w:rFonts w:asciiTheme="majorBidi" w:hAnsiTheme="majorBidi" w:cstheme="majorBidi"/>
          <w:sz w:val="20"/>
          <w:lang w:val="en-GB"/>
          <w:rPrChange w:id="4210" w:author="John Peate" w:date="2023-06-19T08:35:00Z">
            <w:rPr>
              <w:sz w:val="20"/>
            </w:rPr>
          </w:rPrChange>
        </w:rPr>
        <w:t xml:space="preserve"> A. Hastings, </w:t>
      </w:r>
      <w:r w:rsidRPr="003D205A">
        <w:rPr>
          <w:rFonts w:asciiTheme="majorBidi" w:hAnsiTheme="majorBidi" w:cstheme="majorBidi"/>
          <w:i/>
          <w:iCs/>
          <w:sz w:val="20"/>
          <w:lang w:val="en-GB"/>
          <w:rPrChange w:id="4211" w:author="John Peate" w:date="2023-06-19T08:35:00Z">
            <w:rPr>
              <w:i/>
              <w:iCs/>
              <w:sz w:val="20"/>
            </w:rPr>
          </w:rPrChange>
        </w:rPr>
        <w:t>The Construction of Nationhood</w:t>
      </w:r>
      <w:r w:rsidRPr="003D205A">
        <w:rPr>
          <w:rFonts w:asciiTheme="majorBidi" w:hAnsiTheme="majorBidi" w:cstheme="majorBidi"/>
          <w:sz w:val="20"/>
          <w:lang w:val="en-GB"/>
          <w:rPrChange w:id="4212" w:author="John Peate" w:date="2023-06-19T08:35:00Z">
            <w:rPr>
              <w:sz w:val="20"/>
            </w:rPr>
          </w:rPrChange>
        </w:rPr>
        <w:t xml:space="preserve">: </w:t>
      </w:r>
      <w:r w:rsidRPr="003D205A">
        <w:rPr>
          <w:rFonts w:asciiTheme="majorBidi" w:hAnsiTheme="majorBidi" w:cstheme="majorBidi"/>
          <w:i/>
          <w:iCs/>
          <w:sz w:val="20"/>
          <w:lang w:val="en-GB"/>
          <w:rPrChange w:id="4213" w:author="John Peate" w:date="2023-06-19T08:35:00Z">
            <w:rPr>
              <w:i/>
              <w:iCs/>
              <w:sz w:val="20"/>
            </w:rPr>
          </w:rPrChange>
        </w:rPr>
        <w:t xml:space="preserve">Ethnicity, Religion and Nationalism </w:t>
      </w:r>
      <w:r w:rsidRPr="003D205A">
        <w:rPr>
          <w:rFonts w:asciiTheme="majorBidi" w:hAnsiTheme="majorBidi" w:cstheme="majorBidi"/>
          <w:sz w:val="20"/>
          <w:lang w:val="en-GB"/>
          <w:rPrChange w:id="4214" w:author="John Peate" w:date="2023-06-19T08:35:00Z">
            <w:rPr>
              <w:sz w:val="20"/>
            </w:rPr>
          </w:rPrChange>
        </w:rPr>
        <w:t xml:space="preserve">(Cambridge: Cambridge University Press, 1997), p. 186; A. </w:t>
      </w:r>
      <w:proofErr w:type="spellStart"/>
      <w:r w:rsidRPr="003D205A">
        <w:rPr>
          <w:rFonts w:asciiTheme="majorBidi" w:hAnsiTheme="majorBidi" w:cstheme="majorBidi"/>
          <w:sz w:val="20"/>
          <w:lang w:val="en-GB"/>
          <w:rPrChange w:id="4215" w:author="John Peate" w:date="2023-06-19T08:35:00Z">
            <w:rPr>
              <w:sz w:val="20"/>
            </w:rPr>
          </w:rPrChange>
        </w:rPr>
        <w:t>Malach</w:t>
      </w:r>
      <w:proofErr w:type="spellEnd"/>
      <w:r w:rsidRPr="003D205A">
        <w:rPr>
          <w:rFonts w:asciiTheme="majorBidi" w:hAnsiTheme="majorBidi" w:cstheme="majorBidi"/>
          <w:sz w:val="20"/>
          <w:lang w:val="en-GB"/>
          <w:rPrChange w:id="4216" w:author="John Peate" w:date="2023-06-19T08:35:00Z">
            <w:rPr>
              <w:sz w:val="20"/>
            </w:rPr>
          </w:rPrChange>
        </w:rPr>
        <w:t>, ‘Research on Nationalism: The Jewish</w:t>
      </w:r>
      <w:ins w:id="4217" w:author="John Peate" w:date="2023-06-19T08:59:00Z">
        <w:r w:rsidR="004A520E">
          <w:rPr>
            <w:rFonts w:asciiTheme="majorBidi" w:hAnsiTheme="majorBidi" w:cstheme="majorBidi"/>
            <w:sz w:val="20"/>
            <w:lang w:val="en-GB"/>
          </w:rPr>
          <w:t>-</w:t>
        </w:r>
      </w:ins>
      <w:del w:id="4218" w:author="John Peate" w:date="2023-06-19T08:59:00Z">
        <w:r w:rsidRPr="003D205A" w:rsidDel="004A520E">
          <w:rPr>
            <w:rFonts w:asciiTheme="majorBidi" w:hAnsiTheme="majorBidi" w:cstheme="majorBidi"/>
            <w:sz w:val="20"/>
            <w:lang w:val="en-GB"/>
            <w:rPrChange w:id="4219" w:author="John Peate" w:date="2023-06-19T08:35:00Z">
              <w:rPr>
                <w:sz w:val="20"/>
              </w:rPr>
            </w:rPrChange>
          </w:rPr>
          <w:delText>–</w:delText>
        </w:r>
      </w:del>
      <w:r w:rsidRPr="003D205A">
        <w:rPr>
          <w:rFonts w:asciiTheme="majorBidi" w:hAnsiTheme="majorBidi" w:cstheme="majorBidi"/>
          <w:sz w:val="20"/>
          <w:lang w:val="en-GB"/>
          <w:rPrChange w:id="4220" w:author="John Peate" w:date="2023-06-19T08:35:00Z">
            <w:rPr>
              <w:sz w:val="20"/>
            </w:rPr>
          </w:rPrChange>
        </w:rPr>
        <w:t>Israeli Case’ (in Hebrew)</w:t>
      </w:r>
      <w:del w:id="4221" w:author="Susan" w:date="2023-06-22T10:01:00Z">
        <w:r w:rsidRPr="003D205A" w:rsidDel="000C475A">
          <w:rPr>
            <w:rFonts w:asciiTheme="majorBidi" w:hAnsiTheme="majorBidi" w:cstheme="majorBidi"/>
            <w:sz w:val="20"/>
            <w:lang w:val="en-GB"/>
            <w:rPrChange w:id="4222" w:author="John Peate" w:date="2023-06-19T08:35:00Z">
              <w:rPr>
                <w:sz w:val="20"/>
              </w:rPr>
            </w:rPrChange>
          </w:rPr>
          <w:delText>,</w:delText>
        </w:r>
      </w:del>
      <w:r w:rsidRPr="003D205A">
        <w:rPr>
          <w:rFonts w:asciiTheme="majorBidi" w:hAnsiTheme="majorBidi" w:cstheme="majorBidi"/>
          <w:sz w:val="20"/>
          <w:lang w:val="en-GB"/>
          <w:rPrChange w:id="4223" w:author="John Peate" w:date="2023-06-19T08:35:00Z">
            <w:rPr>
              <w:sz w:val="20"/>
            </w:rPr>
          </w:rPrChange>
        </w:rPr>
        <w:t xml:space="preserve"> </w:t>
      </w:r>
      <w:proofErr w:type="spellStart"/>
      <w:r w:rsidRPr="003D205A">
        <w:rPr>
          <w:rFonts w:asciiTheme="majorBidi" w:hAnsiTheme="majorBidi" w:cstheme="majorBidi"/>
          <w:i/>
          <w:iCs/>
          <w:sz w:val="20"/>
          <w:lang w:val="en-GB"/>
          <w:rPrChange w:id="4224" w:author="John Peate" w:date="2023-06-19T08:35:00Z">
            <w:rPr>
              <w:i/>
              <w:iCs/>
              <w:sz w:val="20"/>
            </w:rPr>
          </w:rPrChange>
        </w:rPr>
        <w:t>Iyunim</w:t>
      </w:r>
      <w:proofErr w:type="spellEnd"/>
      <w:r w:rsidRPr="003D205A">
        <w:rPr>
          <w:rFonts w:asciiTheme="majorBidi" w:hAnsiTheme="majorBidi" w:cstheme="majorBidi"/>
          <w:sz w:val="20"/>
          <w:lang w:val="en-GB"/>
          <w:rPrChange w:id="4225" w:author="John Peate" w:date="2023-06-19T08:35:00Z">
            <w:rPr>
              <w:sz w:val="20"/>
            </w:rPr>
          </w:rPrChange>
        </w:rPr>
        <w:t xml:space="preserve"> 26 (2016), pp. 135–</w:t>
      </w:r>
      <w:del w:id="4226" w:author="John Peate" w:date="2023-06-19T08:59:00Z">
        <w:r w:rsidRPr="003D205A" w:rsidDel="004A520E">
          <w:rPr>
            <w:rFonts w:asciiTheme="majorBidi" w:hAnsiTheme="majorBidi" w:cstheme="majorBidi"/>
            <w:sz w:val="20"/>
            <w:lang w:val="en-GB"/>
            <w:rPrChange w:id="4227" w:author="John Peate" w:date="2023-06-19T08:35:00Z">
              <w:rPr>
                <w:sz w:val="20"/>
              </w:rPr>
            </w:rPrChange>
          </w:rPr>
          <w:delText>1</w:delText>
        </w:r>
      </w:del>
      <w:r w:rsidRPr="003D205A">
        <w:rPr>
          <w:rFonts w:asciiTheme="majorBidi" w:hAnsiTheme="majorBidi" w:cstheme="majorBidi"/>
          <w:sz w:val="20"/>
          <w:lang w:val="en-GB"/>
          <w:rPrChange w:id="4228" w:author="John Peate" w:date="2023-06-19T08:35:00Z">
            <w:rPr>
              <w:sz w:val="20"/>
            </w:rPr>
          </w:rPrChange>
        </w:rPr>
        <w:t xml:space="preserve">73; J. </w:t>
      </w:r>
      <w:proofErr w:type="spellStart"/>
      <w:r w:rsidRPr="003D205A">
        <w:rPr>
          <w:rFonts w:asciiTheme="majorBidi" w:hAnsiTheme="majorBidi" w:cstheme="majorBidi"/>
          <w:sz w:val="20"/>
          <w:lang w:val="en-GB"/>
          <w:rPrChange w:id="4229" w:author="John Peate" w:date="2023-06-19T08:35:00Z">
            <w:rPr>
              <w:sz w:val="20"/>
            </w:rPr>
          </w:rPrChange>
        </w:rPr>
        <w:t>Talmon</w:t>
      </w:r>
      <w:proofErr w:type="spellEnd"/>
      <w:r w:rsidRPr="003D205A">
        <w:rPr>
          <w:rFonts w:asciiTheme="majorBidi" w:hAnsiTheme="majorBidi" w:cstheme="majorBidi"/>
          <w:sz w:val="20"/>
          <w:lang w:val="en-GB"/>
          <w:rPrChange w:id="4230" w:author="John Peate" w:date="2023-06-19T08:35:00Z">
            <w:rPr>
              <w:sz w:val="20"/>
            </w:rPr>
          </w:rPrChange>
        </w:rPr>
        <w:t>, ‘Jewish History: Its Universal Significance and Uniqueness’ (in Hebrew)</w:t>
      </w:r>
      <w:del w:id="4231" w:author="Susan" w:date="2023-06-22T10:01:00Z">
        <w:r w:rsidRPr="003D205A" w:rsidDel="000C475A">
          <w:rPr>
            <w:rFonts w:asciiTheme="majorBidi" w:hAnsiTheme="majorBidi" w:cstheme="majorBidi"/>
            <w:sz w:val="20"/>
            <w:lang w:val="en-GB"/>
            <w:rPrChange w:id="4232" w:author="John Peate" w:date="2023-06-19T08:35:00Z">
              <w:rPr>
                <w:sz w:val="20"/>
              </w:rPr>
            </w:rPrChange>
          </w:rPr>
          <w:delText>,</w:delText>
        </w:r>
      </w:del>
      <w:r w:rsidRPr="003D205A">
        <w:rPr>
          <w:rFonts w:asciiTheme="majorBidi" w:hAnsiTheme="majorBidi" w:cstheme="majorBidi"/>
          <w:sz w:val="20"/>
          <w:lang w:val="en-GB"/>
          <w:rPrChange w:id="4233" w:author="John Peate" w:date="2023-06-19T08:35:00Z">
            <w:rPr>
              <w:sz w:val="20"/>
            </w:rPr>
          </w:rPrChange>
        </w:rPr>
        <w:t xml:space="preserve"> in J. </w:t>
      </w:r>
      <w:proofErr w:type="spellStart"/>
      <w:r w:rsidRPr="003D205A">
        <w:rPr>
          <w:rFonts w:asciiTheme="majorBidi" w:hAnsiTheme="majorBidi" w:cstheme="majorBidi"/>
          <w:sz w:val="20"/>
          <w:lang w:val="en-GB"/>
          <w:rPrChange w:id="4234" w:author="John Peate" w:date="2023-06-19T08:35:00Z">
            <w:rPr>
              <w:sz w:val="20"/>
            </w:rPr>
          </w:rPrChange>
        </w:rPr>
        <w:t>Talmon</w:t>
      </w:r>
      <w:proofErr w:type="spellEnd"/>
      <w:r w:rsidRPr="003D205A">
        <w:rPr>
          <w:rFonts w:asciiTheme="majorBidi" w:hAnsiTheme="majorBidi" w:cstheme="majorBidi"/>
          <w:sz w:val="20"/>
          <w:lang w:val="en-GB"/>
          <w:rPrChange w:id="4235" w:author="John Peate" w:date="2023-06-19T08:35:00Z">
            <w:rPr>
              <w:sz w:val="20"/>
            </w:rPr>
          </w:rPrChange>
        </w:rPr>
        <w:t xml:space="preserve"> (ed), </w:t>
      </w:r>
      <w:r w:rsidRPr="003D205A">
        <w:rPr>
          <w:rFonts w:asciiTheme="majorBidi" w:hAnsiTheme="majorBidi" w:cstheme="majorBidi"/>
          <w:i/>
          <w:iCs/>
          <w:sz w:val="20"/>
          <w:lang w:val="en-GB"/>
          <w:rPrChange w:id="4236" w:author="John Peate" w:date="2023-06-19T08:35:00Z">
            <w:rPr>
              <w:i/>
              <w:iCs/>
              <w:sz w:val="20"/>
            </w:rPr>
          </w:rPrChange>
        </w:rPr>
        <w:t>Unity and Uniqueness: Essays on Historical Thought</w:t>
      </w:r>
      <w:r w:rsidRPr="003D205A">
        <w:rPr>
          <w:rFonts w:asciiTheme="majorBidi" w:hAnsiTheme="majorBidi" w:cstheme="majorBidi"/>
          <w:sz w:val="20"/>
          <w:lang w:val="en-GB"/>
          <w:rPrChange w:id="4237" w:author="John Peate" w:date="2023-06-19T08:35:00Z">
            <w:rPr>
              <w:sz w:val="20"/>
            </w:rPr>
          </w:rPrChange>
        </w:rPr>
        <w:t xml:space="preserve"> (Jerusalem: </w:t>
      </w:r>
      <w:proofErr w:type="spellStart"/>
      <w:r w:rsidRPr="003D205A">
        <w:rPr>
          <w:rFonts w:asciiTheme="majorBidi" w:hAnsiTheme="majorBidi" w:cstheme="majorBidi"/>
          <w:sz w:val="20"/>
          <w:lang w:val="en-GB"/>
          <w:rPrChange w:id="4238" w:author="John Peate" w:date="2023-06-19T08:35:00Z">
            <w:rPr>
              <w:sz w:val="20"/>
            </w:rPr>
          </w:rPrChange>
        </w:rPr>
        <w:t>Schocken</w:t>
      </w:r>
      <w:proofErr w:type="spellEnd"/>
      <w:r w:rsidRPr="003D205A">
        <w:rPr>
          <w:rFonts w:asciiTheme="majorBidi" w:hAnsiTheme="majorBidi" w:cstheme="majorBidi"/>
          <w:sz w:val="20"/>
          <w:lang w:val="en-GB"/>
          <w:rPrChange w:id="4239" w:author="John Peate" w:date="2023-06-19T08:35:00Z">
            <w:rPr>
              <w:sz w:val="20"/>
            </w:rPr>
          </w:rPrChange>
        </w:rPr>
        <w:t>, 1965), pp. 209–</w:t>
      </w:r>
      <w:del w:id="4240" w:author="John Peate" w:date="2023-06-19T09:00:00Z">
        <w:r w:rsidRPr="003D205A" w:rsidDel="00793802">
          <w:rPr>
            <w:rFonts w:asciiTheme="majorBidi" w:hAnsiTheme="majorBidi" w:cstheme="majorBidi"/>
            <w:sz w:val="20"/>
            <w:lang w:val="en-GB"/>
            <w:rPrChange w:id="4241" w:author="John Peate" w:date="2023-06-19T08:35:00Z">
              <w:rPr>
                <w:sz w:val="20"/>
              </w:rPr>
            </w:rPrChange>
          </w:rPr>
          <w:delText>2</w:delText>
        </w:r>
      </w:del>
      <w:r w:rsidRPr="003D205A">
        <w:rPr>
          <w:rFonts w:asciiTheme="majorBidi" w:hAnsiTheme="majorBidi" w:cstheme="majorBidi"/>
          <w:sz w:val="20"/>
          <w:lang w:val="en-GB"/>
          <w:rPrChange w:id="4242" w:author="John Peate" w:date="2023-06-19T08:35:00Z">
            <w:rPr>
              <w:sz w:val="20"/>
            </w:rPr>
          </w:rPrChange>
        </w:rPr>
        <w:t xml:space="preserve">45; H. Ben-Israel, </w:t>
      </w:r>
      <w:r w:rsidRPr="003D205A">
        <w:rPr>
          <w:rFonts w:asciiTheme="majorBidi" w:hAnsiTheme="majorBidi" w:cstheme="majorBidi"/>
          <w:i/>
          <w:iCs/>
          <w:sz w:val="20"/>
          <w:lang w:val="en-GB"/>
          <w:rPrChange w:id="4243" w:author="John Peate" w:date="2023-06-19T08:35:00Z">
            <w:rPr>
              <w:i/>
              <w:iCs/>
              <w:sz w:val="20"/>
            </w:rPr>
          </w:rPrChange>
        </w:rPr>
        <w:t>On Behalf of the Nation: Essays and Articles on Nationalism and Zionism</w:t>
      </w:r>
      <w:r w:rsidRPr="003D205A">
        <w:rPr>
          <w:rFonts w:asciiTheme="majorBidi" w:hAnsiTheme="majorBidi" w:cstheme="majorBidi"/>
          <w:sz w:val="20"/>
          <w:lang w:val="en-GB"/>
          <w:rPrChange w:id="4244" w:author="John Peate" w:date="2023-06-19T08:35:00Z">
            <w:rPr>
              <w:sz w:val="20"/>
            </w:rPr>
          </w:rPrChange>
        </w:rPr>
        <w:t xml:space="preserve"> (Beersheba: Ben-Gurion Institute for Israel Studies, Ben-Gurion University, 2004); H. Ben-Israel, ‘Review of A. D. Smith (2000), </w:t>
      </w:r>
      <w:r w:rsidRPr="003D205A">
        <w:rPr>
          <w:rFonts w:asciiTheme="majorBidi" w:hAnsiTheme="majorBidi" w:cstheme="majorBidi"/>
          <w:i/>
          <w:iCs/>
          <w:sz w:val="20"/>
          <w:lang w:val="en-GB"/>
          <w:rPrChange w:id="4245" w:author="John Peate" w:date="2023-06-19T08:35:00Z">
            <w:rPr>
              <w:i/>
              <w:iCs/>
              <w:sz w:val="20"/>
            </w:rPr>
          </w:rPrChange>
        </w:rPr>
        <w:t>The Nation in History</w:t>
      </w:r>
      <w:del w:id="4246" w:author="Susan" w:date="2023-06-22T12:14:00Z">
        <w:r w:rsidRPr="003D205A" w:rsidDel="00257FE7">
          <w:rPr>
            <w:rFonts w:asciiTheme="majorBidi" w:hAnsiTheme="majorBidi" w:cstheme="majorBidi"/>
            <w:i/>
            <w:iCs/>
            <w:sz w:val="20"/>
            <w:lang w:val="en-GB"/>
            <w:rPrChange w:id="4247" w:author="John Peate" w:date="2023-06-19T08:35:00Z">
              <w:rPr>
                <w:i/>
                <w:iCs/>
                <w:sz w:val="20"/>
              </w:rPr>
            </w:rPrChange>
          </w:rPr>
          <w:delText>,</w:delText>
        </w:r>
      </w:del>
      <w:r w:rsidRPr="003D205A">
        <w:rPr>
          <w:rFonts w:asciiTheme="majorBidi" w:hAnsiTheme="majorBidi" w:cstheme="majorBidi"/>
          <w:i/>
          <w:iCs/>
          <w:sz w:val="20"/>
          <w:lang w:val="en-GB"/>
          <w:rPrChange w:id="4248" w:author="John Peate" w:date="2023-06-19T08:35:00Z">
            <w:rPr>
              <w:i/>
              <w:iCs/>
              <w:sz w:val="20"/>
            </w:rPr>
          </w:rPrChange>
        </w:rPr>
        <w:t xml:space="preserve"> </w:t>
      </w:r>
      <w:r w:rsidRPr="003D205A">
        <w:rPr>
          <w:rFonts w:asciiTheme="majorBidi" w:hAnsiTheme="majorBidi" w:cstheme="majorBidi"/>
          <w:sz w:val="20"/>
          <w:lang w:val="en-GB"/>
          <w:rPrChange w:id="4249" w:author="John Peate" w:date="2023-06-19T08:35:00Z">
            <w:rPr>
              <w:sz w:val="20"/>
            </w:rPr>
          </w:rPrChange>
        </w:rPr>
        <w:t>(in Hebrew)’,</w:t>
      </w:r>
      <w:r w:rsidRPr="003D205A">
        <w:rPr>
          <w:rFonts w:asciiTheme="majorBidi" w:hAnsiTheme="majorBidi" w:cstheme="majorBidi"/>
          <w:i/>
          <w:iCs/>
          <w:sz w:val="20"/>
          <w:lang w:val="en-GB"/>
          <w:rPrChange w:id="4250" w:author="John Peate" w:date="2023-06-19T08:35:00Z">
            <w:rPr>
              <w:i/>
              <w:iCs/>
              <w:sz w:val="20"/>
            </w:rPr>
          </w:rPrChange>
        </w:rPr>
        <w:t xml:space="preserve"> Historia: Journal of the Historical Society of Israel</w:t>
      </w:r>
      <w:r w:rsidRPr="003D205A">
        <w:rPr>
          <w:rFonts w:asciiTheme="majorBidi" w:hAnsiTheme="majorBidi" w:cstheme="majorBidi"/>
          <w:sz w:val="20"/>
          <w:lang w:val="en-GB"/>
          <w:rPrChange w:id="4251" w:author="John Peate" w:date="2023-06-19T08:35:00Z">
            <w:rPr>
              <w:sz w:val="20"/>
            </w:rPr>
          </w:rPrChange>
        </w:rPr>
        <w:t>, 12 (2003), pp. 93–104.</w:t>
      </w:r>
    </w:p>
  </w:footnote>
  <w:footnote w:id="123">
    <w:p w14:paraId="041E681C" w14:textId="4C381E2F" w:rsidR="00654D07" w:rsidRPr="003D205A" w:rsidRDefault="00654D07" w:rsidP="00A12EDA">
      <w:pPr>
        <w:pStyle w:val="FootnoteText"/>
        <w:spacing w:after="0" w:line="240" w:lineRule="auto"/>
        <w:jc w:val="both"/>
        <w:rPr>
          <w:rFonts w:asciiTheme="majorBidi" w:hAnsiTheme="majorBidi" w:cstheme="majorBidi"/>
          <w:sz w:val="20"/>
          <w:lang w:val="en-GB"/>
          <w:rPrChange w:id="4253" w:author="John Peate" w:date="2023-06-19T08:35:00Z">
            <w:rPr>
              <w:sz w:val="20"/>
            </w:rPr>
          </w:rPrChange>
        </w:rPr>
      </w:pPr>
      <w:r w:rsidRPr="003D205A">
        <w:rPr>
          <w:rStyle w:val="FootnoteReference"/>
          <w:rFonts w:asciiTheme="majorBidi" w:hAnsiTheme="majorBidi" w:cstheme="majorBidi"/>
          <w:sz w:val="20"/>
          <w:lang w:val="en-GB"/>
          <w:rPrChange w:id="4254" w:author="John Peate" w:date="2023-06-19T08:35:00Z">
            <w:rPr>
              <w:rStyle w:val="FootnoteReference"/>
              <w:sz w:val="20"/>
            </w:rPr>
          </w:rPrChange>
        </w:rPr>
        <w:footnoteRef/>
      </w:r>
      <w:r w:rsidRPr="003D205A">
        <w:rPr>
          <w:rFonts w:asciiTheme="majorBidi" w:hAnsiTheme="majorBidi" w:cstheme="majorBidi"/>
          <w:sz w:val="20"/>
          <w:lang w:val="en-GB"/>
          <w:rPrChange w:id="4255" w:author="John Peate" w:date="2023-06-19T08:35:00Z">
            <w:rPr>
              <w:sz w:val="20"/>
            </w:rPr>
          </w:rPrChange>
        </w:rPr>
        <w:t xml:space="preserve"> Interview in Hebrew with Boaz Hoss, Jerusalem, 2020; </w:t>
      </w:r>
      <w:del w:id="4256" w:author="John Peate" w:date="2023-06-19T09:03:00Z">
        <w:r w:rsidRPr="003D205A" w:rsidDel="00187A46">
          <w:rPr>
            <w:rFonts w:asciiTheme="majorBidi" w:hAnsiTheme="majorBidi" w:cstheme="majorBidi"/>
            <w:sz w:val="20"/>
            <w:lang w:val="en-GB"/>
            <w:rPrChange w:id="4257" w:author="John Peate" w:date="2023-06-19T08:35:00Z">
              <w:rPr>
                <w:sz w:val="20"/>
              </w:rPr>
            </w:rPrChange>
          </w:rPr>
          <w:delText xml:space="preserve">See </w:delText>
        </w:r>
      </w:del>
      <w:ins w:id="4258" w:author="John Peate" w:date="2023-06-19T09:03:00Z">
        <w:r w:rsidR="00187A46">
          <w:rPr>
            <w:rFonts w:asciiTheme="majorBidi" w:hAnsiTheme="majorBidi" w:cstheme="majorBidi"/>
            <w:sz w:val="20"/>
            <w:lang w:val="en-GB"/>
          </w:rPr>
          <w:t>s</w:t>
        </w:r>
        <w:r w:rsidR="00187A46" w:rsidRPr="003D205A">
          <w:rPr>
            <w:rFonts w:asciiTheme="majorBidi" w:hAnsiTheme="majorBidi" w:cstheme="majorBidi"/>
            <w:sz w:val="20"/>
            <w:lang w:val="en-GB"/>
            <w:rPrChange w:id="4259" w:author="John Peate" w:date="2023-06-19T08:35:00Z">
              <w:rPr>
                <w:sz w:val="20"/>
              </w:rPr>
            </w:rPrChange>
          </w:rPr>
          <w:t xml:space="preserve">ee </w:t>
        </w:r>
        <w:r w:rsidR="00187A46">
          <w:rPr>
            <w:rFonts w:asciiTheme="majorBidi" w:hAnsiTheme="majorBidi" w:cstheme="majorBidi"/>
            <w:sz w:val="20"/>
            <w:lang w:val="en-GB"/>
          </w:rPr>
          <w:t xml:space="preserve">also </w:t>
        </w:r>
      </w:ins>
      <w:r w:rsidRPr="003D205A">
        <w:rPr>
          <w:rFonts w:asciiTheme="majorBidi" w:hAnsiTheme="majorBidi" w:cstheme="majorBidi"/>
          <w:sz w:val="20"/>
          <w:lang w:val="en-GB"/>
          <w:rPrChange w:id="4260" w:author="John Peate" w:date="2023-06-19T08:35:00Z">
            <w:rPr>
              <w:sz w:val="20"/>
            </w:rPr>
          </w:rPrChange>
        </w:rPr>
        <w:t xml:space="preserve">B. Hoss, </w:t>
      </w:r>
      <w:r w:rsidRPr="003D205A">
        <w:rPr>
          <w:rFonts w:asciiTheme="majorBidi" w:hAnsiTheme="majorBidi" w:cstheme="majorBidi"/>
          <w:i/>
          <w:iCs/>
          <w:sz w:val="20"/>
          <w:lang w:val="en-GB"/>
          <w:rPrChange w:id="4261" w:author="John Peate" w:date="2023-06-19T08:35:00Z">
            <w:rPr>
              <w:i/>
              <w:iCs/>
              <w:sz w:val="20"/>
            </w:rPr>
          </w:rPrChange>
        </w:rPr>
        <w:t>The Existential Question of Jewish Mysticism: The Genealogy of Jewish Mysticism and the Theology of Kabbalah Study</w:t>
      </w:r>
      <w:r w:rsidRPr="003D205A">
        <w:rPr>
          <w:rFonts w:asciiTheme="majorBidi" w:hAnsiTheme="majorBidi" w:cstheme="majorBidi"/>
          <w:sz w:val="20"/>
          <w:lang w:val="en-GB"/>
          <w:rPrChange w:id="4262" w:author="John Peate" w:date="2023-06-19T08:35:00Z">
            <w:rPr>
              <w:sz w:val="20"/>
            </w:rPr>
          </w:rPrChange>
        </w:rPr>
        <w:t xml:space="preserve"> (in Hebrew</w:t>
      </w:r>
      <w:ins w:id="4263" w:author="Susan" w:date="2023-06-22T11:36:00Z">
        <w:r w:rsidR="0052634C">
          <w:rPr>
            <w:rFonts w:asciiTheme="majorBidi" w:hAnsiTheme="majorBidi" w:cstheme="majorBidi"/>
            <w:sz w:val="20"/>
            <w:lang w:val="en-GB"/>
          </w:rPr>
          <w:t>) (</w:t>
        </w:r>
      </w:ins>
      <w:ins w:id="4264" w:author="John Peate" w:date="2023-06-19T16:07:00Z">
        <w:del w:id="4265" w:author="Susan" w:date="2023-06-22T11:36:00Z">
          <w:r w:rsidR="00FC5B41" w:rsidDel="0052634C">
            <w:rPr>
              <w:rFonts w:asciiTheme="majorBidi" w:hAnsiTheme="majorBidi" w:cstheme="majorBidi"/>
              <w:sz w:val="20"/>
              <w:lang w:val="en-GB"/>
            </w:rPr>
            <w:delText xml:space="preserve">; </w:delText>
          </w:r>
        </w:del>
      </w:ins>
      <w:del w:id="4266" w:author="John Peate" w:date="2023-06-19T16:07:00Z">
        <w:r w:rsidRPr="003D205A" w:rsidDel="00FC5B41">
          <w:rPr>
            <w:rFonts w:asciiTheme="majorBidi" w:hAnsiTheme="majorBidi" w:cstheme="majorBidi"/>
            <w:sz w:val="20"/>
            <w:lang w:val="en-GB"/>
            <w:rPrChange w:id="4267" w:author="John Peate" w:date="2023-06-19T08:35:00Z">
              <w:rPr>
                <w:sz w:val="20"/>
              </w:rPr>
            </w:rPrChange>
          </w:rPr>
          <w:delText>) (</w:delText>
        </w:r>
      </w:del>
      <w:r w:rsidRPr="003D205A">
        <w:rPr>
          <w:rFonts w:asciiTheme="majorBidi" w:hAnsiTheme="majorBidi" w:cstheme="majorBidi"/>
          <w:sz w:val="20"/>
          <w:lang w:val="en-GB"/>
          <w:rPrChange w:id="4268" w:author="John Peate" w:date="2023-06-19T08:35:00Z">
            <w:rPr>
              <w:sz w:val="20"/>
            </w:rPr>
          </w:rPrChange>
        </w:rPr>
        <w:t xml:space="preserve">Jerusalem: Van Leer Institute and Tel Aviv: </w:t>
      </w:r>
      <w:proofErr w:type="spellStart"/>
      <w:r w:rsidRPr="003D205A">
        <w:rPr>
          <w:rFonts w:asciiTheme="majorBidi" w:hAnsiTheme="majorBidi" w:cstheme="majorBidi"/>
          <w:sz w:val="20"/>
          <w:lang w:val="en-GB"/>
          <w:rPrChange w:id="4269" w:author="John Peate" w:date="2023-06-19T08:35:00Z">
            <w:rPr>
              <w:sz w:val="20"/>
            </w:rPr>
          </w:rPrChange>
        </w:rPr>
        <w:t>Hakibbutz</w:t>
      </w:r>
      <w:proofErr w:type="spellEnd"/>
      <w:r w:rsidRPr="003D205A">
        <w:rPr>
          <w:rFonts w:asciiTheme="majorBidi" w:hAnsiTheme="majorBidi" w:cstheme="majorBidi"/>
          <w:sz w:val="20"/>
          <w:lang w:val="en-GB"/>
          <w:rPrChange w:id="4270" w:author="John Peate" w:date="2023-06-19T08:35:00Z">
            <w:rPr>
              <w:sz w:val="20"/>
            </w:rPr>
          </w:rPrChange>
        </w:rPr>
        <w:t xml:space="preserve"> </w:t>
      </w:r>
      <w:proofErr w:type="spellStart"/>
      <w:r w:rsidRPr="003D205A">
        <w:rPr>
          <w:rFonts w:asciiTheme="majorBidi" w:hAnsiTheme="majorBidi" w:cstheme="majorBidi"/>
          <w:sz w:val="20"/>
          <w:lang w:val="en-GB"/>
          <w:rPrChange w:id="4271" w:author="John Peate" w:date="2023-06-19T08:35:00Z">
            <w:rPr>
              <w:sz w:val="20"/>
            </w:rPr>
          </w:rPrChange>
        </w:rPr>
        <w:t>Hameuchad</w:t>
      </w:r>
      <w:proofErr w:type="spellEnd"/>
      <w:r w:rsidRPr="003D205A">
        <w:rPr>
          <w:rFonts w:asciiTheme="majorBidi" w:hAnsiTheme="majorBidi" w:cstheme="majorBidi"/>
          <w:sz w:val="20"/>
          <w:lang w:val="en-GB"/>
          <w:rPrChange w:id="4272" w:author="John Peate" w:date="2023-06-19T08:35:00Z">
            <w:rPr>
              <w:sz w:val="20"/>
            </w:rPr>
          </w:rPrChange>
        </w:rPr>
        <w:t xml:space="preserve"> Publishing, 2016).</w:t>
      </w:r>
    </w:p>
  </w:footnote>
  <w:footnote w:id="124">
    <w:p w14:paraId="1D8C99CB" w14:textId="72AB8D58" w:rsidR="00654D07" w:rsidRPr="003D205A" w:rsidRDefault="00654D07" w:rsidP="00A12EDA">
      <w:pPr>
        <w:pStyle w:val="FootnoteText"/>
        <w:spacing w:after="0" w:line="240" w:lineRule="auto"/>
        <w:jc w:val="both"/>
        <w:rPr>
          <w:rFonts w:asciiTheme="majorBidi" w:hAnsiTheme="majorBidi" w:cstheme="majorBidi"/>
          <w:sz w:val="20"/>
          <w:lang w:val="en-GB"/>
          <w:rPrChange w:id="4273" w:author="John Peate" w:date="2023-06-19T08:35:00Z">
            <w:rPr>
              <w:sz w:val="20"/>
            </w:rPr>
          </w:rPrChange>
        </w:rPr>
      </w:pPr>
      <w:r w:rsidRPr="003D205A">
        <w:rPr>
          <w:rStyle w:val="FootnoteReference"/>
          <w:rFonts w:asciiTheme="majorBidi" w:hAnsiTheme="majorBidi" w:cstheme="majorBidi"/>
          <w:sz w:val="20"/>
          <w:lang w:val="en-GB"/>
          <w:rPrChange w:id="4274" w:author="John Peate" w:date="2023-06-19T08:35:00Z">
            <w:rPr>
              <w:rStyle w:val="FootnoteReference"/>
              <w:sz w:val="20"/>
            </w:rPr>
          </w:rPrChange>
        </w:rPr>
        <w:footnoteRef/>
      </w:r>
      <w:r w:rsidRPr="003D205A">
        <w:rPr>
          <w:rFonts w:asciiTheme="majorBidi" w:hAnsiTheme="majorBidi" w:cstheme="majorBidi"/>
          <w:sz w:val="20"/>
          <w:lang w:val="en-GB"/>
          <w:rPrChange w:id="4275" w:author="John Peate" w:date="2023-06-19T08:35:00Z">
            <w:rPr>
              <w:sz w:val="20"/>
            </w:rPr>
          </w:rPrChange>
        </w:rPr>
        <w:t xml:space="preserve"> See ‘Introduction’ (in Hebrew) in A. Gal</w:t>
      </w:r>
      <w:del w:id="4276" w:author="John Peate" w:date="2023-06-19T09:04:00Z">
        <w:r w:rsidRPr="003D205A" w:rsidDel="00187A46">
          <w:rPr>
            <w:rFonts w:asciiTheme="majorBidi" w:hAnsiTheme="majorBidi" w:cstheme="majorBidi"/>
            <w:sz w:val="20"/>
            <w:lang w:val="en-GB"/>
            <w:rPrChange w:id="4277" w:author="John Peate" w:date="2023-06-19T08:35:00Z">
              <w:rPr>
                <w:sz w:val="20"/>
              </w:rPr>
            </w:rPrChange>
          </w:rPr>
          <w:delText>,</w:delText>
        </w:r>
      </w:del>
      <w:r w:rsidRPr="003D205A">
        <w:rPr>
          <w:rFonts w:asciiTheme="majorBidi" w:hAnsiTheme="majorBidi" w:cstheme="majorBidi"/>
          <w:sz w:val="20"/>
          <w:lang w:val="en-GB"/>
          <w:rPrChange w:id="4278" w:author="John Peate" w:date="2023-06-19T08:35:00Z">
            <w:rPr>
              <w:sz w:val="20"/>
            </w:rPr>
          </w:rPrChange>
        </w:rPr>
        <w:t xml:space="preserve"> (ed), </w:t>
      </w:r>
      <w:r w:rsidRPr="003D205A">
        <w:rPr>
          <w:rFonts w:asciiTheme="majorBidi" w:hAnsiTheme="majorBidi" w:cstheme="majorBidi"/>
          <w:i/>
          <w:iCs/>
          <w:sz w:val="20"/>
          <w:lang w:val="en-GB"/>
          <w:rPrChange w:id="4279" w:author="John Peate" w:date="2023-06-19T08:35:00Z">
            <w:rPr>
              <w:i/>
              <w:iCs/>
              <w:sz w:val="20"/>
            </w:rPr>
          </w:rPrChange>
        </w:rPr>
        <w:t>Regions of Zionism</w:t>
      </w:r>
      <w:del w:id="4280" w:author="John Peate" w:date="2023-06-19T09:04:00Z">
        <w:r w:rsidRPr="003D205A" w:rsidDel="00187A46">
          <w:rPr>
            <w:rFonts w:asciiTheme="majorBidi" w:hAnsiTheme="majorBidi" w:cstheme="majorBidi"/>
            <w:i/>
            <w:iCs/>
            <w:sz w:val="20"/>
            <w:lang w:val="en-GB"/>
            <w:rPrChange w:id="4281" w:author="John Peate" w:date="2023-06-19T08:35:00Z">
              <w:rPr>
                <w:i/>
                <w:iCs/>
                <w:sz w:val="20"/>
              </w:rPr>
            </w:rPrChange>
          </w:rPr>
          <w:delText xml:space="preserve">: </w:delText>
        </w:r>
      </w:del>
      <w:ins w:id="4282" w:author="John Peate" w:date="2023-06-19T09:04:00Z">
        <w:r w:rsidR="00187A46">
          <w:rPr>
            <w:rFonts w:asciiTheme="majorBidi" w:hAnsiTheme="majorBidi" w:cstheme="majorBidi"/>
            <w:i/>
            <w:iCs/>
            <w:sz w:val="20"/>
            <w:lang w:val="en-GB"/>
          </w:rPr>
          <w:t>.</w:t>
        </w:r>
        <w:r w:rsidR="00187A46" w:rsidRPr="003D205A">
          <w:rPr>
            <w:rFonts w:asciiTheme="majorBidi" w:hAnsiTheme="majorBidi" w:cstheme="majorBidi"/>
            <w:i/>
            <w:iCs/>
            <w:sz w:val="20"/>
            <w:lang w:val="en-GB"/>
            <w:rPrChange w:id="4283" w:author="John Peate" w:date="2023-06-19T08:35:00Z">
              <w:rPr>
                <w:i/>
                <w:iCs/>
                <w:sz w:val="20"/>
              </w:rPr>
            </w:rPrChange>
          </w:rPr>
          <w:t xml:space="preserve"> </w:t>
        </w:r>
      </w:ins>
      <w:del w:id="4284" w:author="John Peate" w:date="2023-06-19T09:05:00Z">
        <w:r w:rsidRPr="00187A46" w:rsidDel="00187A46">
          <w:rPr>
            <w:rFonts w:asciiTheme="majorBidi" w:hAnsiTheme="majorBidi" w:cstheme="majorBidi"/>
            <w:sz w:val="20"/>
            <w:lang w:val="en-GB"/>
            <w:rPrChange w:id="4285" w:author="John Peate" w:date="2023-06-19T09:05:00Z">
              <w:rPr>
                <w:i/>
                <w:iCs/>
                <w:sz w:val="20"/>
              </w:rPr>
            </w:rPrChange>
          </w:rPr>
          <w:delText xml:space="preserve">Vol </w:delText>
        </w:r>
      </w:del>
      <w:ins w:id="4286" w:author="John Peate" w:date="2023-06-19T09:05:00Z">
        <w:r w:rsidR="00187A46" w:rsidRPr="00187A46">
          <w:rPr>
            <w:rFonts w:asciiTheme="majorBidi" w:hAnsiTheme="majorBidi" w:cstheme="majorBidi"/>
            <w:sz w:val="20"/>
            <w:lang w:val="en-GB"/>
            <w:rPrChange w:id="4287" w:author="John Peate" w:date="2023-06-19T09:05:00Z">
              <w:rPr>
                <w:rFonts w:asciiTheme="majorBidi" w:hAnsiTheme="majorBidi" w:cstheme="majorBidi"/>
                <w:i/>
                <w:iCs/>
                <w:sz w:val="20"/>
                <w:lang w:val="en-GB"/>
              </w:rPr>
            </w:rPrChange>
          </w:rPr>
          <w:t>v</w:t>
        </w:r>
        <w:r w:rsidR="00187A46" w:rsidRPr="00187A46">
          <w:rPr>
            <w:rFonts w:asciiTheme="majorBidi" w:hAnsiTheme="majorBidi" w:cstheme="majorBidi"/>
            <w:sz w:val="20"/>
            <w:lang w:val="en-GB"/>
            <w:rPrChange w:id="4288" w:author="John Peate" w:date="2023-06-19T09:05:00Z">
              <w:rPr>
                <w:i/>
                <w:iCs/>
                <w:sz w:val="20"/>
              </w:rPr>
            </w:rPrChange>
          </w:rPr>
          <w:t>ol</w:t>
        </w:r>
        <w:r w:rsidR="00187A46" w:rsidRPr="00187A46">
          <w:rPr>
            <w:rFonts w:asciiTheme="majorBidi" w:hAnsiTheme="majorBidi" w:cstheme="majorBidi"/>
            <w:sz w:val="20"/>
            <w:lang w:val="en-GB"/>
            <w:rPrChange w:id="4289" w:author="John Peate" w:date="2023-06-19T09:05:00Z">
              <w:rPr>
                <w:rFonts w:asciiTheme="majorBidi" w:hAnsiTheme="majorBidi" w:cstheme="majorBidi"/>
                <w:i/>
                <w:iCs/>
                <w:sz w:val="20"/>
                <w:lang w:val="en-GB"/>
              </w:rPr>
            </w:rPrChange>
          </w:rPr>
          <w:t>.</w:t>
        </w:r>
        <w:r w:rsidR="00187A46" w:rsidRPr="00187A46">
          <w:rPr>
            <w:rFonts w:asciiTheme="majorBidi" w:hAnsiTheme="majorBidi" w:cstheme="majorBidi"/>
            <w:sz w:val="20"/>
            <w:lang w:val="en-GB"/>
            <w:rPrChange w:id="4290" w:author="John Peate" w:date="2023-06-19T09:05:00Z">
              <w:rPr>
                <w:i/>
                <w:iCs/>
                <w:sz w:val="20"/>
              </w:rPr>
            </w:rPrChange>
          </w:rPr>
          <w:t xml:space="preserve"> </w:t>
        </w:r>
      </w:ins>
      <w:r w:rsidRPr="00187A46">
        <w:rPr>
          <w:rFonts w:asciiTheme="majorBidi" w:hAnsiTheme="majorBidi" w:cstheme="majorBidi"/>
          <w:sz w:val="20"/>
          <w:lang w:val="en-GB"/>
          <w:rPrChange w:id="4291" w:author="John Peate" w:date="2023-06-19T09:05:00Z">
            <w:rPr>
              <w:i/>
              <w:iCs/>
              <w:sz w:val="20"/>
            </w:rPr>
          </w:rPrChange>
        </w:rPr>
        <w:t>II</w:t>
      </w:r>
      <w:ins w:id="4292" w:author="Susan" w:date="2023-06-22T12:06:00Z">
        <w:r w:rsidR="00400B83">
          <w:rPr>
            <w:rFonts w:asciiTheme="majorBidi" w:hAnsiTheme="majorBidi" w:cstheme="majorBidi"/>
            <w:sz w:val="20"/>
            <w:lang w:val="en-GB"/>
          </w:rPr>
          <w:t>,</w:t>
        </w:r>
      </w:ins>
      <w:del w:id="4293" w:author="John Peate" w:date="2023-06-19T09:05:00Z">
        <w:r w:rsidRPr="003D205A" w:rsidDel="00187A46">
          <w:rPr>
            <w:rFonts w:asciiTheme="majorBidi" w:hAnsiTheme="majorBidi" w:cstheme="majorBidi"/>
            <w:i/>
            <w:iCs/>
            <w:sz w:val="20"/>
            <w:lang w:val="en-GB"/>
            <w:rPrChange w:id="4294" w:author="John Peate" w:date="2023-06-19T08:35:00Z">
              <w:rPr>
                <w:i/>
                <w:iCs/>
                <w:sz w:val="20"/>
              </w:rPr>
            </w:rPrChange>
          </w:rPr>
          <w:delText>—</w:delText>
        </w:r>
      </w:del>
      <w:ins w:id="4295" w:author="John Peate" w:date="2023-06-19T09:05:00Z">
        <w:del w:id="4296" w:author="Susan" w:date="2023-06-22T12:06:00Z">
          <w:r w:rsidR="00187A46" w:rsidDel="00400B83">
            <w:rPr>
              <w:rFonts w:asciiTheme="majorBidi" w:hAnsiTheme="majorBidi" w:cstheme="majorBidi"/>
              <w:i/>
              <w:iCs/>
              <w:sz w:val="20"/>
              <w:lang w:val="en-GB"/>
            </w:rPr>
            <w:delText>:</w:delText>
          </w:r>
        </w:del>
        <w:r w:rsidR="00187A46">
          <w:rPr>
            <w:rFonts w:asciiTheme="majorBidi" w:hAnsiTheme="majorBidi" w:cstheme="majorBidi"/>
            <w:i/>
            <w:iCs/>
            <w:sz w:val="20"/>
            <w:lang w:val="en-GB"/>
          </w:rPr>
          <w:t xml:space="preserve"> </w:t>
        </w:r>
      </w:ins>
      <w:r w:rsidRPr="003D205A">
        <w:rPr>
          <w:rFonts w:asciiTheme="majorBidi" w:hAnsiTheme="majorBidi" w:cstheme="majorBidi"/>
          <w:i/>
          <w:iCs/>
          <w:sz w:val="20"/>
          <w:lang w:val="en-GB"/>
          <w:rPrChange w:id="4297" w:author="John Peate" w:date="2023-06-19T08:35:00Z">
            <w:rPr>
              <w:i/>
              <w:iCs/>
              <w:sz w:val="20"/>
            </w:rPr>
          </w:rPrChange>
        </w:rPr>
        <w:t>The Balkans, the Middle East, North Africa and Central Asia</w:t>
      </w:r>
      <w:r w:rsidRPr="003D205A">
        <w:rPr>
          <w:rFonts w:asciiTheme="majorBidi" w:hAnsiTheme="majorBidi" w:cstheme="majorBidi"/>
          <w:sz w:val="20"/>
          <w:lang w:val="en-GB"/>
          <w:rPrChange w:id="4298" w:author="John Peate" w:date="2023-06-19T08:35:00Z">
            <w:rPr>
              <w:sz w:val="20"/>
            </w:rPr>
          </w:rPrChange>
        </w:rPr>
        <w:t xml:space="preserve"> (Jerusalem and Beersheba: </w:t>
      </w:r>
      <w:proofErr w:type="spellStart"/>
      <w:r w:rsidRPr="003D205A">
        <w:rPr>
          <w:rFonts w:asciiTheme="majorBidi" w:hAnsiTheme="majorBidi" w:cstheme="majorBidi"/>
          <w:sz w:val="20"/>
          <w:lang w:val="en-GB"/>
          <w:rPrChange w:id="4299" w:author="John Peate" w:date="2023-06-19T08:35:00Z">
            <w:rPr>
              <w:sz w:val="20"/>
            </w:rPr>
          </w:rPrChange>
        </w:rPr>
        <w:t>Zalman</w:t>
      </w:r>
      <w:proofErr w:type="spellEnd"/>
      <w:r w:rsidRPr="003D205A">
        <w:rPr>
          <w:rFonts w:asciiTheme="majorBidi" w:hAnsiTheme="majorBidi" w:cstheme="majorBidi"/>
          <w:sz w:val="20"/>
          <w:lang w:val="en-GB"/>
          <w:rPrChange w:id="4300" w:author="John Peate" w:date="2023-06-19T08:35:00Z">
            <w:rPr>
              <w:sz w:val="20"/>
            </w:rPr>
          </w:rPrChange>
        </w:rPr>
        <w:t xml:space="preserve"> </w:t>
      </w:r>
      <w:proofErr w:type="spellStart"/>
      <w:r w:rsidRPr="003D205A">
        <w:rPr>
          <w:rFonts w:asciiTheme="majorBidi" w:hAnsiTheme="majorBidi" w:cstheme="majorBidi"/>
          <w:sz w:val="20"/>
          <w:lang w:val="en-GB"/>
          <w:rPrChange w:id="4301" w:author="John Peate" w:date="2023-06-19T08:35:00Z">
            <w:rPr>
              <w:sz w:val="20"/>
            </w:rPr>
          </w:rPrChange>
        </w:rPr>
        <w:t>Shazar</w:t>
      </w:r>
      <w:proofErr w:type="spellEnd"/>
      <w:r w:rsidRPr="003D205A">
        <w:rPr>
          <w:rFonts w:asciiTheme="majorBidi" w:hAnsiTheme="majorBidi" w:cstheme="majorBidi"/>
          <w:sz w:val="20"/>
          <w:lang w:val="en-GB"/>
          <w:rPrChange w:id="4302" w:author="John Peate" w:date="2023-06-19T08:35:00Z">
            <w:rPr>
              <w:sz w:val="20"/>
            </w:rPr>
          </w:rPrChange>
        </w:rPr>
        <w:t xml:space="preserve"> </w:t>
      </w:r>
      <w:proofErr w:type="spellStart"/>
      <w:r w:rsidRPr="003D205A">
        <w:rPr>
          <w:rFonts w:asciiTheme="majorBidi" w:hAnsiTheme="majorBidi" w:cstheme="majorBidi"/>
          <w:sz w:val="20"/>
          <w:lang w:val="en-GB"/>
          <w:rPrChange w:id="4303" w:author="John Peate" w:date="2023-06-19T08:35:00Z">
            <w:rPr>
              <w:sz w:val="20"/>
            </w:rPr>
          </w:rPrChange>
        </w:rPr>
        <w:t>Center</w:t>
      </w:r>
      <w:proofErr w:type="spellEnd"/>
      <w:r w:rsidRPr="003D205A">
        <w:rPr>
          <w:rFonts w:asciiTheme="majorBidi" w:hAnsiTheme="majorBidi" w:cstheme="majorBidi"/>
          <w:sz w:val="20"/>
          <w:lang w:val="en-GB"/>
          <w:rPrChange w:id="4304" w:author="John Peate" w:date="2023-06-19T08:35:00Z">
            <w:rPr>
              <w:sz w:val="20"/>
            </w:rPr>
          </w:rPrChange>
        </w:rPr>
        <w:t xml:space="preserve"> and Ben-Gurion University of the Negev, 2010).</w:t>
      </w:r>
    </w:p>
  </w:footnote>
  <w:footnote w:id="125">
    <w:p w14:paraId="35F4CD40"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4307" w:author="John Peate" w:date="2023-06-19T08:35:00Z">
            <w:rPr>
              <w:sz w:val="20"/>
            </w:rPr>
          </w:rPrChange>
        </w:rPr>
      </w:pPr>
      <w:r w:rsidRPr="003D205A">
        <w:rPr>
          <w:rStyle w:val="FootnoteReference"/>
          <w:rFonts w:asciiTheme="majorBidi" w:hAnsiTheme="majorBidi" w:cstheme="majorBidi"/>
          <w:sz w:val="20"/>
          <w:lang w:val="en-GB"/>
          <w:rPrChange w:id="4308" w:author="John Peate" w:date="2023-06-19T08:35:00Z">
            <w:rPr>
              <w:rStyle w:val="FootnoteReference"/>
              <w:sz w:val="20"/>
            </w:rPr>
          </w:rPrChange>
        </w:rPr>
        <w:footnoteRef/>
      </w:r>
      <w:r w:rsidRPr="003D205A">
        <w:rPr>
          <w:rFonts w:asciiTheme="majorBidi" w:hAnsiTheme="majorBidi" w:cstheme="majorBidi"/>
          <w:sz w:val="20"/>
          <w:lang w:val="en-GB"/>
          <w:rPrChange w:id="4309" w:author="John Peate" w:date="2023-06-19T08:35:00Z">
            <w:rPr>
              <w:sz w:val="20"/>
            </w:rPr>
          </w:rPrChange>
        </w:rPr>
        <w:t xml:space="preserve"> Bezalel, ‘</w:t>
      </w:r>
      <w:r w:rsidRPr="003D205A">
        <w:rPr>
          <w:rFonts w:asciiTheme="majorBidi" w:hAnsiTheme="majorBidi" w:cstheme="majorBidi"/>
          <w:i/>
          <w:iCs/>
          <w:sz w:val="20"/>
          <w:lang w:val="en-GB"/>
          <w:rPrChange w:id="4310" w:author="John Peate" w:date="2023-06-19T08:35:00Z">
            <w:rPr>
              <w:i/>
              <w:iCs/>
              <w:sz w:val="20"/>
            </w:rPr>
          </w:rPrChange>
        </w:rPr>
        <w:t>You Were Born Zionists’.</w:t>
      </w:r>
    </w:p>
  </w:footnote>
  <w:footnote w:id="126">
    <w:p w14:paraId="0B72D530" w14:textId="25007B76" w:rsidR="00654D07" w:rsidRPr="003D205A" w:rsidRDefault="00654D07" w:rsidP="00A12EDA">
      <w:pPr>
        <w:pStyle w:val="FootnoteText"/>
        <w:spacing w:after="0" w:line="240" w:lineRule="auto"/>
        <w:jc w:val="both"/>
        <w:rPr>
          <w:rFonts w:asciiTheme="majorBidi" w:hAnsiTheme="majorBidi" w:cstheme="majorBidi"/>
          <w:sz w:val="20"/>
          <w:lang w:val="en-GB"/>
          <w:rPrChange w:id="4311" w:author="John Peate" w:date="2023-06-19T08:35:00Z">
            <w:rPr>
              <w:sz w:val="20"/>
            </w:rPr>
          </w:rPrChange>
        </w:rPr>
      </w:pPr>
      <w:r w:rsidRPr="003D205A">
        <w:rPr>
          <w:rStyle w:val="FootnoteReference"/>
          <w:rFonts w:asciiTheme="majorBidi" w:hAnsiTheme="majorBidi" w:cstheme="majorBidi"/>
          <w:sz w:val="20"/>
          <w:lang w:val="en-GB"/>
          <w:rPrChange w:id="4312" w:author="John Peate" w:date="2023-06-19T08:35:00Z">
            <w:rPr>
              <w:rStyle w:val="FootnoteReference"/>
              <w:sz w:val="20"/>
            </w:rPr>
          </w:rPrChange>
        </w:rPr>
        <w:footnoteRef/>
      </w:r>
      <w:r w:rsidRPr="003D205A">
        <w:rPr>
          <w:rFonts w:asciiTheme="majorBidi" w:hAnsiTheme="majorBidi" w:cstheme="majorBidi"/>
          <w:sz w:val="20"/>
          <w:lang w:val="en-GB"/>
          <w:rPrChange w:id="4313" w:author="John Peate" w:date="2023-06-19T08:35:00Z">
            <w:rPr>
              <w:sz w:val="20"/>
            </w:rPr>
          </w:rPrChange>
        </w:rPr>
        <w:t xml:space="preserve"> J. Katz, </w:t>
      </w:r>
      <w:r w:rsidRPr="003D205A">
        <w:rPr>
          <w:rFonts w:asciiTheme="majorBidi" w:hAnsiTheme="majorBidi" w:cstheme="majorBidi"/>
          <w:i/>
          <w:iCs/>
          <w:sz w:val="20"/>
          <w:lang w:val="en-GB"/>
          <w:rPrChange w:id="4314" w:author="John Peate" w:date="2023-06-19T08:35:00Z">
            <w:rPr>
              <w:i/>
              <w:iCs/>
              <w:sz w:val="20"/>
            </w:rPr>
          </w:rPrChange>
        </w:rPr>
        <w:t>A Time to Study and a Time to Observe</w:t>
      </w:r>
      <w:r w:rsidRPr="003D205A">
        <w:rPr>
          <w:rFonts w:asciiTheme="majorBidi" w:hAnsiTheme="majorBidi" w:cstheme="majorBidi"/>
          <w:sz w:val="20"/>
          <w:lang w:val="en-GB"/>
          <w:rPrChange w:id="4315" w:author="John Peate" w:date="2023-06-19T08:35:00Z">
            <w:rPr>
              <w:sz w:val="20"/>
            </w:rPr>
          </w:rPrChange>
        </w:rPr>
        <w:t xml:space="preserve"> (in Hebrew</w:t>
      </w:r>
      <w:ins w:id="4316" w:author="Susan" w:date="2023-06-22T11:36:00Z">
        <w:r w:rsidR="0052634C">
          <w:rPr>
            <w:rFonts w:asciiTheme="majorBidi" w:hAnsiTheme="majorBidi" w:cstheme="majorBidi"/>
            <w:sz w:val="20"/>
            <w:lang w:val="en-GB"/>
          </w:rPr>
          <w:t>) (</w:t>
        </w:r>
      </w:ins>
      <w:ins w:id="4317" w:author="John Peate" w:date="2023-06-19T16:08:00Z">
        <w:del w:id="4318" w:author="Susan" w:date="2023-06-22T11:36:00Z">
          <w:r w:rsidR="00FC5B41" w:rsidDel="0052634C">
            <w:rPr>
              <w:rFonts w:asciiTheme="majorBidi" w:hAnsiTheme="majorBidi" w:cstheme="majorBidi"/>
              <w:sz w:val="20"/>
              <w:lang w:val="en-GB"/>
            </w:rPr>
            <w:delText xml:space="preserve">; </w:delText>
          </w:r>
        </w:del>
      </w:ins>
      <w:del w:id="4319" w:author="John Peate" w:date="2023-06-19T16:08:00Z">
        <w:r w:rsidRPr="003D205A" w:rsidDel="00FC5B41">
          <w:rPr>
            <w:rFonts w:asciiTheme="majorBidi" w:hAnsiTheme="majorBidi" w:cstheme="majorBidi"/>
            <w:sz w:val="20"/>
            <w:lang w:val="en-GB"/>
            <w:rPrChange w:id="4320" w:author="John Peate" w:date="2023-06-19T08:35:00Z">
              <w:rPr>
                <w:sz w:val="20"/>
              </w:rPr>
            </w:rPrChange>
          </w:rPr>
          <w:delText>) (</w:delText>
        </w:r>
      </w:del>
      <w:r w:rsidRPr="003D205A">
        <w:rPr>
          <w:rFonts w:asciiTheme="majorBidi" w:hAnsiTheme="majorBidi" w:cstheme="majorBidi"/>
          <w:sz w:val="20"/>
          <w:lang w:val="en-GB"/>
          <w:rPrChange w:id="4321" w:author="John Peate" w:date="2023-06-19T08:35:00Z">
            <w:rPr>
              <w:sz w:val="20"/>
            </w:rPr>
          </w:rPrChange>
        </w:rPr>
        <w:t xml:space="preserve">Jerusalem: </w:t>
      </w:r>
      <w:proofErr w:type="spellStart"/>
      <w:r w:rsidRPr="003D205A">
        <w:rPr>
          <w:rFonts w:asciiTheme="majorBidi" w:hAnsiTheme="majorBidi" w:cstheme="majorBidi"/>
          <w:sz w:val="20"/>
          <w:lang w:val="en-GB"/>
          <w:rPrChange w:id="4322" w:author="John Peate" w:date="2023-06-19T08:35:00Z">
            <w:rPr>
              <w:sz w:val="20"/>
            </w:rPr>
          </w:rPrChange>
        </w:rPr>
        <w:t>Zalman</w:t>
      </w:r>
      <w:proofErr w:type="spellEnd"/>
      <w:r w:rsidRPr="003D205A">
        <w:rPr>
          <w:rFonts w:asciiTheme="majorBidi" w:hAnsiTheme="majorBidi" w:cstheme="majorBidi"/>
          <w:sz w:val="20"/>
          <w:lang w:val="en-GB"/>
          <w:rPrChange w:id="4323" w:author="John Peate" w:date="2023-06-19T08:35:00Z">
            <w:rPr>
              <w:sz w:val="20"/>
            </w:rPr>
          </w:rPrChange>
        </w:rPr>
        <w:t xml:space="preserve"> </w:t>
      </w:r>
      <w:proofErr w:type="spellStart"/>
      <w:r w:rsidRPr="003D205A">
        <w:rPr>
          <w:rFonts w:asciiTheme="majorBidi" w:hAnsiTheme="majorBidi" w:cstheme="majorBidi"/>
          <w:sz w:val="20"/>
          <w:lang w:val="en-GB"/>
          <w:rPrChange w:id="4324" w:author="John Peate" w:date="2023-06-19T08:35:00Z">
            <w:rPr>
              <w:sz w:val="20"/>
            </w:rPr>
          </w:rPrChange>
        </w:rPr>
        <w:t>Shazar</w:t>
      </w:r>
      <w:proofErr w:type="spellEnd"/>
      <w:r w:rsidRPr="003D205A">
        <w:rPr>
          <w:rFonts w:asciiTheme="majorBidi" w:hAnsiTheme="majorBidi" w:cstheme="majorBidi"/>
          <w:sz w:val="20"/>
          <w:lang w:val="en-GB"/>
          <w:rPrChange w:id="4325" w:author="John Peate" w:date="2023-06-19T08:35:00Z">
            <w:rPr>
              <w:sz w:val="20"/>
            </w:rPr>
          </w:rPrChange>
        </w:rPr>
        <w:t xml:space="preserve"> Center,1998).</w:t>
      </w:r>
    </w:p>
  </w:footnote>
  <w:footnote w:id="127">
    <w:p w14:paraId="26698A12" w14:textId="61FE88E1" w:rsidR="002C3177" w:rsidRPr="003D205A" w:rsidRDefault="002C3177" w:rsidP="00A12EDA">
      <w:pPr>
        <w:tabs>
          <w:tab w:val="clear" w:pos="425"/>
          <w:tab w:val="clear" w:pos="851"/>
          <w:tab w:val="clear" w:pos="1276"/>
          <w:tab w:val="clear" w:pos="1701"/>
        </w:tabs>
        <w:autoSpaceDE w:val="0"/>
        <w:autoSpaceDN w:val="0"/>
        <w:adjustRightInd w:val="0"/>
        <w:spacing w:line="240" w:lineRule="auto"/>
        <w:jc w:val="both"/>
        <w:rPr>
          <w:rFonts w:asciiTheme="majorBidi" w:hAnsiTheme="majorBidi" w:cstheme="majorBidi"/>
          <w:sz w:val="20"/>
          <w:szCs w:val="20"/>
          <w:lang w:val="en-GB"/>
        </w:rPr>
      </w:pPr>
      <w:r w:rsidRPr="003D205A">
        <w:rPr>
          <w:rStyle w:val="FootnoteReference"/>
          <w:rFonts w:asciiTheme="majorBidi" w:hAnsiTheme="majorBidi" w:cstheme="majorBidi"/>
          <w:sz w:val="20"/>
          <w:szCs w:val="20"/>
          <w:lang w:val="en-GB"/>
          <w:rPrChange w:id="4326" w:author="John Peate" w:date="2023-06-19T08:35:00Z">
            <w:rPr>
              <w:rStyle w:val="FootnoteReference"/>
              <w:sz w:val="20"/>
              <w:szCs w:val="20"/>
            </w:rPr>
          </w:rPrChange>
        </w:rPr>
        <w:footnoteRef/>
      </w:r>
      <w:r w:rsidRPr="003D205A">
        <w:rPr>
          <w:rFonts w:asciiTheme="majorBidi" w:hAnsiTheme="majorBidi" w:cstheme="majorBidi"/>
          <w:sz w:val="20"/>
          <w:szCs w:val="20"/>
          <w:lang w:val="en-GB"/>
          <w:rPrChange w:id="4327" w:author="John Peate" w:date="2023-06-19T08:35:00Z">
            <w:rPr>
              <w:sz w:val="20"/>
              <w:szCs w:val="20"/>
            </w:rPr>
          </w:rPrChange>
        </w:rPr>
        <w:t xml:space="preserve"> </w:t>
      </w:r>
      <w:r w:rsidRPr="003D205A">
        <w:rPr>
          <w:rFonts w:asciiTheme="majorBidi" w:eastAsiaTheme="minorEastAsia" w:hAnsiTheme="majorBidi" w:cstheme="majorBidi"/>
          <w:sz w:val="20"/>
          <w:szCs w:val="20"/>
          <w:lang w:val="en-GB" w:eastAsia="zh-CN"/>
          <w:rPrChange w:id="4328" w:author="John Peate" w:date="2023-06-19T08:35:00Z">
            <w:rPr>
              <w:rFonts w:asciiTheme="majorBidi" w:eastAsiaTheme="minorEastAsia" w:hAnsiTheme="majorBidi" w:cstheme="majorBidi"/>
              <w:sz w:val="20"/>
              <w:szCs w:val="20"/>
              <w:lang w:eastAsia="zh-CN"/>
            </w:rPr>
          </w:rPrChange>
        </w:rPr>
        <w:t xml:space="preserve">My article leaves </w:t>
      </w:r>
      <w:ins w:id="4329" w:author="John Peate" w:date="2023-06-19T09:05:00Z">
        <w:r w:rsidR="00187A46">
          <w:rPr>
            <w:rFonts w:asciiTheme="majorBidi" w:eastAsiaTheme="minorEastAsia" w:hAnsiTheme="majorBidi" w:cstheme="majorBidi"/>
            <w:sz w:val="20"/>
            <w:szCs w:val="20"/>
            <w:lang w:val="en-GB" w:eastAsia="zh-CN"/>
          </w:rPr>
          <w:t xml:space="preserve">certain </w:t>
        </w:r>
      </w:ins>
      <w:del w:id="4330" w:author="John Peate" w:date="2023-06-19T09:05:00Z">
        <w:r w:rsidRPr="003D205A" w:rsidDel="00187A46">
          <w:rPr>
            <w:rFonts w:asciiTheme="majorBidi" w:eastAsiaTheme="minorEastAsia" w:hAnsiTheme="majorBidi" w:cstheme="majorBidi"/>
            <w:sz w:val="20"/>
            <w:szCs w:val="20"/>
            <w:lang w:val="en-GB" w:eastAsia="zh-CN"/>
            <w:rPrChange w:id="4331" w:author="John Peate" w:date="2023-06-19T08:35:00Z">
              <w:rPr>
                <w:rFonts w:asciiTheme="majorBidi" w:eastAsiaTheme="minorEastAsia" w:hAnsiTheme="majorBidi" w:cstheme="majorBidi"/>
                <w:sz w:val="20"/>
                <w:szCs w:val="20"/>
                <w:lang w:eastAsia="zh-CN"/>
              </w:rPr>
            </w:rPrChange>
          </w:rPr>
          <w:delText xml:space="preserve">open </w:delText>
        </w:r>
      </w:del>
      <w:r w:rsidRPr="003D205A">
        <w:rPr>
          <w:rFonts w:asciiTheme="majorBidi" w:eastAsiaTheme="minorEastAsia" w:hAnsiTheme="majorBidi" w:cstheme="majorBidi"/>
          <w:sz w:val="20"/>
          <w:szCs w:val="20"/>
          <w:lang w:val="en-GB" w:eastAsia="zh-CN"/>
          <w:rPrChange w:id="4332" w:author="John Peate" w:date="2023-06-19T08:35:00Z">
            <w:rPr>
              <w:rFonts w:asciiTheme="majorBidi" w:eastAsiaTheme="minorEastAsia" w:hAnsiTheme="majorBidi" w:cstheme="majorBidi"/>
              <w:sz w:val="20"/>
              <w:szCs w:val="20"/>
              <w:lang w:eastAsia="zh-CN"/>
            </w:rPr>
          </w:rPrChange>
        </w:rPr>
        <w:t>questions</w:t>
      </w:r>
      <w:ins w:id="4333" w:author="John Peate" w:date="2023-06-19T09:05:00Z">
        <w:r w:rsidR="00187A46" w:rsidRPr="00187A46">
          <w:rPr>
            <w:rFonts w:asciiTheme="majorBidi" w:eastAsiaTheme="minorEastAsia" w:hAnsiTheme="majorBidi" w:cstheme="majorBidi"/>
            <w:sz w:val="20"/>
            <w:szCs w:val="20"/>
            <w:lang w:val="en-GB" w:eastAsia="zh-CN"/>
          </w:rPr>
          <w:t xml:space="preserve"> </w:t>
        </w:r>
        <w:r w:rsidR="00187A46" w:rsidRPr="00D445C3">
          <w:rPr>
            <w:rFonts w:asciiTheme="majorBidi" w:eastAsiaTheme="minorEastAsia" w:hAnsiTheme="majorBidi" w:cstheme="majorBidi"/>
            <w:sz w:val="20"/>
            <w:szCs w:val="20"/>
            <w:lang w:val="en-GB" w:eastAsia="zh-CN"/>
          </w:rPr>
          <w:t>open</w:t>
        </w:r>
      </w:ins>
      <w:del w:id="4334" w:author="John Peate" w:date="2023-06-19T09:05:00Z">
        <w:r w:rsidRPr="003D205A" w:rsidDel="00187A46">
          <w:rPr>
            <w:rFonts w:asciiTheme="majorBidi" w:eastAsiaTheme="minorEastAsia" w:hAnsiTheme="majorBidi" w:cstheme="majorBidi"/>
            <w:sz w:val="20"/>
            <w:szCs w:val="20"/>
            <w:lang w:val="en-GB" w:eastAsia="zh-CN"/>
            <w:rPrChange w:id="4335" w:author="John Peate" w:date="2023-06-19T08:35:00Z">
              <w:rPr>
                <w:rFonts w:asciiTheme="majorBidi" w:eastAsiaTheme="minorEastAsia" w:hAnsiTheme="majorBidi" w:cstheme="majorBidi"/>
                <w:sz w:val="20"/>
                <w:szCs w:val="20"/>
                <w:lang w:eastAsia="zh-CN"/>
              </w:rPr>
            </w:rPrChange>
          </w:rPr>
          <w:delText>, which will be discussed</w:delText>
        </w:r>
      </w:del>
      <w:ins w:id="4336" w:author="John Peate" w:date="2023-06-19T09:05:00Z">
        <w:r w:rsidR="00187A46">
          <w:rPr>
            <w:rFonts w:asciiTheme="majorBidi" w:eastAsiaTheme="minorEastAsia" w:hAnsiTheme="majorBidi" w:cstheme="majorBidi"/>
            <w:sz w:val="20"/>
            <w:szCs w:val="20"/>
            <w:lang w:val="en-GB" w:eastAsia="zh-CN"/>
          </w:rPr>
          <w:t xml:space="preserve"> for</w:t>
        </w:r>
      </w:ins>
      <w:r w:rsidRPr="003D205A">
        <w:rPr>
          <w:rFonts w:asciiTheme="majorBidi" w:eastAsiaTheme="minorEastAsia" w:hAnsiTheme="majorBidi" w:cstheme="majorBidi"/>
          <w:sz w:val="20"/>
          <w:szCs w:val="20"/>
          <w:lang w:val="en-GB" w:eastAsia="zh-CN"/>
          <w:rPrChange w:id="4337" w:author="John Peate" w:date="2023-06-19T08:35:00Z">
            <w:rPr>
              <w:rFonts w:asciiTheme="majorBidi" w:eastAsiaTheme="minorEastAsia" w:hAnsiTheme="majorBidi" w:cstheme="majorBidi"/>
              <w:sz w:val="20"/>
              <w:szCs w:val="20"/>
              <w:lang w:eastAsia="zh-CN"/>
            </w:rPr>
          </w:rPrChange>
        </w:rPr>
        <w:t xml:space="preserve"> </w:t>
      </w:r>
      <w:del w:id="4338" w:author="John Peate" w:date="2023-06-19T09:05:00Z">
        <w:r w:rsidRPr="003D205A" w:rsidDel="00187A46">
          <w:rPr>
            <w:rFonts w:asciiTheme="majorBidi" w:eastAsiaTheme="minorEastAsia" w:hAnsiTheme="majorBidi" w:cstheme="majorBidi"/>
            <w:sz w:val="20"/>
            <w:szCs w:val="20"/>
            <w:lang w:val="en-GB" w:eastAsia="zh-CN"/>
            <w:rPrChange w:id="4339" w:author="John Peate" w:date="2023-06-19T08:35:00Z">
              <w:rPr>
                <w:rFonts w:asciiTheme="majorBidi" w:eastAsiaTheme="minorEastAsia" w:hAnsiTheme="majorBidi" w:cstheme="majorBidi"/>
                <w:sz w:val="20"/>
                <w:szCs w:val="20"/>
                <w:lang w:eastAsia="zh-CN"/>
              </w:rPr>
            </w:rPrChange>
          </w:rPr>
          <w:delText xml:space="preserve">in the </w:delText>
        </w:r>
      </w:del>
      <w:r w:rsidRPr="003D205A">
        <w:rPr>
          <w:rFonts w:asciiTheme="majorBidi" w:eastAsiaTheme="minorEastAsia" w:hAnsiTheme="majorBidi" w:cstheme="majorBidi"/>
          <w:sz w:val="20"/>
          <w:szCs w:val="20"/>
          <w:lang w:val="en-GB" w:eastAsia="zh-CN"/>
          <w:rPrChange w:id="4340" w:author="John Peate" w:date="2023-06-19T08:35:00Z">
            <w:rPr>
              <w:rFonts w:asciiTheme="majorBidi" w:eastAsiaTheme="minorEastAsia" w:hAnsiTheme="majorBidi" w:cstheme="majorBidi"/>
              <w:sz w:val="20"/>
              <w:szCs w:val="20"/>
              <w:lang w:eastAsia="zh-CN"/>
            </w:rPr>
          </w:rPrChange>
        </w:rPr>
        <w:t>future</w:t>
      </w:r>
      <w:ins w:id="4341" w:author="John Peate" w:date="2023-06-19T09:05:00Z">
        <w:r w:rsidR="00187A46">
          <w:rPr>
            <w:rFonts w:asciiTheme="majorBidi" w:eastAsiaTheme="minorEastAsia" w:hAnsiTheme="majorBidi" w:cstheme="majorBidi"/>
            <w:sz w:val="20"/>
            <w:szCs w:val="20"/>
            <w:lang w:val="en-GB" w:eastAsia="zh-CN"/>
          </w:rPr>
          <w:t xml:space="preserve"> discussion</w:t>
        </w:r>
      </w:ins>
      <w:r w:rsidR="00F6698A" w:rsidRPr="003D205A">
        <w:rPr>
          <w:rFonts w:asciiTheme="majorBidi" w:eastAsiaTheme="minorEastAsia" w:hAnsiTheme="majorBidi" w:cstheme="majorBidi"/>
          <w:sz w:val="20"/>
          <w:szCs w:val="20"/>
          <w:lang w:val="en-GB" w:eastAsia="zh-CN"/>
          <w:rPrChange w:id="4342" w:author="John Peate" w:date="2023-06-19T08:35:00Z">
            <w:rPr>
              <w:rFonts w:asciiTheme="majorBidi" w:eastAsiaTheme="minorEastAsia" w:hAnsiTheme="majorBidi" w:cstheme="majorBidi"/>
              <w:sz w:val="20"/>
              <w:szCs w:val="20"/>
              <w:lang w:eastAsia="zh-CN"/>
            </w:rPr>
          </w:rPrChange>
        </w:rPr>
        <w:t xml:space="preserve">: </w:t>
      </w:r>
      <w:del w:id="4343" w:author="John Peate" w:date="2023-06-19T09:05:00Z">
        <w:r w:rsidR="00F6698A" w:rsidRPr="003D205A" w:rsidDel="00187A46">
          <w:rPr>
            <w:rFonts w:asciiTheme="majorBidi" w:eastAsiaTheme="minorEastAsia" w:hAnsiTheme="majorBidi" w:cstheme="majorBidi"/>
            <w:sz w:val="20"/>
            <w:szCs w:val="20"/>
            <w:lang w:val="en-GB" w:eastAsia="zh-CN"/>
            <w:rPrChange w:id="4344" w:author="John Peate" w:date="2023-06-19T08:35:00Z">
              <w:rPr>
                <w:rFonts w:asciiTheme="majorBidi" w:eastAsiaTheme="minorEastAsia" w:hAnsiTheme="majorBidi" w:cstheme="majorBidi"/>
                <w:sz w:val="20"/>
                <w:szCs w:val="20"/>
                <w:lang w:eastAsia="zh-CN"/>
              </w:rPr>
            </w:rPrChange>
          </w:rPr>
          <w:delText xml:space="preserve">If </w:delText>
        </w:r>
      </w:del>
      <w:ins w:id="4345" w:author="John Peate" w:date="2023-06-19T09:05:00Z">
        <w:r w:rsidR="00187A46">
          <w:rPr>
            <w:rFonts w:asciiTheme="majorBidi" w:eastAsiaTheme="minorEastAsia" w:hAnsiTheme="majorBidi" w:cstheme="majorBidi"/>
            <w:sz w:val="20"/>
            <w:szCs w:val="20"/>
            <w:lang w:val="en-GB" w:eastAsia="zh-CN"/>
          </w:rPr>
          <w:t>i</w:t>
        </w:r>
        <w:r w:rsidR="00187A46" w:rsidRPr="003D205A">
          <w:rPr>
            <w:rFonts w:asciiTheme="majorBidi" w:eastAsiaTheme="minorEastAsia" w:hAnsiTheme="majorBidi" w:cstheme="majorBidi"/>
            <w:sz w:val="20"/>
            <w:szCs w:val="20"/>
            <w:lang w:val="en-GB" w:eastAsia="zh-CN"/>
            <w:rPrChange w:id="4346" w:author="John Peate" w:date="2023-06-19T08:35:00Z">
              <w:rPr>
                <w:rFonts w:asciiTheme="majorBidi" w:eastAsiaTheme="minorEastAsia" w:hAnsiTheme="majorBidi" w:cstheme="majorBidi"/>
                <w:sz w:val="20"/>
                <w:szCs w:val="20"/>
                <w:lang w:eastAsia="zh-CN"/>
              </w:rPr>
            </w:rPrChange>
          </w:rPr>
          <w:t xml:space="preserve">f </w:t>
        </w:r>
      </w:ins>
      <w:r w:rsidRPr="003D205A">
        <w:rPr>
          <w:rFonts w:asciiTheme="majorBidi" w:eastAsiaTheme="minorEastAsia" w:hAnsiTheme="majorBidi" w:cstheme="majorBidi"/>
          <w:sz w:val="20"/>
          <w:szCs w:val="20"/>
          <w:lang w:val="en-GB" w:eastAsia="zh-CN"/>
          <w:rPrChange w:id="4347" w:author="John Peate" w:date="2023-06-19T08:35:00Z">
            <w:rPr>
              <w:rFonts w:asciiTheme="majorBidi" w:eastAsiaTheme="minorEastAsia" w:hAnsiTheme="majorBidi" w:cstheme="majorBidi"/>
              <w:sz w:val="20"/>
              <w:szCs w:val="20"/>
              <w:lang w:eastAsia="zh-CN"/>
            </w:rPr>
          </w:rPrChange>
        </w:rPr>
        <w:t xml:space="preserve">Zionism was a form of </w:t>
      </w:r>
      <w:del w:id="4348" w:author="John Peate" w:date="2023-06-19T09:05:00Z">
        <w:r w:rsidRPr="003D205A" w:rsidDel="00187A46">
          <w:rPr>
            <w:rFonts w:asciiTheme="majorBidi" w:eastAsiaTheme="minorEastAsia" w:hAnsiTheme="majorBidi" w:cstheme="majorBidi"/>
            <w:sz w:val="20"/>
            <w:szCs w:val="20"/>
            <w:lang w:val="en-GB" w:eastAsia="zh-CN"/>
            <w:rPrChange w:id="4349" w:author="John Peate" w:date="2023-06-19T08:35:00Z">
              <w:rPr>
                <w:rFonts w:asciiTheme="majorBidi" w:eastAsiaTheme="minorEastAsia" w:hAnsiTheme="majorBidi" w:cstheme="majorBidi"/>
                <w:sz w:val="20"/>
                <w:szCs w:val="20"/>
                <w:lang w:eastAsia="zh-CN"/>
              </w:rPr>
            </w:rPrChange>
          </w:rPr>
          <w:delText xml:space="preserve">Nationalism </w:delText>
        </w:r>
      </w:del>
      <w:ins w:id="4350" w:author="John Peate" w:date="2023-06-19T09:05:00Z">
        <w:r w:rsidR="00187A46">
          <w:rPr>
            <w:rFonts w:asciiTheme="majorBidi" w:eastAsiaTheme="minorEastAsia" w:hAnsiTheme="majorBidi" w:cstheme="majorBidi"/>
            <w:sz w:val="20"/>
            <w:szCs w:val="20"/>
            <w:lang w:val="en-GB" w:eastAsia="zh-CN"/>
          </w:rPr>
          <w:t>n</w:t>
        </w:r>
        <w:r w:rsidR="00187A46" w:rsidRPr="003D205A">
          <w:rPr>
            <w:rFonts w:asciiTheme="majorBidi" w:eastAsiaTheme="minorEastAsia" w:hAnsiTheme="majorBidi" w:cstheme="majorBidi"/>
            <w:sz w:val="20"/>
            <w:szCs w:val="20"/>
            <w:lang w:val="en-GB" w:eastAsia="zh-CN"/>
            <w:rPrChange w:id="4351" w:author="John Peate" w:date="2023-06-19T08:35:00Z">
              <w:rPr>
                <w:rFonts w:asciiTheme="majorBidi" w:eastAsiaTheme="minorEastAsia" w:hAnsiTheme="majorBidi" w:cstheme="majorBidi"/>
                <w:sz w:val="20"/>
                <w:szCs w:val="20"/>
                <w:lang w:eastAsia="zh-CN"/>
              </w:rPr>
            </w:rPrChange>
          </w:rPr>
          <w:t xml:space="preserve">ationalism </w:t>
        </w:r>
      </w:ins>
      <w:r w:rsidRPr="003D205A">
        <w:rPr>
          <w:rFonts w:asciiTheme="majorBidi" w:eastAsiaTheme="minorEastAsia" w:hAnsiTheme="majorBidi" w:cstheme="majorBidi"/>
          <w:sz w:val="20"/>
          <w:szCs w:val="20"/>
          <w:lang w:val="en-GB" w:eastAsia="zh-CN"/>
          <w:rPrChange w:id="4352" w:author="John Peate" w:date="2023-06-19T08:35:00Z">
            <w:rPr>
              <w:rFonts w:asciiTheme="majorBidi" w:eastAsiaTheme="minorEastAsia" w:hAnsiTheme="majorBidi" w:cstheme="majorBidi"/>
              <w:sz w:val="20"/>
              <w:szCs w:val="20"/>
              <w:lang w:eastAsia="zh-CN"/>
            </w:rPr>
          </w:rPrChange>
        </w:rPr>
        <w:t>that suited Sephardi messianic expectations, why did it not emerge in the Middle East, or in the Sephardi world, as other movements, like the Christian peoples in the Balkan</w:t>
      </w:r>
      <w:ins w:id="4353" w:author="John Peate" w:date="2023-06-19T09:06:00Z">
        <w:r w:rsidR="00187A46">
          <w:rPr>
            <w:rFonts w:asciiTheme="majorBidi" w:eastAsiaTheme="minorEastAsia" w:hAnsiTheme="majorBidi" w:cstheme="majorBidi"/>
            <w:sz w:val="20"/>
            <w:szCs w:val="20"/>
            <w:lang w:val="en-GB" w:eastAsia="zh-CN"/>
          </w:rPr>
          <w:t>s, did</w:t>
        </w:r>
      </w:ins>
      <w:r w:rsidRPr="003D205A">
        <w:rPr>
          <w:rFonts w:asciiTheme="majorBidi" w:eastAsiaTheme="minorEastAsia" w:hAnsiTheme="majorBidi" w:cstheme="majorBidi"/>
          <w:sz w:val="20"/>
          <w:szCs w:val="20"/>
          <w:lang w:val="en-GB" w:eastAsia="zh-CN"/>
          <w:rPrChange w:id="4354" w:author="John Peate" w:date="2023-06-19T08:35:00Z">
            <w:rPr>
              <w:rFonts w:asciiTheme="majorBidi" w:eastAsiaTheme="minorEastAsia" w:hAnsiTheme="majorBidi" w:cstheme="majorBidi"/>
              <w:sz w:val="20"/>
              <w:szCs w:val="20"/>
              <w:lang w:eastAsia="zh-CN"/>
            </w:rPr>
          </w:rPrChange>
        </w:rPr>
        <w:t xml:space="preserve"> through most of the </w:t>
      </w:r>
      <w:del w:id="4355" w:author="John Peate" w:date="2023-06-19T09:06:00Z">
        <w:r w:rsidRPr="003D205A" w:rsidDel="00187A46">
          <w:rPr>
            <w:rFonts w:asciiTheme="majorBidi" w:eastAsiaTheme="minorEastAsia" w:hAnsiTheme="majorBidi" w:cstheme="majorBidi"/>
            <w:sz w:val="20"/>
            <w:szCs w:val="20"/>
            <w:lang w:val="en-GB" w:eastAsia="zh-CN"/>
            <w:rPrChange w:id="4356" w:author="John Peate" w:date="2023-06-19T08:35:00Z">
              <w:rPr>
                <w:rFonts w:asciiTheme="majorBidi" w:eastAsiaTheme="minorEastAsia" w:hAnsiTheme="majorBidi" w:cstheme="majorBidi"/>
                <w:sz w:val="20"/>
                <w:szCs w:val="20"/>
                <w:lang w:eastAsia="zh-CN"/>
              </w:rPr>
            </w:rPrChange>
          </w:rPr>
          <w:delText>19</w:delText>
        </w:r>
        <w:r w:rsidRPr="003D205A" w:rsidDel="00187A46">
          <w:rPr>
            <w:rFonts w:asciiTheme="majorBidi" w:eastAsiaTheme="minorEastAsia" w:hAnsiTheme="majorBidi" w:cstheme="majorBidi"/>
            <w:sz w:val="20"/>
            <w:szCs w:val="20"/>
            <w:vertAlign w:val="superscript"/>
            <w:lang w:val="en-GB" w:eastAsia="zh-CN"/>
            <w:rPrChange w:id="4357" w:author="John Peate" w:date="2023-06-19T08:35:00Z">
              <w:rPr>
                <w:rFonts w:asciiTheme="majorBidi" w:eastAsiaTheme="minorEastAsia" w:hAnsiTheme="majorBidi" w:cstheme="majorBidi"/>
                <w:sz w:val="20"/>
                <w:szCs w:val="20"/>
                <w:vertAlign w:val="superscript"/>
                <w:lang w:eastAsia="zh-CN"/>
              </w:rPr>
            </w:rPrChange>
          </w:rPr>
          <w:delText>th</w:delText>
        </w:r>
        <w:r w:rsidRPr="003D205A" w:rsidDel="00187A46">
          <w:rPr>
            <w:rFonts w:asciiTheme="majorBidi" w:eastAsiaTheme="minorEastAsia" w:hAnsiTheme="majorBidi" w:cstheme="majorBidi"/>
            <w:sz w:val="20"/>
            <w:szCs w:val="20"/>
            <w:lang w:val="en-GB" w:eastAsia="zh-CN"/>
            <w:rPrChange w:id="4358" w:author="John Peate" w:date="2023-06-19T08:35:00Z">
              <w:rPr>
                <w:rFonts w:asciiTheme="majorBidi" w:eastAsiaTheme="minorEastAsia" w:hAnsiTheme="majorBidi" w:cstheme="majorBidi"/>
                <w:sz w:val="20"/>
                <w:szCs w:val="20"/>
                <w:lang w:eastAsia="zh-CN"/>
              </w:rPr>
            </w:rPrChange>
          </w:rPr>
          <w:delText xml:space="preserve"> </w:delText>
        </w:r>
      </w:del>
      <w:ins w:id="4359" w:author="John Peate" w:date="2023-06-19T09:06:00Z">
        <w:r w:rsidR="00187A46">
          <w:rPr>
            <w:rFonts w:asciiTheme="majorBidi" w:eastAsiaTheme="minorEastAsia" w:hAnsiTheme="majorBidi" w:cstheme="majorBidi"/>
            <w:sz w:val="20"/>
            <w:szCs w:val="20"/>
            <w:lang w:val="en-GB" w:eastAsia="zh-CN"/>
          </w:rPr>
          <w:t xml:space="preserve">nineteenth </w:t>
        </w:r>
      </w:ins>
      <w:r w:rsidRPr="003D205A">
        <w:rPr>
          <w:rFonts w:asciiTheme="majorBidi" w:eastAsiaTheme="minorEastAsia" w:hAnsiTheme="majorBidi" w:cstheme="majorBidi"/>
          <w:sz w:val="20"/>
          <w:szCs w:val="20"/>
          <w:lang w:val="en-GB" w:eastAsia="zh-CN"/>
          <w:rPrChange w:id="4360" w:author="John Peate" w:date="2023-06-19T08:35:00Z">
            <w:rPr>
              <w:rFonts w:asciiTheme="majorBidi" w:eastAsiaTheme="minorEastAsia" w:hAnsiTheme="majorBidi" w:cstheme="majorBidi"/>
              <w:sz w:val="20"/>
              <w:szCs w:val="20"/>
              <w:lang w:eastAsia="zh-CN"/>
            </w:rPr>
          </w:rPrChange>
        </w:rPr>
        <w:t xml:space="preserve">century, and </w:t>
      </w:r>
      <w:ins w:id="4361" w:author="John Peate" w:date="2023-06-19T09:07:00Z">
        <w:r w:rsidR="00187A46">
          <w:rPr>
            <w:rFonts w:asciiTheme="majorBidi" w:eastAsiaTheme="minorEastAsia" w:hAnsiTheme="majorBidi" w:cstheme="majorBidi"/>
            <w:sz w:val="20"/>
            <w:szCs w:val="20"/>
            <w:lang w:val="en-GB" w:eastAsia="zh-CN"/>
          </w:rPr>
          <w:t xml:space="preserve">as did </w:t>
        </w:r>
      </w:ins>
      <w:r w:rsidRPr="003D205A">
        <w:rPr>
          <w:rFonts w:asciiTheme="majorBidi" w:eastAsiaTheme="minorEastAsia" w:hAnsiTheme="majorBidi" w:cstheme="majorBidi"/>
          <w:sz w:val="20"/>
          <w:szCs w:val="20"/>
          <w:lang w:val="en-GB" w:eastAsia="zh-CN"/>
          <w:rPrChange w:id="4362" w:author="John Peate" w:date="2023-06-19T08:35:00Z">
            <w:rPr>
              <w:rFonts w:asciiTheme="majorBidi" w:eastAsiaTheme="minorEastAsia" w:hAnsiTheme="majorBidi" w:cstheme="majorBidi"/>
              <w:sz w:val="20"/>
              <w:szCs w:val="20"/>
              <w:lang w:eastAsia="zh-CN"/>
            </w:rPr>
          </w:rPrChange>
        </w:rPr>
        <w:t>th</w:t>
      </w:r>
      <w:ins w:id="4363" w:author="John Peate" w:date="2023-06-19T09:07:00Z">
        <w:r w:rsidR="00187A46">
          <w:rPr>
            <w:rFonts w:asciiTheme="majorBidi" w:eastAsiaTheme="minorEastAsia" w:hAnsiTheme="majorBidi" w:cstheme="majorBidi"/>
            <w:sz w:val="20"/>
            <w:szCs w:val="20"/>
            <w:lang w:val="en-GB" w:eastAsia="zh-CN"/>
          </w:rPr>
          <w:t>os</w:t>
        </w:r>
      </w:ins>
      <w:r w:rsidRPr="003D205A">
        <w:rPr>
          <w:rFonts w:asciiTheme="majorBidi" w:eastAsiaTheme="minorEastAsia" w:hAnsiTheme="majorBidi" w:cstheme="majorBidi"/>
          <w:sz w:val="20"/>
          <w:szCs w:val="20"/>
          <w:lang w:val="en-GB" w:eastAsia="zh-CN"/>
          <w:rPrChange w:id="4364" w:author="John Peate" w:date="2023-06-19T08:35:00Z">
            <w:rPr>
              <w:rFonts w:asciiTheme="majorBidi" w:eastAsiaTheme="minorEastAsia" w:hAnsiTheme="majorBidi" w:cstheme="majorBidi"/>
              <w:sz w:val="20"/>
              <w:szCs w:val="20"/>
              <w:lang w:eastAsia="zh-CN"/>
            </w:rPr>
          </w:rPrChange>
        </w:rPr>
        <w:t xml:space="preserve">e </w:t>
      </w:r>
      <w:ins w:id="4365" w:author="John Peate" w:date="2023-06-19T09:07:00Z">
        <w:r w:rsidR="00187A46">
          <w:rPr>
            <w:rFonts w:asciiTheme="majorBidi" w:eastAsiaTheme="minorEastAsia" w:hAnsiTheme="majorBidi" w:cstheme="majorBidi"/>
            <w:sz w:val="20"/>
            <w:szCs w:val="20"/>
            <w:lang w:val="en-GB" w:eastAsia="zh-CN"/>
          </w:rPr>
          <w:t xml:space="preserve">of the </w:t>
        </w:r>
      </w:ins>
      <w:r w:rsidRPr="003D205A">
        <w:rPr>
          <w:rFonts w:asciiTheme="majorBidi" w:eastAsiaTheme="minorEastAsia" w:hAnsiTheme="majorBidi" w:cstheme="majorBidi"/>
          <w:sz w:val="20"/>
          <w:szCs w:val="20"/>
          <w:lang w:val="en-GB" w:eastAsia="zh-CN"/>
          <w:rPrChange w:id="4366" w:author="John Peate" w:date="2023-06-19T08:35:00Z">
            <w:rPr>
              <w:rFonts w:asciiTheme="majorBidi" w:eastAsiaTheme="minorEastAsia" w:hAnsiTheme="majorBidi" w:cstheme="majorBidi"/>
              <w:sz w:val="20"/>
              <w:szCs w:val="20"/>
              <w:lang w:eastAsia="zh-CN"/>
            </w:rPr>
          </w:rPrChange>
        </w:rPr>
        <w:t xml:space="preserve">Arab peoples </w:t>
      </w:r>
      <w:del w:id="4367" w:author="John Peate" w:date="2023-06-19T09:07:00Z">
        <w:r w:rsidRPr="003D205A" w:rsidDel="00187A46">
          <w:rPr>
            <w:rFonts w:asciiTheme="majorBidi" w:eastAsiaTheme="minorEastAsia" w:hAnsiTheme="majorBidi" w:cstheme="majorBidi"/>
            <w:sz w:val="20"/>
            <w:szCs w:val="20"/>
            <w:lang w:val="en-GB" w:eastAsia="zh-CN"/>
            <w:rPrChange w:id="4368" w:author="John Peate" w:date="2023-06-19T08:35:00Z">
              <w:rPr>
                <w:rFonts w:asciiTheme="majorBidi" w:eastAsiaTheme="minorEastAsia" w:hAnsiTheme="majorBidi" w:cstheme="majorBidi"/>
                <w:sz w:val="20"/>
                <w:szCs w:val="20"/>
                <w:lang w:eastAsia="zh-CN"/>
              </w:rPr>
            </w:rPrChange>
          </w:rPr>
          <w:delText xml:space="preserve">since </w:delText>
        </w:r>
      </w:del>
      <w:ins w:id="4369" w:author="John Peate" w:date="2023-06-19T09:07:00Z">
        <w:r w:rsidR="00187A46">
          <w:rPr>
            <w:rFonts w:asciiTheme="majorBidi" w:eastAsiaTheme="minorEastAsia" w:hAnsiTheme="majorBidi" w:cstheme="majorBidi"/>
            <w:sz w:val="20"/>
            <w:szCs w:val="20"/>
            <w:lang w:val="en-GB" w:eastAsia="zh-CN"/>
          </w:rPr>
          <w:t>from</w:t>
        </w:r>
        <w:r w:rsidR="00187A46" w:rsidRPr="003D205A">
          <w:rPr>
            <w:rFonts w:asciiTheme="majorBidi" w:eastAsiaTheme="minorEastAsia" w:hAnsiTheme="majorBidi" w:cstheme="majorBidi"/>
            <w:sz w:val="20"/>
            <w:szCs w:val="20"/>
            <w:lang w:val="en-GB" w:eastAsia="zh-CN"/>
            <w:rPrChange w:id="4370" w:author="John Peate" w:date="2023-06-19T08:35:00Z">
              <w:rPr>
                <w:rFonts w:asciiTheme="majorBidi" w:eastAsiaTheme="minorEastAsia" w:hAnsiTheme="majorBidi" w:cstheme="majorBidi"/>
                <w:sz w:val="20"/>
                <w:szCs w:val="20"/>
                <w:lang w:eastAsia="zh-CN"/>
              </w:rPr>
            </w:rPrChange>
          </w:rPr>
          <w:t xml:space="preserve"> </w:t>
        </w:r>
      </w:ins>
      <w:r w:rsidRPr="003D205A">
        <w:rPr>
          <w:rFonts w:asciiTheme="majorBidi" w:eastAsiaTheme="minorEastAsia" w:hAnsiTheme="majorBidi" w:cstheme="majorBidi"/>
          <w:sz w:val="20"/>
          <w:szCs w:val="20"/>
          <w:lang w:val="en-GB" w:eastAsia="zh-CN"/>
          <w:rPrChange w:id="4371" w:author="John Peate" w:date="2023-06-19T08:35:00Z">
            <w:rPr>
              <w:rFonts w:asciiTheme="majorBidi" w:eastAsiaTheme="minorEastAsia" w:hAnsiTheme="majorBidi" w:cstheme="majorBidi"/>
              <w:sz w:val="20"/>
              <w:szCs w:val="20"/>
              <w:lang w:eastAsia="zh-CN"/>
            </w:rPr>
          </w:rPrChange>
        </w:rPr>
        <w:t xml:space="preserve">at least 1908, </w:t>
      </w:r>
      <w:ins w:id="4372" w:author="John Peate" w:date="2023-06-19T09:07:00Z">
        <w:r w:rsidR="00187A46">
          <w:rPr>
            <w:rFonts w:asciiTheme="majorBidi" w:eastAsiaTheme="minorEastAsia" w:hAnsiTheme="majorBidi" w:cstheme="majorBidi"/>
            <w:sz w:val="20"/>
            <w:szCs w:val="20"/>
            <w:lang w:val="en-GB" w:eastAsia="zh-CN"/>
          </w:rPr>
          <w:t xml:space="preserve">who </w:t>
        </w:r>
      </w:ins>
      <w:ins w:id="4373" w:author="John Peate" w:date="2023-06-19T09:08:00Z">
        <w:r w:rsidR="00187A46" w:rsidRPr="00E95989">
          <w:rPr>
            <w:rFonts w:asciiTheme="majorBidi" w:eastAsiaTheme="minorEastAsia" w:hAnsiTheme="majorBidi" w:cstheme="majorBidi"/>
            <w:sz w:val="20"/>
            <w:szCs w:val="20"/>
            <w:lang w:val="en-GB" w:eastAsia="zh-CN"/>
          </w:rPr>
          <w:t>also</w:t>
        </w:r>
        <w:r w:rsidR="00187A46" w:rsidRPr="00187A46">
          <w:rPr>
            <w:rFonts w:asciiTheme="majorBidi" w:eastAsiaTheme="minorEastAsia" w:hAnsiTheme="majorBidi" w:cstheme="majorBidi"/>
            <w:sz w:val="20"/>
            <w:szCs w:val="20"/>
            <w:lang w:val="en-GB" w:eastAsia="zh-CN"/>
          </w:rPr>
          <w:t xml:space="preserve"> </w:t>
        </w:r>
      </w:ins>
      <w:r w:rsidRPr="003D205A">
        <w:rPr>
          <w:rFonts w:asciiTheme="majorBidi" w:eastAsiaTheme="minorEastAsia" w:hAnsiTheme="majorBidi" w:cstheme="majorBidi"/>
          <w:sz w:val="20"/>
          <w:szCs w:val="20"/>
          <w:lang w:val="en-GB" w:eastAsia="zh-CN"/>
          <w:rPrChange w:id="4374" w:author="John Peate" w:date="2023-06-19T08:35:00Z">
            <w:rPr>
              <w:rFonts w:asciiTheme="majorBidi" w:eastAsiaTheme="minorEastAsia" w:hAnsiTheme="majorBidi" w:cstheme="majorBidi"/>
              <w:sz w:val="20"/>
              <w:szCs w:val="20"/>
              <w:lang w:eastAsia="zh-CN"/>
            </w:rPr>
          </w:rPrChange>
        </w:rPr>
        <w:t xml:space="preserve">spoke </w:t>
      </w:r>
      <w:del w:id="4375" w:author="John Peate" w:date="2023-06-19T09:08:00Z">
        <w:r w:rsidRPr="003D205A" w:rsidDel="00187A46">
          <w:rPr>
            <w:rFonts w:asciiTheme="majorBidi" w:eastAsiaTheme="minorEastAsia" w:hAnsiTheme="majorBidi" w:cstheme="majorBidi"/>
            <w:sz w:val="20"/>
            <w:szCs w:val="20"/>
            <w:lang w:val="en-GB" w:eastAsia="zh-CN"/>
            <w:rPrChange w:id="4376" w:author="John Peate" w:date="2023-06-19T08:35:00Z">
              <w:rPr>
                <w:rFonts w:asciiTheme="majorBidi" w:eastAsiaTheme="minorEastAsia" w:hAnsiTheme="majorBidi" w:cstheme="majorBidi"/>
                <w:sz w:val="20"/>
                <w:szCs w:val="20"/>
                <w:lang w:eastAsia="zh-CN"/>
              </w:rPr>
            </w:rPrChange>
          </w:rPr>
          <w:delText xml:space="preserve">also </w:delText>
        </w:r>
      </w:del>
      <w:r w:rsidRPr="003D205A">
        <w:rPr>
          <w:rFonts w:asciiTheme="majorBidi" w:eastAsiaTheme="minorEastAsia" w:hAnsiTheme="majorBidi" w:cstheme="majorBidi"/>
          <w:sz w:val="20"/>
          <w:szCs w:val="20"/>
          <w:lang w:val="en-GB" w:eastAsia="zh-CN"/>
          <w:rPrChange w:id="4377" w:author="John Peate" w:date="2023-06-19T08:35:00Z">
            <w:rPr>
              <w:rFonts w:asciiTheme="majorBidi" w:eastAsiaTheme="minorEastAsia" w:hAnsiTheme="majorBidi" w:cstheme="majorBidi"/>
              <w:sz w:val="20"/>
              <w:szCs w:val="20"/>
              <w:lang w:eastAsia="zh-CN"/>
            </w:rPr>
          </w:rPrChange>
        </w:rPr>
        <w:t>in a national idiom and raise</w:t>
      </w:r>
      <w:ins w:id="4378" w:author="John Peate" w:date="2023-06-19T09:08:00Z">
        <w:r w:rsidR="00187A46">
          <w:rPr>
            <w:rFonts w:asciiTheme="majorBidi" w:eastAsiaTheme="minorEastAsia" w:hAnsiTheme="majorBidi" w:cstheme="majorBidi"/>
            <w:sz w:val="20"/>
            <w:szCs w:val="20"/>
            <w:lang w:val="en-GB" w:eastAsia="zh-CN"/>
          </w:rPr>
          <w:t>d</w:t>
        </w:r>
      </w:ins>
      <w:r w:rsidRPr="003D205A">
        <w:rPr>
          <w:rFonts w:asciiTheme="majorBidi" w:eastAsiaTheme="minorEastAsia" w:hAnsiTheme="majorBidi" w:cstheme="majorBidi"/>
          <w:sz w:val="20"/>
          <w:szCs w:val="20"/>
          <w:lang w:val="en-GB" w:eastAsia="zh-CN"/>
          <w:rPrChange w:id="4379" w:author="John Peate" w:date="2023-06-19T08:35:00Z">
            <w:rPr>
              <w:rFonts w:asciiTheme="majorBidi" w:eastAsiaTheme="minorEastAsia" w:hAnsiTheme="majorBidi" w:cstheme="majorBidi"/>
              <w:sz w:val="20"/>
              <w:szCs w:val="20"/>
              <w:lang w:eastAsia="zh-CN"/>
            </w:rPr>
          </w:rPrChange>
        </w:rPr>
        <w:t xml:space="preserve"> national demands? How did the </w:t>
      </w:r>
      <w:r w:rsidRPr="00187A46">
        <w:rPr>
          <w:rFonts w:asciiTheme="majorBidi" w:eastAsiaTheme="minorEastAsia" w:hAnsiTheme="majorBidi" w:cstheme="majorBidi"/>
          <w:i/>
          <w:iCs/>
          <w:sz w:val="20"/>
          <w:szCs w:val="20"/>
          <w:lang w:val="en-GB" w:eastAsia="zh-CN"/>
          <w:rPrChange w:id="4380" w:author="John Peate" w:date="2023-06-19T09:08:00Z">
            <w:rPr>
              <w:rFonts w:asciiTheme="majorBidi" w:eastAsiaTheme="minorEastAsia" w:hAnsiTheme="majorBidi" w:cstheme="majorBidi"/>
              <w:sz w:val="20"/>
              <w:szCs w:val="20"/>
              <w:lang w:eastAsia="zh-CN"/>
            </w:rPr>
          </w:rPrChange>
        </w:rPr>
        <w:t>Sephardim</w:t>
      </w:r>
      <w:r w:rsidRPr="003D205A">
        <w:rPr>
          <w:rFonts w:asciiTheme="majorBidi" w:eastAsiaTheme="minorEastAsia" w:hAnsiTheme="majorBidi" w:cstheme="majorBidi"/>
          <w:sz w:val="20"/>
          <w:szCs w:val="20"/>
          <w:lang w:val="en-GB" w:eastAsia="zh-CN"/>
          <w:rPrChange w:id="4381" w:author="John Peate" w:date="2023-06-19T08:35:00Z">
            <w:rPr>
              <w:rFonts w:asciiTheme="majorBidi" w:eastAsiaTheme="minorEastAsia" w:hAnsiTheme="majorBidi" w:cstheme="majorBidi"/>
              <w:sz w:val="20"/>
              <w:szCs w:val="20"/>
              <w:lang w:eastAsia="zh-CN"/>
            </w:rPr>
          </w:rPrChange>
        </w:rPr>
        <w:t xml:space="preserve"> feel about other options, like the Constitutional Revolution in the Ottoman Empire and </w:t>
      </w:r>
      <w:proofErr w:type="spellStart"/>
      <w:r w:rsidRPr="003D205A">
        <w:rPr>
          <w:rFonts w:asciiTheme="majorBidi" w:eastAsiaTheme="minorEastAsia" w:hAnsiTheme="majorBidi" w:cstheme="majorBidi"/>
          <w:sz w:val="20"/>
          <w:szCs w:val="20"/>
          <w:lang w:val="en-GB" w:eastAsia="zh-CN"/>
          <w:rPrChange w:id="4382" w:author="John Peate" w:date="2023-06-19T08:35:00Z">
            <w:rPr>
              <w:rFonts w:asciiTheme="majorBidi" w:eastAsiaTheme="minorEastAsia" w:hAnsiTheme="majorBidi" w:cstheme="majorBidi"/>
              <w:sz w:val="20"/>
              <w:szCs w:val="20"/>
              <w:lang w:eastAsia="zh-CN"/>
            </w:rPr>
          </w:rPrChange>
        </w:rPr>
        <w:t>Ottomanism</w:t>
      </w:r>
      <w:proofErr w:type="spellEnd"/>
      <w:r w:rsidRPr="003D205A">
        <w:rPr>
          <w:rFonts w:asciiTheme="majorBidi" w:eastAsiaTheme="minorEastAsia" w:hAnsiTheme="majorBidi" w:cstheme="majorBidi"/>
          <w:sz w:val="20"/>
          <w:szCs w:val="20"/>
          <w:lang w:val="en-GB" w:eastAsia="zh-CN"/>
          <w:rPrChange w:id="4383" w:author="John Peate" w:date="2023-06-19T08:35:00Z">
            <w:rPr>
              <w:rFonts w:asciiTheme="majorBidi" w:eastAsiaTheme="minorEastAsia" w:hAnsiTheme="majorBidi" w:cstheme="majorBidi"/>
              <w:sz w:val="20"/>
              <w:szCs w:val="20"/>
              <w:lang w:eastAsia="zh-CN"/>
            </w:rPr>
          </w:rPrChange>
        </w:rPr>
        <w:t xml:space="preserve">? What about </w:t>
      </w:r>
      <w:ins w:id="4384" w:author="John Peate" w:date="2023-06-19T09:08:00Z">
        <w:r w:rsidR="00187A46">
          <w:rPr>
            <w:rFonts w:asciiTheme="majorBidi" w:eastAsiaTheme="minorEastAsia" w:hAnsiTheme="majorBidi" w:cstheme="majorBidi"/>
            <w:sz w:val="20"/>
            <w:szCs w:val="20"/>
            <w:lang w:val="en-GB" w:eastAsia="zh-CN"/>
          </w:rPr>
          <w:t xml:space="preserve">the </w:t>
        </w:r>
      </w:ins>
      <w:r w:rsidRPr="00187A46">
        <w:rPr>
          <w:rFonts w:asciiTheme="majorBidi" w:eastAsiaTheme="minorEastAsia" w:hAnsiTheme="majorBidi" w:cstheme="majorBidi"/>
          <w:i/>
          <w:iCs/>
          <w:sz w:val="20"/>
          <w:szCs w:val="20"/>
          <w:lang w:val="en-GB" w:eastAsia="zh-CN"/>
          <w:rPrChange w:id="4385" w:author="John Peate" w:date="2023-06-19T09:08:00Z">
            <w:rPr>
              <w:rFonts w:asciiTheme="majorBidi" w:eastAsiaTheme="minorEastAsia" w:hAnsiTheme="majorBidi" w:cstheme="majorBidi"/>
              <w:sz w:val="20"/>
              <w:szCs w:val="20"/>
              <w:lang w:eastAsia="zh-CN"/>
            </w:rPr>
          </w:rPrChange>
        </w:rPr>
        <w:t>Sephardim</w:t>
      </w:r>
      <w:r w:rsidRPr="003D205A">
        <w:rPr>
          <w:rFonts w:asciiTheme="majorBidi" w:eastAsiaTheme="minorEastAsia" w:hAnsiTheme="majorBidi" w:cstheme="majorBidi"/>
          <w:sz w:val="20"/>
          <w:szCs w:val="20"/>
          <w:lang w:val="en-GB" w:eastAsia="zh-CN"/>
          <w:rPrChange w:id="4386" w:author="John Peate" w:date="2023-06-19T08:35:00Z">
            <w:rPr>
              <w:rFonts w:asciiTheme="majorBidi" w:eastAsiaTheme="minorEastAsia" w:hAnsiTheme="majorBidi" w:cstheme="majorBidi"/>
              <w:sz w:val="20"/>
              <w:szCs w:val="20"/>
              <w:lang w:eastAsia="zh-CN"/>
            </w:rPr>
          </w:rPrChange>
        </w:rPr>
        <w:t xml:space="preserve"> who objected to Zionism or to the socialism of the </w:t>
      </w:r>
      <w:del w:id="4387" w:author="John Peate" w:date="2023-06-19T09:08:00Z">
        <w:r w:rsidRPr="003D205A" w:rsidDel="00187A46">
          <w:rPr>
            <w:rFonts w:asciiTheme="majorBidi" w:eastAsiaTheme="minorEastAsia" w:hAnsiTheme="majorBidi" w:cstheme="majorBidi"/>
            <w:sz w:val="20"/>
            <w:szCs w:val="20"/>
            <w:lang w:val="en-GB" w:eastAsia="zh-CN"/>
            <w:rPrChange w:id="4388" w:author="John Peate" w:date="2023-06-19T08:35:00Z">
              <w:rPr>
                <w:rFonts w:asciiTheme="majorBidi" w:eastAsiaTheme="minorEastAsia" w:hAnsiTheme="majorBidi" w:cstheme="majorBidi"/>
                <w:sz w:val="20"/>
                <w:szCs w:val="20"/>
                <w:lang w:eastAsia="zh-CN"/>
              </w:rPr>
            </w:rPrChange>
          </w:rPr>
          <w:delText xml:space="preserve">second </w:delText>
        </w:r>
      </w:del>
      <w:ins w:id="4389" w:author="John Peate" w:date="2023-06-19T09:08:00Z">
        <w:r w:rsidR="00187A46">
          <w:rPr>
            <w:rFonts w:asciiTheme="majorBidi" w:eastAsiaTheme="minorEastAsia" w:hAnsiTheme="majorBidi" w:cstheme="majorBidi"/>
            <w:sz w:val="20"/>
            <w:szCs w:val="20"/>
            <w:lang w:val="en-GB" w:eastAsia="zh-CN"/>
          </w:rPr>
          <w:t>S</w:t>
        </w:r>
        <w:r w:rsidR="00187A46" w:rsidRPr="003D205A">
          <w:rPr>
            <w:rFonts w:asciiTheme="majorBidi" w:eastAsiaTheme="minorEastAsia" w:hAnsiTheme="majorBidi" w:cstheme="majorBidi"/>
            <w:sz w:val="20"/>
            <w:szCs w:val="20"/>
            <w:lang w:val="en-GB" w:eastAsia="zh-CN"/>
            <w:rPrChange w:id="4390" w:author="John Peate" w:date="2023-06-19T08:35:00Z">
              <w:rPr>
                <w:rFonts w:asciiTheme="majorBidi" w:eastAsiaTheme="minorEastAsia" w:hAnsiTheme="majorBidi" w:cstheme="majorBidi"/>
                <w:sz w:val="20"/>
                <w:szCs w:val="20"/>
                <w:lang w:eastAsia="zh-CN"/>
              </w:rPr>
            </w:rPrChange>
          </w:rPr>
          <w:t xml:space="preserve">econd </w:t>
        </w:r>
      </w:ins>
      <w:r w:rsidRPr="003D205A">
        <w:rPr>
          <w:rFonts w:asciiTheme="majorBidi" w:eastAsiaTheme="minorEastAsia" w:hAnsiTheme="majorBidi" w:cstheme="majorBidi"/>
          <w:sz w:val="20"/>
          <w:szCs w:val="20"/>
          <w:lang w:val="en-GB" w:eastAsia="zh-CN"/>
          <w:rPrChange w:id="4391" w:author="John Peate" w:date="2023-06-19T08:35:00Z">
            <w:rPr>
              <w:rFonts w:asciiTheme="majorBidi" w:eastAsiaTheme="minorEastAsia" w:hAnsiTheme="majorBidi" w:cstheme="majorBidi"/>
              <w:sz w:val="20"/>
              <w:szCs w:val="20"/>
              <w:lang w:eastAsia="zh-CN"/>
            </w:rPr>
          </w:rPrChange>
        </w:rPr>
        <w:t xml:space="preserve">Aliya? What </w:t>
      </w:r>
      <w:del w:id="4392" w:author="John Peate" w:date="2023-06-19T09:08:00Z">
        <w:r w:rsidRPr="003D205A" w:rsidDel="00187A46">
          <w:rPr>
            <w:rFonts w:asciiTheme="majorBidi" w:eastAsiaTheme="minorEastAsia" w:hAnsiTheme="majorBidi" w:cstheme="majorBidi"/>
            <w:sz w:val="20"/>
            <w:szCs w:val="20"/>
            <w:lang w:val="en-GB" w:eastAsia="zh-CN"/>
            <w:rPrChange w:id="4393" w:author="John Peate" w:date="2023-06-19T08:35:00Z">
              <w:rPr>
                <w:rFonts w:asciiTheme="majorBidi" w:eastAsiaTheme="minorEastAsia" w:hAnsiTheme="majorBidi" w:cstheme="majorBidi"/>
                <w:sz w:val="20"/>
                <w:szCs w:val="20"/>
                <w:lang w:eastAsia="zh-CN"/>
              </w:rPr>
            </w:rPrChange>
          </w:rPr>
          <w:delText xml:space="preserve">happens </w:delText>
        </w:r>
      </w:del>
      <w:ins w:id="4394" w:author="John Peate" w:date="2023-06-19T09:08:00Z">
        <w:r w:rsidR="00187A46" w:rsidRPr="003D205A">
          <w:rPr>
            <w:rFonts w:asciiTheme="majorBidi" w:eastAsiaTheme="minorEastAsia" w:hAnsiTheme="majorBidi" w:cstheme="majorBidi"/>
            <w:sz w:val="20"/>
            <w:szCs w:val="20"/>
            <w:lang w:val="en-GB" w:eastAsia="zh-CN"/>
            <w:rPrChange w:id="4395" w:author="John Peate" w:date="2023-06-19T08:35:00Z">
              <w:rPr>
                <w:rFonts w:asciiTheme="majorBidi" w:eastAsiaTheme="minorEastAsia" w:hAnsiTheme="majorBidi" w:cstheme="majorBidi"/>
                <w:sz w:val="20"/>
                <w:szCs w:val="20"/>
                <w:lang w:eastAsia="zh-CN"/>
              </w:rPr>
            </w:rPrChange>
          </w:rPr>
          <w:t>happen</w:t>
        </w:r>
        <w:r w:rsidR="00187A46">
          <w:rPr>
            <w:rFonts w:asciiTheme="majorBidi" w:eastAsiaTheme="minorEastAsia" w:hAnsiTheme="majorBidi" w:cstheme="majorBidi"/>
            <w:sz w:val="20"/>
            <w:szCs w:val="20"/>
            <w:lang w:val="en-GB" w:eastAsia="zh-CN"/>
          </w:rPr>
          <w:t>ed</w:t>
        </w:r>
        <w:r w:rsidR="00187A46" w:rsidRPr="003D205A">
          <w:rPr>
            <w:rFonts w:asciiTheme="majorBidi" w:eastAsiaTheme="minorEastAsia" w:hAnsiTheme="majorBidi" w:cstheme="majorBidi"/>
            <w:sz w:val="20"/>
            <w:szCs w:val="20"/>
            <w:lang w:val="en-GB" w:eastAsia="zh-CN"/>
            <w:rPrChange w:id="4396" w:author="John Peate" w:date="2023-06-19T08:35:00Z">
              <w:rPr>
                <w:rFonts w:asciiTheme="majorBidi" w:eastAsiaTheme="minorEastAsia" w:hAnsiTheme="majorBidi" w:cstheme="majorBidi"/>
                <w:sz w:val="20"/>
                <w:szCs w:val="20"/>
                <w:lang w:eastAsia="zh-CN"/>
              </w:rPr>
            </w:rPrChange>
          </w:rPr>
          <w:t xml:space="preserve"> </w:t>
        </w:r>
      </w:ins>
      <w:r w:rsidRPr="003D205A">
        <w:rPr>
          <w:rFonts w:asciiTheme="majorBidi" w:eastAsiaTheme="minorEastAsia" w:hAnsiTheme="majorBidi" w:cstheme="majorBidi"/>
          <w:sz w:val="20"/>
          <w:szCs w:val="20"/>
          <w:lang w:val="en-GB" w:eastAsia="zh-CN"/>
          <w:rPrChange w:id="4397" w:author="John Peate" w:date="2023-06-19T08:35:00Z">
            <w:rPr>
              <w:rFonts w:asciiTheme="majorBidi" w:eastAsiaTheme="minorEastAsia" w:hAnsiTheme="majorBidi" w:cstheme="majorBidi"/>
              <w:sz w:val="20"/>
              <w:szCs w:val="20"/>
              <w:lang w:eastAsia="zh-CN"/>
            </w:rPr>
          </w:rPrChange>
        </w:rPr>
        <w:t>to this rabbinical leadership when they encounter Ashkenazi</w:t>
      </w:r>
      <w:ins w:id="4398" w:author="John Peate" w:date="2023-06-19T09:09:00Z">
        <w:r w:rsidR="00187A46">
          <w:rPr>
            <w:rFonts w:asciiTheme="majorBidi" w:eastAsiaTheme="minorEastAsia" w:hAnsiTheme="majorBidi" w:cstheme="majorBidi"/>
            <w:sz w:val="20"/>
            <w:szCs w:val="20"/>
            <w:lang w:val="en-GB" w:eastAsia="zh-CN"/>
          </w:rPr>
          <w:t>c</w:t>
        </w:r>
      </w:ins>
      <w:r w:rsidRPr="003D205A">
        <w:rPr>
          <w:rFonts w:asciiTheme="majorBidi" w:eastAsiaTheme="minorEastAsia" w:hAnsiTheme="majorBidi" w:cstheme="majorBidi"/>
          <w:sz w:val="20"/>
          <w:szCs w:val="20"/>
          <w:lang w:val="en-GB" w:eastAsia="zh-CN"/>
          <w:rPrChange w:id="4399" w:author="John Peate" w:date="2023-06-19T08:35:00Z">
            <w:rPr>
              <w:rFonts w:asciiTheme="majorBidi" w:eastAsiaTheme="minorEastAsia" w:hAnsiTheme="majorBidi" w:cstheme="majorBidi"/>
              <w:sz w:val="20"/>
              <w:szCs w:val="20"/>
              <w:lang w:eastAsia="zh-CN"/>
            </w:rPr>
          </w:rPrChange>
        </w:rPr>
        <w:t xml:space="preserve"> Zionism</w:t>
      </w:r>
      <w:ins w:id="4400" w:author="John Peate" w:date="2023-06-19T09:09:00Z">
        <w:r w:rsidR="00187A46">
          <w:rPr>
            <w:rFonts w:asciiTheme="majorBidi" w:eastAsiaTheme="minorEastAsia" w:hAnsiTheme="majorBidi" w:cstheme="majorBidi"/>
            <w:sz w:val="20"/>
            <w:szCs w:val="20"/>
            <w:lang w:val="en-GB" w:eastAsia="zh-CN"/>
          </w:rPr>
          <w:t>’s</w:t>
        </w:r>
      </w:ins>
      <w:r w:rsidRPr="003D205A">
        <w:rPr>
          <w:rFonts w:asciiTheme="majorBidi" w:eastAsiaTheme="minorEastAsia" w:hAnsiTheme="majorBidi" w:cstheme="majorBidi"/>
          <w:sz w:val="20"/>
          <w:szCs w:val="20"/>
          <w:lang w:val="en-GB" w:eastAsia="zh-CN"/>
          <w:rPrChange w:id="4401" w:author="John Peate" w:date="2023-06-19T08:35:00Z">
            <w:rPr>
              <w:rFonts w:asciiTheme="majorBidi" w:eastAsiaTheme="minorEastAsia" w:hAnsiTheme="majorBidi" w:cstheme="majorBidi"/>
              <w:sz w:val="20"/>
              <w:szCs w:val="20"/>
              <w:lang w:eastAsia="zh-CN"/>
            </w:rPr>
          </w:rPrChange>
        </w:rPr>
        <w:t xml:space="preserve"> disrespect for their communities? Ashkenazi Zionism emissaries</w:t>
      </w:r>
      <w:ins w:id="4402" w:author="John Peate" w:date="2023-06-19T09:09:00Z">
        <w:r w:rsidR="00187A46">
          <w:rPr>
            <w:rFonts w:asciiTheme="majorBidi" w:eastAsiaTheme="minorEastAsia" w:hAnsiTheme="majorBidi" w:cstheme="majorBidi"/>
            <w:sz w:val="20"/>
            <w:szCs w:val="20"/>
            <w:lang w:val="en-GB" w:eastAsia="zh-CN"/>
          </w:rPr>
          <w:t xml:space="preserve"> </w:t>
        </w:r>
      </w:ins>
      <w:del w:id="4403" w:author="John Peate" w:date="2023-06-19T09:09:00Z">
        <w:r w:rsidRPr="003D205A" w:rsidDel="00187A46">
          <w:rPr>
            <w:rFonts w:asciiTheme="majorBidi" w:eastAsiaTheme="minorEastAsia" w:hAnsiTheme="majorBidi" w:cstheme="majorBidi"/>
            <w:sz w:val="20"/>
            <w:szCs w:val="20"/>
            <w:lang w:val="en-GB" w:eastAsia="zh-CN"/>
            <w:rPrChange w:id="4404" w:author="John Peate" w:date="2023-06-19T08:35:00Z">
              <w:rPr>
                <w:rFonts w:asciiTheme="majorBidi" w:eastAsiaTheme="minorEastAsia" w:hAnsiTheme="majorBidi" w:cstheme="majorBidi"/>
                <w:sz w:val="20"/>
                <w:szCs w:val="20"/>
                <w:lang w:eastAsia="zh-CN"/>
              </w:rPr>
            </w:rPrChange>
          </w:rPr>
          <w:delText xml:space="preserve">, moreover, </w:delText>
        </w:r>
      </w:del>
      <w:r w:rsidRPr="003D205A">
        <w:rPr>
          <w:rFonts w:asciiTheme="majorBidi" w:eastAsiaTheme="minorEastAsia" w:hAnsiTheme="majorBidi" w:cstheme="majorBidi"/>
          <w:sz w:val="20"/>
          <w:szCs w:val="20"/>
          <w:lang w:val="en-GB" w:eastAsia="zh-CN"/>
          <w:rPrChange w:id="4405" w:author="John Peate" w:date="2023-06-19T08:35:00Z">
            <w:rPr>
              <w:rFonts w:asciiTheme="majorBidi" w:eastAsiaTheme="minorEastAsia" w:hAnsiTheme="majorBidi" w:cstheme="majorBidi"/>
              <w:sz w:val="20"/>
              <w:szCs w:val="20"/>
              <w:lang w:eastAsia="zh-CN"/>
            </w:rPr>
          </w:rPrChange>
        </w:rPr>
        <w:t xml:space="preserve">often suggested that their movement was Messianic in order to convince Sephardi and Mizrahi Jews to come to Ottoman and Mandatory </w:t>
      </w:r>
      <w:del w:id="4406" w:author="John Peate" w:date="2023-06-19T09:09:00Z">
        <w:r w:rsidRPr="003D205A" w:rsidDel="00187A46">
          <w:rPr>
            <w:rFonts w:asciiTheme="majorBidi" w:eastAsiaTheme="minorEastAsia" w:hAnsiTheme="majorBidi" w:cstheme="majorBidi"/>
            <w:sz w:val="20"/>
            <w:szCs w:val="20"/>
            <w:lang w:val="en-GB" w:eastAsia="zh-CN"/>
            <w:rPrChange w:id="4407" w:author="John Peate" w:date="2023-06-19T08:35:00Z">
              <w:rPr>
                <w:rFonts w:asciiTheme="majorBidi" w:eastAsiaTheme="minorEastAsia" w:hAnsiTheme="majorBidi" w:cstheme="majorBidi"/>
                <w:sz w:val="20"/>
                <w:szCs w:val="20"/>
                <w:lang w:eastAsia="zh-CN"/>
              </w:rPr>
            </w:rPrChange>
          </w:rPr>
          <w:delText>Palestine</w:delText>
        </w:r>
        <w:r w:rsidR="008B7D03" w:rsidRPr="003D205A" w:rsidDel="00187A46">
          <w:rPr>
            <w:rFonts w:asciiTheme="majorBidi" w:eastAsiaTheme="minorEastAsia" w:hAnsiTheme="majorBidi" w:cstheme="majorBidi"/>
            <w:sz w:val="20"/>
            <w:szCs w:val="20"/>
            <w:lang w:val="en-GB" w:eastAsia="zh-CN"/>
            <w:rPrChange w:id="4408" w:author="John Peate" w:date="2023-06-19T08:35:00Z">
              <w:rPr>
                <w:rFonts w:asciiTheme="majorBidi" w:eastAsiaTheme="minorEastAsia" w:hAnsiTheme="majorBidi" w:cstheme="majorBidi"/>
                <w:sz w:val="20"/>
                <w:szCs w:val="20"/>
                <w:lang w:eastAsia="zh-CN"/>
              </w:rPr>
            </w:rPrChange>
          </w:rPr>
          <w:delText xml:space="preserve"> </w:delText>
        </w:r>
      </w:del>
      <w:ins w:id="4409" w:author="John Peate" w:date="2023-06-19T09:09:00Z">
        <w:r w:rsidR="00187A46" w:rsidRPr="003D205A">
          <w:rPr>
            <w:rFonts w:asciiTheme="majorBidi" w:eastAsiaTheme="minorEastAsia" w:hAnsiTheme="majorBidi" w:cstheme="majorBidi"/>
            <w:sz w:val="20"/>
            <w:szCs w:val="20"/>
            <w:lang w:val="en-GB" w:eastAsia="zh-CN"/>
            <w:rPrChange w:id="4410" w:author="John Peate" w:date="2023-06-19T08:35:00Z">
              <w:rPr>
                <w:rFonts w:asciiTheme="majorBidi" w:eastAsiaTheme="minorEastAsia" w:hAnsiTheme="majorBidi" w:cstheme="majorBidi"/>
                <w:sz w:val="20"/>
                <w:szCs w:val="20"/>
                <w:lang w:eastAsia="zh-CN"/>
              </w:rPr>
            </w:rPrChange>
          </w:rPr>
          <w:t>Palestine</w:t>
        </w:r>
        <w:r w:rsidR="00187A46">
          <w:rPr>
            <w:rFonts w:asciiTheme="majorBidi" w:eastAsiaTheme="minorEastAsia" w:hAnsiTheme="majorBidi" w:cstheme="majorBidi"/>
            <w:sz w:val="20"/>
            <w:szCs w:val="20"/>
            <w:lang w:val="en-GB" w:eastAsia="zh-CN"/>
          </w:rPr>
          <w:t xml:space="preserve">: </w:t>
        </w:r>
      </w:ins>
      <w:del w:id="4411" w:author="John Peate" w:date="2023-06-19T09:09:00Z">
        <w:r w:rsidR="008B7D03" w:rsidRPr="003D205A" w:rsidDel="00187A46">
          <w:rPr>
            <w:rFonts w:asciiTheme="majorBidi" w:eastAsiaTheme="minorEastAsia" w:hAnsiTheme="majorBidi" w:cstheme="majorBidi"/>
            <w:sz w:val="20"/>
            <w:szCs w:val="20"/>
            <w:lang w:val="en-GB" w:eastAsia="zh-CN"/>
            <w:rPrChange w:id="4412" w:author="John Peate" w:date="2023-06-19T08:35:00Z">
              <w:rPr>
                <w:rFonts w:asciiTheme="majorBidi" w:eastAsiaTheme="minorEastAsia" w:hAnsiTheme="majorBidi" w:cstheme="majorBidi"/>
                <w:sz w:val="20"/>
                <w:szCs w:val="20"/>
                <w:lang w:eastAsia="zh-CN"/>
              </w:rPr>
            </w:rPrChange>
          </w:rPr>
          <w:delText>(</w:delText>
        </w:r>
      </w:del>
      <w:r w:rsidR="00671541" w:rsidRPr="003D205A">
        <w:rPr>
          <w:rFonts w:asciiTheme="majorBidi" w:hAnsiTheme="majorBidi" w:cstheme="majorBidi"/>
          <w:sz w:val="20"/>
          <w:szCs w:val="20"/>
          <w:lang w:val="en-GB"/>
          <w:rPrChange w:id="4413" w:author="John Peate" w:date="2023-06-19T08:35:00Z">
            <w:rPr>
              <w:rFonts w:asciiTheme="majorBidi" w:hAnsiTheme="majorBidi" w:cstheme="majorBidi"/>
              <w:sz w:val="20"/>
              <w:szCs w:val="20"/>
            </w:rPr>
          </w:rPrChange>
        </w:rPr>
        <w:t xml:space="preserve">See </w:t>
      </w:r>
      <w:r w:rsidR="008B7D03" w:rsidRPr="003D205A">
        <w:rPr>
          <w:rFonts w:asciiTheme="majorBidi" w:hAnsiTheme="majorBidi" w:cstheme="majorBidi"/>
          <w:sz w:val="20"/>
          <w:szCs w:val="20"/>
          <w:lang w:val="en-GB"/>
          <w:rPrChange w:id="4414" w:author="John Peate" w:date="2023-06-19T08:35:00Z">
            <w:rPr>
              <w:rFonts w:asciiTheme="majorBidi" w:hAnsiTheme="majorBidi" w:cstheme="majorBidi"/>
              <w:sz w:val="20"/>
              <w:szCs w:val="20"/>
            </w:rPr>
          </w:rPrChange>
        </w:rPr>
        <w:t xml:space="preserve">B. </w:t>
      </w:r>
      <w:proofErr w:type="spellStart"/>
      <w:r w:rsidR="008B7D03" w:rsidRPr="003D205A">
        <w:rPr>
          <w:rFonts w:asciiTheme="majorBidi" w:hAnsiTheme="majorBidi" w:cstheme="majorBidi"/>
          <w:sz w:val="20"/>
          <w:szCs w:val="20"/>
          <w:lang w:val="en-GB"/>
          <w:rPrChange w:id="4415" w:author="John Peate" w:date="2023-06-19T08:35:00Z">
            <w:rPr>
              <w:rFonts w:asciiTheme="majorBidi" w:hAnsiTheme="majorBidi" w:cstheme="majorBidi"/>
              <w:sz w:val="20"/>
              <w:szCs w:val="20"/>
            </w:rPr>
          </w:rPrChange>
        </w:rPr>
        <w:t>Eraqi-Klorman</w:t>
      </w:r>
      <w:proofErr w:type="spellEnd"/>
      <w:r w:rsidR="008B7D03" w:rsidRPr="003D205A">
        <w:rPr>
          <w:rFonts w:asciiTheme="majorBidi" w:hAnsiTheme="majorBidi" w:cstheme="majorBidi"/>
          <w:sz w:val="20"/>
          <w:szCs w:val="20"/>
          <w:lang w:val="en-GB"/>
          <w:rPrChange w:id="4416" w:author="John Peate" w:date="2023-06-19T08:35:00Z">
            <w:rPr>
              <w:rFonts w:asciiTheme="majorBidi" w:hAnsiTheme="majorBidi" w:cstheme="majorBidi"/>
              <w:sz w:val="20"/>
              <w:szCs w:val="20"/>
            </w:rPr>
          </w:rPrChange>
        </w:rPr>
        <w:t xml:space="preserve">, </w:t>
      </w:r>
      <w:del w:id="4417" w:author="John Peate" w:date="2023-06-19T09:09:00Z">
        <w:r w:rsidR="008B7D03" w:rsidRPr="003D205A" w:rsidDel="00187A46">
          <w:rPr>
            <w:rFonts w:asciiTheme="majorBidi" w:hAnsiTheme="majorBidi" w:cstheme="majorBidi"/>
            <w:sz w:val="20"/>
            <w:szCs w:val="20"/>
            <w:lang w:val="en-GB"/>
            <w:rPrChange w:id="4418" w:author="John Peate" w:date="2023-06-19T08:35:00Z">
              <w:rPr>
                <w:rFonts w:asciiTheme="majorBidi" w:hAnsiTheme="majorBidi" w:cstheme="majorBidi"/>
                <w:sz w:val="20"/>
                <w:szCs w:val="20"/>
              </w:rPr>
            </w:rPrChange>
          </w:rPr>
          <w:delText>"</w:delText>
        </w:r>
      </w:del>
      <w:ins w:id="4419" w:author="John Peate" w:date="2023-06-19T09:09:00Z">
        <w:r w:rsidR="00187A46">
          <w:rPr>
            <w:rFonts w:asciiTheme="majorBidi" w:hAnsiTheme="majorBidi" w:cstheme="majorBidi"/>
            <w:sz w:val="20"/>
            <w:szCs w:val="20"/>
            <w:lang w:val="en-GB"/>
          </w:rPr>
          <w:t>‘</w:t>
        </w:r>
      </w:ins>
      <w:r w:rsidR="008B7D03" w:rsidRPr="003D205A">
        <w:rPr>
          <w:rFonts w:asciiTheme="majorBidi" w:hAnsiTheme="majorBidi" w:cstheme="majorBidi"/>
          <w:sz w:val="20"/>
          <w:szCs w:val="20"/>
          <w:lang w:val="en-GB"/>
          <w:rPrChange w:id="4420" w:author="John Peate" w:date="2023-06-19T08:35:00Z">
            <w:rPr>
              <w:rFonts w:asciiTheme="majorBidi" w:hAnsiTheme="majorBidi" w:cstheme="majorBidi"/>
              <w:sz w:val="20"/>
              <w:szCs w:val="20"/>
            </w:rPr>
          </w:rPrChange>
        </w:rPr>
        <w:t>Expressions of Messianism in the Immigration from Yemen to Eretz Israel (1881</w:t>
      </w:r>
      <w:del w:id="4421" w:author="John Peate" w:date="2023-06-19T09:09:00Z">
        <w:r w:rsidR="008B7D03" w:rsidRPr="003D205A" w:rsidDel="00187A46">
          <w:rPr>
            <w:rFonts w:asciiTheme="majorBidi" w:hAnsiTheme="majorBidi" w:cstheme="majorBidi"/>
            <w:sz w:val="20"/>
            <w:szCs w:val="20"/>
            <w:lang w:val="en-GB"/>
            <w:rPrChange w:id="4422" w:author="John Peate" w:date="2023-06-19T08:35:00Z">
              <w:rPr>
                <w:rFonts w:asciiTheme="majorBidi" w:hAnsiTheme="majorBidi" w:cstheme="majorBidi"/>
                <w:sz w:val="20"/>
                <w:szCs w:val="20"/>
              </w:rPr>
            </w:rPrChange>
          </w:rPr>
          <w:delText>-</w:delText>
        </w:r>
      </w:del>
      <w:ins w:id="4423" w:author="John Peate" w:date="2023-06-19T09:09:00Z">
        <w:r w:rsidR="00187A46">
          <w:rPr>
            <w:rFonts w:asciiTheme="majorBidi" w:hAnsiTheme="majorBidi" w:cstheme="majorBidi"/>
            <w:sz w:val="20"/>
            <w:szCs w:val="20"/>
            <w:lang w:val="en-GB"/>
          </w:rPr>
          <w:t>–</w:t>
        </w:r>
      </w:ins>
      <w:r w:rsidR="008B7D03" w:rsidRPr="003D205A">
        <w:rPr>
          <w:rFonts w:asciiTheme="majorBidi" w:hAnsiTheme="majorBidi" w:cstheme="majorBidi"/>
          <w:sz w:val="20"/>
          <w:szCs w:val="20"/>
          <w:lang w:val="en-GB"/>
          <w:rPrChange w:id="4424" w:author="John Peate" w:date="2023-06-19T08:35:00Z">
            <w:rPr>
              <w:rFonts w:asciiTheme="majorBidi" w:hAnsiTheme="majorBidi" w:cstheme="majorBidi"/>
              <w:sz w:val="20"/>
              <w:szCs w:val="20"/>
            </w:rPr>
          </w:rPrChange>
        </w:rPr>
        <w:t xml:space="preserve">1914) </w:t>
      </w:r>
      <w:r w:rsidR="008B7D03" w:rsidRPr="003D205A">
        <w:rPr>
          <w:rFonts w:asciiTheme="majorBidi" w:hAnsiTheme="majorBidi" w:cstheme="majorBidi"/>
          <w:sz w:val="20"/>
          <w:szCs w:val="20"/>
          <w:lang w:val="en-GB"/>
          <w:rPrChange w:id="4425" w:author="John Peate" w:date="2023-06-19T08:35:00Z">
            <w:rPr>
              <w:rFonts w:cs="Times New Roman"/>
              <w:sz w:val="20"/>
            </w:rPr>
          </w:rPrChange>
        </w:rPr>
        <w:t>(in Hebrew)</w:t>
      </w:r>
      <w:del w:id="4426" w:author="Susan" w:date="2023-06-22T10:01:00Z">
        <w:r w:rsidR="008B7D03" w:rsidRPr="003D205A" w:rsidDel="000C475A">
          <w:rPr>
            <w:rFonts w:asciiTheme="majorBidi" w:hAnsiTheme="majorBidi" w:cstheme="majorBidi"/>
            <w:sz w:val="20"/>
            <w:szCs w:val="20"/>
            <w:lang w:val="en-GB"/>
            <w:rPrChange w:id="4427" w:author="John Peate" w:date="2023-06-19T08:35:00Z">
              <w:rPr>
                <w:rFonts w:cs="Times New Roman"/>
                <w:sz w:val="20"/>
              </w:rPr>
            </w:rPrChange>
          </w:rPr>
          <w:delText>,</w:delText>
        </w:r>
      </w:del>
      <w:r w:rsidR="008B7D03" w:rsidRPr="003D205A">
        <w:rPr>
          <w:rFonts w:asciiTheme="majorBidi" w:hAnsiTheme="majorBidi" w:cstheme="majorBidi"/>
          <w:sz w:val="20"/>
          <w:szCs w:val="20"/>
          <w:lang w:val="en-GB"/>
          <w:rPrChange w:id="4428" w:author="John Peate" w:date="2023-06-19T08:35:00Z">
            <w:rPr>
              <w:rFonts w:cs="Times New Roman"/>
              <w:sz w:val="20"/>
            </w:rPr>
          </w:rPrChange>
        </w:rPr>
        <w:t xml:space="preserve"> </w:t>
      </w:r>
      <w:proofErr w:type="spellStart"/>
      <w:r w:rsidR="008B7D03" w:rsidRPr="003D205A">
        <w:rPr>
          <w:rFonts w:asciiTheme="majorBidi" w:hAnsiTheme="majorBidi" w:cstheme="majorBidi"/>
          <w:i/>
          <w:iCs/>
          <w:sz w:val="20"/>
          <w:szCs w:val="20"/>
          <w:lang w:val="en-GB"/>
          <w:rPrChange w:id="4429" w:author="John Peate" w:date="2023-06-19T08:35:00Z">
            <w:rPr>
              <w:rFonts w:cs="Times New Roman"/>
              <w:i/>
              <w:iCs/>
              <w:sz w:val="20"/>
            </w:rPr>
          </w:rPrChange>
        </w:rPr>
        <w:t>Peamim</w:t>
      </w:r>
      <w:proofErr w:type="spellEnd"/>
      <w:r w:rsidR="008B7D03" w:rsidRPr="003D205A">
        <w:rPr>
          <w:rFonts w:asciiTheme="majorBidi" w:hAnsiTheme="majorBidi" w:cstheme="majorBidi"/>
          <w:sz w:val="20"/>
          <w:szCs w:val="20"/>
          <w:lang w:val="en-GB"/>
          <w:rPrChange w:id="4430" w:author="John Peate" w:date="2023-06-19T08:35:00Z">
            <w:rPr>
              <w:rFonts w:cs="Times New Roman"/>
              <w:sz w:val="20"/>
            </w:rPr>
          </w:rPrChange>
        </w:rPr>
        <w:t xml:space="preserve">, 10 </w:t>
      </w:r>
      <w:r w:rsidR="008B7D03" w:rsidRPr="003D205A">
        <w:rPr>
          <w:rFonts w:asciiTheme="majorBidi" w:hAnsiTheme="majorBidi" w:cstheme="majorBidi"/>
          <w:sz w:val="20"/>
          <w:szCs w:val="20"/>
          <w:lang w:val="en-GB"/>
          <w:rPrChange w:id="4431" w:author="John Peate" w:date="2023-06-19T08:35:00Z">
            <w:rPr>
              <w:sz w:val="20"/>
            </w:rPr>
          </w:rPrChange>
        </w:rPr>
        <w:t>(1981)</w:t>
      </w:r>
      <w:r w:rsidR="008B7D03" w:rsidRPr="003D205A">
        <w:rPr>
          <w:rFonts w:asciiTheme="majorBidi" w:hAnsiTheme="majorBidi" w:cstheme="majorBidi"/>
          <w:sz w:val="20"/>
          <w:szCs w:val="20"/>
          <w:lang w:val="en-GB"/>
          <w:rPrChange w:id="4432" w:author="John Peate" w:date="2023-06-19T08:35:00Z">
            <w:rPr>
              <w:rFonts w:cs="Times New Roman"/>
              <w:sz w:val="20"/>
            </w:rPr>
          </w:rPrChange>
        </w:rPr>
        <w:t>, pp.</w:t>
      </w:r>
      <w:r w:rsidR="008B7D03" w:rsidRPr="003D205A">
        <w:rPr>
          <w:rFonts w:asciiTheme="majorBidi" w:hAnsiTheme="majorBidi" w:cstheme="majorBidi"/>
          <w:sz w:val="20"/>
          <w:szCs w:val="20"/>
          <w:lang w:val="en-GB"/>
          <w:rPrChange w:id="4433" w:author="John Peate" w:date="2023-06-19T08:35:00Z">
            <w:rPr>
              <w:rFonts w:asciiTheme="majorBidi" w:hAnsiTheme="majorBidi" w:cstheme="majorBidi"/>
              <w:sz w:val="20"/>
              <w:szCs w:val="20"/>
            </w:rPr>
          </w:rPrChange>
        </w:rPr>
        <w:t xml:space="preserve"> 21</w:t>
      </w:r>
      <w:del w:id="4434" w:author="John Peate" w:date="2023-06-19T09:09:00Z">
        <w:r w:rsidR="008B7D03" w:rsidRPr="003D205A" w:rsidDel="00187A46">
          <w:rPr>
            <w:rFonts w:asciiTheme="majorBidi" w:hAnsiTheme="majorBidi" w:cstheme="majorBidi"/>
            <w:sz w:val="20"/>
            <w:szCs w:val="20"/>
            <w:lang w:val="en-GB"/>
            <w:rPrChange w:id="4435" w:author="John Peate" w:date="2023-06-19T08:35:00Z">
              <w:rPr>
                <w:rFonts w:asciiTheme="majorBidi" w:hAnsiTheme="majorBidi" w:cstheme="majorBidi"/>
                <w:sz w:val="20"/>
                <w:szCs w:val="20"/>
              </w:rPr>
            </w:rPrChange>
          </w:rPr>
          <w:delText>-</w:delText>
        </w:r>
      </w:del>
      <w:ins w:id="4436" w:author="John Peate" w:date="2023-06-19T09:09:00Z">
        <w:r w:rsidR="00187A46">
          <w:rPr>
            <w:rFonts w:asciiTheme="majorBidi" w:hAnsiTheme="majorBidi" w:cstheme="majorBidi"/>
            <w:sz w:val="20"/>
            <w:szCs w:val="20"/>
            <w:lang w:val="en-GB"/>
          </w:rPr>
          <w:t>–</w:t>
        </w:r>
      </w:ins>
      <w:r w:rsidR="008B7D03" w:rsidRPr="003D205A">
        <w:rPr>
          <w:rFonts w:asciiTheme="majorBidi" w:hAnsiTheme="majorBidi" w:cstheme="majorBidi"/>
          <w:sz w:val="20"/>
          <w:szCs w:val="20"/>
          <w:lang w:val="en-GB"/>
          <w:rPrChange w:id="4437" w:author="John Peate" w:date="2023-06-19T08:35:00Z">
            <w:rPr>
              <w:rFonts w:asciiTheme="majorBidi" w:hAnsiTheme="majorBidi" w:cstheme="majorBidi"/>
              <w:sz w:val="20"/>
              <w:szCs w:val="20"/>
            </w:rPr>
          </w:rPrChange>
        </w:rPr>
        <w:t>35</w:t>
      </w:r>
      <w:del w:id="4438" w:author="John Peate" w:date="2023-06-19T09:09:00Z">
        <w:r w:rsidR="008B7D03" w:rsidRPr="003D205A" w:rsidDel="00187A46">
          <w:rPr>
            <w:rFonts w:asciiTheme="majorBidi" w:hAnsiTheme="majorBidi" w:cstheme="majorBidi"/>
            <w:sz w:val="20"/>
            <w:szCs w:val="20"/>
            <w:lang w:val="en-GB"/>
            <w:rPrChange w:id="4439" w:author="John Peate" w:date="2023-06-19T08:35:00Z">
              <w:rPr>
                <w:rFonts w:asciiTheme="majorBidi" w:hAnsiTheme="majorBidi" w:cstheme="majorBidi"/>
                <w:sz w:val="20"/>
                <w:szCs w:val="20"/>
              </w:rPr>
            </w:rPrChange>
          </w:rPr>
          <w:delText>)</w:delText>
        </w:r>
      </w:del>
      <w:r w:rsidRPr="003D205A">
        <w:rPr>
          <w:rFonts w:asciiTheme="majorBidi" w:eastAsiaTheme="minorEastAsia" w:hAnsiTheme="majorBidi" w:cstheme="majorBidi"/>
          <w:sz w:val="20"/>
          <w:szCs w:val="20"/>
          <w:lang w:val="en-GB" w:eastAsia="zh-CN"/>
          <w:rPrChange w:id="4440" w:author="John Peate" w:date="2023-06-19T08:35:00Z">
            <w:rPr>
              <w:rFonts w:asciiTheme="majorBidi" w:eastAsiaTheme="minorEastAsia" w:hAnsiTheme="majorBidi" w:cstheme="majorBidi"/>
              <w:sz w:val="20"/>
              <w:szCs w:val="20"/>
              <w:lang w:eastAsia="zh-CN"/>
            </w:rPr>
          </w:rPrChange>
        </w:rPr>
        <w:t xml:space="preserve">. </w:t>
      </w:r>
    </w:p>
    <w:p w14:paraId="58D7F253" w14:textId="72807CA8" w:rsidR="002C3177" w:rsidRPr="003D205A" w:rsidRDefault="002C3177" w:rsidP="00A12EDA">
      <w:pPr>
        <w:pStyle w:val="FootnoteText"/>
        <w:jc w:val="both"/>
        <w:rPr>
          <w:rFonts w:asciiTheme="majorBidi" w:hAnsiTheme="majorBidi" w:cstheme="majorBidi"/>
          <w:sz w:val="20"/>
          <w:lang w:val="en-GB"/>
          <w:rPrChange w:id="4441" w:author="John Peate" w:date="2023-06-19T08:35:00Z">
            <w:rPr>
              <w:sz w:val="20"/>
              <w:lang w:val="en-GB"/>
            </w:rPr>
          </w:rPrChang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8BB8" w14:textId="77777777" w:rsidR="002D17D1" w:rsidRDefault="003C269F" w:rsidP="00A27414">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87C04C" w14:textId="77777777" w:rsidR="002D17D1" w:rsidRDefault="004D424F">
    <w:pPr>
      <w:pStyle w:val="Header"/>
    </w:pPr>
  </w:p>
  <w:p w14:paraId="3AE91520" w14:textId="77777777" w:rsidR="002D17D1" w:rsidRDefault="004D42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289F" w14:textId="77777777" w:rsidR="002D17D1" w:rsidRPr="00775BCF" w:rsidRDefault="003C269F" w:rsidP="00A27414">
    <w:pPr>
      <w:pStyle w:val="Header"/>
      <w:framePr w:wrap="around" w:vAnchor="text" w:hAnchor="margin" w:xAlign="center" w:y="1"/>
      <w:rPr>
        <w:rStyle w:val="PageNumber"/>
      </w:rPr>
    </w:pPr>
    <w:r w:rsidRPr="00775BCF">
      <w:rPr>
        <w:rStyle w:val="PageNumber"/>
      </w:rPr>
      <w:fldChar w:fldCharType="begin"/>
    </w:r>
    <w:r w:rsidRPr="00775BCF">
      <w:rPr>
        <w:rStyle w:val="PageNumber"/>
      </w:rPr>
      <w:instrText xml:space="preserve"> PAGE </w:instrText>
    </w:r>
    <w:r w:rsidRPr="00775BCF">
      <w:rPr>
        <w:rStyle w:val="PageNumber"/>
      </w:rPr>
      <w:fldChar w:fldCharType="separate"/>
    </w:r>
    <w:r w:rsidR="005A13DB">
      <w:rPr>
        <w:rStyle w:val="PageNumber"/>
        <w:noProof/>
      </w:rPr>
      <w:t>- 21 -</w:t>
    </w:r>
    <w:r w:rsidRPr="00775BCF">
      <w:rPr>
        <w:rStyle w:val="PageNumber"/>
      </w:rPr>
      <w:fldChar w:fldCharType="end"/>
    </w:r>
  </w:p>
  <w:p w14:paraId="5EB806EB" w14:textId="77777777" w:rsidR="002D17D1" w:rsidRPr="00775BCF" w:rsidRDefault="004D424F" w:rsidP="00FE7379">
    <w:pPr>
      <w:rPr>
        <w:rtl/>
      </w:rPr>
    </w:pPr>
  </w:p>
  <w:p w14:paraId="54EE5730" w14:textId="77777777" w:rsidR="002D17D1" w:rsidRDefault="004D424F"/>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D07"/>
    <w:rsid w:val="000009C3"/>
    <w:rsid w:val="00007554"/>
    <w:rsid w:val="000134A4"/>
    <w:rsid w:val="0002318B"/>
    <w:rsid w:val="000472DC"/>
    <w:rsid w:val="00052460"/>
    <w:rsid w:val="00057F95"/>
    <w:rsid w:val="0007171D"/>
    <w:rsid w:val="0008315C"/>
    <w:rsid w:val="0008410C"/>
    <w:rsid w:val="000B3C01"/>
    <w:rsid w:val="000C475A"/>
    <w:rsid w:val="000E4AF7"/>
    <w:rsid w:val="000F648E"/>
    <w:rsid w:val="00114909"/>
    <w:rsid w:val="00117BE2"/>
    <w:rsid w:val="001254CD"/>
    <w:rsid w:val="00137C0A"/>
    <w:rsid w:val="00145D8D"/>
    <w:rsid w:val="00165015"/>
    <w:rsid w:val="00187A46"/>
    <w:rsid w:val="00190E22"/>
    <w:rsid w:val="001943D6"/>
    <w:rsid w:val="001C3676"/>
    <w:rsid w:val="001D28C4"/>
    <w:rsid w:val="00210375"/>
    <w:rsid w:val="00210560"/>
    <w:rsid w:val="0023459F"/>
    <w:rsid w:val="0023505A"/>
    <w:rsid w:val="00255C1B"/>
    <w:rsid w:val="00257FE7"/>
    <w:rsid w:val="00260D67"/>
    <w:rsid w:val="002619E2"/>
    <w:rsid w:val="00276638"/>
    <w:rsid w:val="00277893"/>
    <w:rsid w:val="00283CB6"/>
    <w:rsid w:val="002B1D94"/>
    <w:rsid w:val="002C3177"/>
    <w:rsid w:val="002C36EB"/>
    <w:rsid w:val="00305694"/>
    <w:rsid w:val="003217F1"/>
    <w:rsid w:val="00327621"/>
    <w:rsid w:val="00351BF1"/>
    <w:rsid w:val="003A0AC7"/>
    <w:rsid w:val="003A40F6"/>
    <w:rsid w:val="003A46C0"/>
    <w:rsid w:val="003C269F"/>
    <w:rsid w:val="003D0E23"/>
    <w:rsid w:val="003D205A"/>
    <w:rsid w:val="003E4FB8"/>
    <w:rsid w:val="003F2FBD"/>
    <w:rsid w:val="003F556B"/>
    <w:rsid w:val="00400B83"/>
    <w:rsid w:val="00401EC2"/>
    <w:rsid w:val="004438D5"/>
    <w:rsid w:val="00446D0C"/>
    <w:rsid w:val="004A520E"/>
    <w:rsid w:val="004D424F"/>
    <w:rsid w:val="004E4FA9"/>
    <w:rsid w:val="00516240"/>
    <w:rsid w:val="00517A56"/>
    <w:rsid w:val="0052634C"/>
    <w:rsid w:val="00570CD9"/>
    <w:rsid w:val="0059050B"/>
    <w:rsid w:val="00595F71"/>
    <w:rsid w:val="005A13DB"/>
    <w:rsid w:val="005B04B5"/>
    <w:rsid w:val="005D2535"/>
    <w:rsid w:val="005E522F"/>
    <w:rsid w:val="005F609E"/>
    <w:rsid w:val="006437B5"/>
    <w:rsid w:val="00654D07"/>
    <w:rsid w:val="00671541"/>
    <w:rsid w:val="00682635"/>
    <w:rsid w:val="00690DA1"/>
    <w:rsid w:val="006D4EFC"/>
    <w:rsid w:val="00743338"/>
    <w:rsid w:val="00745A97"/>
    <w:rsid w:val="0075191E"/>
    <w:rsid w:val="00785223"/>
    <w:rsid w:val="00793802"/>
    <w:rsid w:val="007D24C2"/>
    <w:rsid w:val="007E2D5B"/>
    <w:rsid w:val="007F6439"/>
    <w:rsid w:val="00814534"/>
    <w:rsid w:val="00814673"/>
    <w:rsid w:val="008479E2"/>
    <w:rsid w:val="00857AD7"/>
    <w:rsid w:val="00873491"/>
    <w:rsid w:val="008A3D83"/>
    <w:rsid w:val="008A7AE1"/>
    <w:rsid w:val="008B7D03"/>
    <w:rsid w:val="0090743C"/>
    <w:rsid w:val="00915E78"/>
    <w:rsid w:val="00963032"/>
    <w:rsid w:val="009759DC"/>
    <w:rsid w:val="009947EA"/>
    <w:rsid w:val="009C2A18"/>
    <w:rsid w:val="009C6D33"/>
    <w:rsid w:val="009C6FB3"/>
    <w:rsid w:val="00A128ED"/>
    <w:rsid w:val="00A12EDA"/>
    <w:rsid w:val="00A42E2C"/>
    <w:rsid w:val="00A93EFD"/>
    <w:rsid w:val="00AC3C4F"/>
    <w:rsid w:val="00AC5178"/>
    <w:rsid w:val="00AD0AA9"/>
    <w:rsid w:val="00AE5C89"/>
    <w:rsid w:val="00B031FF"/>
    <w:rsid w:val="00B365D4"/>
    <w:rsid w:val="00B616FB"/>
    <w:rsid w:val="00B72515"/>
    <w:rsid w:val="00C800B6"/>
    <w:rsid w:val="00C83449"/>
    <w:rsid w:val="00CA1CFC"/>
    <w:rsid w:val="00CA3A12"/>
    <w:rsid w:val="00CD7829"/>
    <w:rsid w:val="00CE4118"/>
    <w:rsid w:val="00D0309A"/>
    <w:rsid w:val="00D06235"/>
    <w:rsid w:val="00D4774A"/>
    <w:rsid w:val="00D54363"/>
    <w:rsid w:val="00D65848"/>
    <w:rsid w:val="00D81A1F"/>
    <w:rsid w:val="00D92EFC"/>
    <w:rsid w:val="00DF6748"/>
    <w:rsid w:val="00E010B9"/>
    <w:rsid w:val="00E109CE"/>
    <w:rsid w:val="00E110C4"/>
    <w:rsid w:val="00E22565"/>
    <w:rsid w:val="00E230C5"/>
    <w:rsid w:val="00E52E22"/>
    <w:rsid w:val="00E61FE1"/>
    <w:rsid w:val="00E937A7"/>
    <w:rsid w:val="00EA22CD"/>
    <w:rsid w:val="00EF57C4"/>
    <w:rsid w:val="00F27F1F"/>
    <w:rsid w:val="00F40121"/>
    <w:rsid w:val="00F45526"/>
    <w:rsid w:val="00F6698A"/>
    <w:rsid w:val="00F67989"/>
    <w:rsid w:val="00F75506"/>
    <w:rsid w:val="00F9382E"/>
    <w:rsid w:val="00FB75E9"/>
    <w:rsid w:val="00FC5B41"/>
    <w:rsid w:val="00FD4DBD"/>
    <w:rsid w:val="00FF504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FB10"/>
  <w15:chartTrackingRefBased/>
  <w15:docId w15:val="{6EDFD11F-F6FF-4F15-AD9D-E3EBE109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D07"/>
    <w:pPr>
      <w:tabs>
        <w:tab w:val="left" w:pos="425"/>
        <w:tab w:val="left" w:pos="851"/>
        <w:tab w:val="left" w:pos="1276"/>
        <w:tab w:val="left" w:pos="1701"/>
      </w:tabs>
      <w:spacing w:after="0" w:line="480" w:lineRule="auto"/>
    </w:pPr>
    <w:rPr>
      <w:rFonts w:ascii="Times New Roman" w:eastAsia="Times New Roman" w:hAnsi="Times New Roman" w:cs="David"/>
      <w:sz w:val="24"/>
      <w:szCs w:val="24"/>
      <w:lang w:eastAsia="en-US"/>
    </w:rPr>
  </w:style>
  <w:style w:type="paragraph" w:styleId="Heading1">
    <w:name w:val="heading 1"/>
    <w:basedOn w:val="Normal"/>
    <w:link w:val="Heading1Char"/>
    <w:uiPriority w:val="9"/>
    <w:qFormat/>
    <w:rsid w:val="00AC5178"/>
    <w:pPr>
      <w:tabs>
        <w:tab w:val="clear" w:pos="425"/>
        <w:tab w:val="clear" w:pos="851"/>
        <w:tab w:val="clear" w:pos="1276"/>
        <w:tab w:val="clear" w:pos="1701"/>
      </w:tabs>
      <w:spacing w:before="100" w:beforeAutospacing="1" w:after="100" w:afterAutospacing="1" w:line="240" w:lineRule="auto"/>
      <w:outlineLvl w:val="0"/>
    </w:pPr>
    <w:rPr>
      <w:rFonts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rsid w:val="00654D07"/>
    <w:pPr>
      <w:ind w:left="4252"/>
    </w:pPr>
  </w:style>
  <w:style w:type="character" w:customStyle="1" w:styleId="SignatureChar">
    <w:name w:val="Signature Char"/>
    <w:basedOn w:val="DefaultParagraphFont"/>
    <w:link w:val="Signature"/>
    <w:rsid w:val="00654D07"/>
    <w:rPr>
      <w:rFonts w:ascii="Times New Roman" w:eastAsia="Times New Roman" w:hAnsi="Times New Roman" w:cs="David"/>
      <w:sz w:val="24"/>
      <w:szCs w:val="24"/>
      <w:lang w:val="en-US" w:eastAsia="en-US"/>
    </w:rPr>
  </w:style>
  <w:style w:type="paragraph" w:styleId="BodyText">
    <w:name w:val="Body Text"/>
    <w:basedOn w:val="Normal"/>
    <w:link w:val="BodyTextChar"/>
    <w:rsid w:val="00654D07"/>
    <w:pPr>
      <w:jc w:val="both"/>
    </w:pPr>
  </w:style>
  <w:style w:type="character" w:customStyle="1" w:styleId="BodyTextChar">
    <w:name w:val="Body Text Char"/>
    <w:basedOn w:val="DefaultParagraphFont"/>
    <w:link w:val="BodyText"/>
    <w:rsid w:val="00654D07"/>
    <w:rPr>
      <w:rFonts w:ascii="Times New Roman" w:eastAsia="Times New Roman" w:hAnsi="Times New Roman" w:cs="David"/>
      <w:sz w:val="24"/>
      <w:szCs w:val="24"/>
      <w:lang w:val="en-US" w:eastAsia="en-US"/>
    </w:rPr>
  </w:style>
  <w:style w:type="paragraph" w:styleId="FootnoteText">
    <w:name w:val="footnote text"/>
    <w:basedOn w:val="Normal"/>
    <w:link w:val="FootnoteTextChar"/>
    <w:uiPriority w:val="99"/>
    <w:unhideWhenUsed/>
    <w:rsid w:val="00654D07"/>
    <w:pPr>
      <w:spacing w:after="120"/>
    </w:pPr>
    <w:rPr>
      <w:sz w:val="28"/>
      <w:szCs w:val="20"/>
    </w:rPr>
  </w:style>
  <w:style w:type="character" w:customStyle="1" w:styleId="FootnoteTextChar">
    <w:name w:val="Footnote Text Char"/>
    <w:basedOn w:val="DefaultParagraphFont"/>
    <w:link w:val="FootnoteText"/>
    <w:uiPriority w:val="99"/>
    <w:rsid w:val="00654D07"/>
    <w:rPr>
      <w:rFonts w:ascii="Times New Roman" w:eastAsia="Times New Roman" w:hAnsi="Times New Roman" w:cs="David"/>
      <w:sz w:val="28"/>
      <w:szCs w:val="20"/>
      <w:lang w:val="en-US" w:eastAsia="en-US"/>
    </w:rPr>
  </w:style>
  <w:style w:type="paragraph" w:styleId="EnvelopeAddress">
    <w:name w:val="envelope address"/>
    <w:basedOn w:val="Normal"/>
    <w:rsid w:val="00654D07"/>
    <w:pPr>
      <w:framePr w:w="7920" w:h="1980" w:hRule="exact" w:hSpace="180" w:wrap="auto" w:hAnchor="page" w:xAlign="center" w:yAlign="bottom"/>
      <w:ind w:left="2880"/>
    </w:pPr>
    <w:rPr>
      <w:rFonts w:cs="Arial"/>
    </w:rPr>
  </w:style>
  <w:style w:type="paragraph" w:styleId="Header">
    <w:name w:val="header"/>
    <w:basedOn w:val="Normal"/>
    <w:link w:val="HeaderChar"/>
    <w:uiPriority w:val="99"/>
    <w:unhideWhenUsed/>
    <w:rsid w:val="00654D07"/>
    <w:pPr>
      <w:tabs>
        <w:tab w:val="clear" w:pos="425"/>
        <w:tab w:val="clear" w:pos="851"/>
        <w:tab w:val="clear" w:pos="1276"/>
        <w:tab w:val="clear" w:pos="1701"/>
        <w:tab w:val="center" w:pos="4320"/>
        <w:tab w:val="right" w:pos="8640"/>
      </w:tabs>
      <w:spacing w:line="240" w:lineRule="auto"/>
    </w:pPr>
  </w:style>
  <w:style w:type="character" w:customStyle="1" w:styleId="HeaderChar">
    <w:name w:val="Header Char"/>
    <w:basedOn w:val="DefaultParagraphFont"/>
    <w:link w:val="Header"/>
    <w:uiPriority w:val="99"/>
    <w:rsid w:val="00654D07"/>
    <w:rPr>
      <w:rFonts w:ascii="Times New Roman" w:eastAsia="Times New Roman" w:hAnsi="Times New Roman" w:cs="David"/>
      <w:sz w:val="24"/>
      <w:szCs w:val="24"/>
      <w:lang w:val="en-US" w:eastAsia="en-US"/>
    </w:rPr>
  </w:style>
  <w:style w:type="paragraph" w:styleId="Footer">
    <w:name w:val="footer"/>
    <w:basedOn w:val="Normal"/>
    <w:link w:val="FooterChar"/>
    <w:uiPriority w:val="99"/>
    <w:unhideWhenUsed/>
    <w:rsid w:val="00654D07"/>
    <w:pPr>
      <w:tabs>
        <w:tab w:val="clear" w:pos="425"/>
        <w:tab w:val="clear" w:pos="851"/>
        <w:tab w:val="clear" w:pos="1276"/>
        <w:tab w:val="clear" w:pos="1701"/>
        <w:tab w:val="center" w:pos="4320"/>
        <w:tab w:val="right" w:pos="8640"/>
      </w:tabs>
      <w:spacing w:line="240" w:lineRule="auto"/>
    </w:pPr>
  </w:style>
  <w:style w:type="character" w:customStyle="1" w:styleId="FooterChar">
    <w:name w:val="Footer Char"/>
    <w:basedOn w:val="DefaultParagraphFont"/>
    <w:link w:val="Footer"/>
    <w:uiPriority w:val="99"/>
    <w:rsid w:val="00654D07"/>
    <w:rPr>
      <w:rFonts w:ascii="Times New Roman" w:eastAsia="Times New Roman" w:hAnsi="Times New Roman" w:cs="David"/>
      <w:sz w:val="24"/>
      <w:szCs w:val="24"/>
      <w:lang w:val="en-US" w:eastAsia="en-US"/>
    </w:rPr>
  </w:style>
  <w:style w:type="character" w:styleId="PageNumber">
    <w:name w:val="page number"/>
    <w:basedOn w:val="DefaultParagraphFont"/>
    <w:uiPriority w:val="99"/>
    <w:semiHidden/>
    <w:unhideWhenUsed/>
    <w:rsid w:val="00654D07"/>
  </w:style>
  <w:style w:type="paragraph" w:styleId="BalloonText">
    <w:name w:val="Balloon Text"/>
    <w:basedOn w:val="Normal"/>
    <w:link w:val="BalloonTextChar"/>
    <w:uiPriority w:val="99"/>
    <w:semiHidden/>
    <w:unhideWhenUsed/>
    <w:rsid w:val="00654D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D07"/>
    <w:rPr>
      <w:rFonts w:ascii="Segoe UI" w:eastAsia="Times New Roman" w:hAnsi="Segoe UI" w:cs="Segoe UI"/>
      <w:sz w:val="18"/>
      <w:szCs w:val="18"/>
      <w:lang w:val="en-US" w:eastAsia="en-US"/>
    </w:rPr>
  </w:style>
  <w:style w:type="character" w:styleId="Emphasis">
    <w:name w:val="Emphasis"/>
    <w:basedOn w:val="DefaultParagraphFont"/>
    <w:uiPriority w:val="20"/>
    <w:qFormat/>
    <w:rsid w:val="00654D07"/>
    <w:rPr>
      <w:i/>
      <w:iCs/>
    </w:rPr>
  </w:style>
  <w:style w:type="character" w:styleId="FootnoteReference">
    <w:name w:val="footnote reference"/>
    <w:basedOn w:val="DefaultParagraphFont"/>
    <w:unhideWhenUsed/>
    <w:rsid w:val="00654D07"/>
    <w:rPr>
      <w:vertAlign w:val="superscript"/>
    </w:rPr>
  </w:style>
  <w:style w:type="paragraph" w:styleId="EndnoteText">
    <w:name w:val="endnote text"/>
    <w:basedOn w:val="Normal"/>
    <w:link w:val="EndnoteTextChar"/>
    <w:uiPriority w:val="99"/>
    <w:semiHidden/>
    <w:unhideWhenUsed/>
    <w:rsid w:val="00654D07"/>
    <w:pPr>
      <w:spacing w:line="240" w:lineRule="auto"/>
    </w:pPr>
    <w:rPr>
      <w:sz w:val="20"/>
      <w:szCs w:val="20"/>
    </w:rPr>
  </w:style>
  <w:style w:type="character" w:customStyle="1" w:styleId="EndnoteTextChar">
    <w:name w:val="Endnote Text Char"/>
    <w:basedOn w:val="DefaultParagraphFont"/>
    <w:link w:val="EndnoteText"/>
    <w:uiPriority w:val="99"/>
    <w:semiHidden/>
    <w:rsid w:val="00654D07"/>
    <w:rPr>
      <w:rFonts w:ascii="Times New Roman" w:eastAsia="Times New Roman" w:hAnsi="Times New Roman" w:cs="David"/>
      <w:sz w:val="20"/>
      <w:szCs w:val="20"/>
      <w:lang w:val="en-US" w:eastAsia="en-US"/>
    </w:rPr>
  </w:style>
  <w:style w:type="character" w:styleId="EndnoteReference">
    <w:name w:val="endnote reference"/>
    <w:basedOn w:val="DefaultParagraphFont"/>
    <w:uiPriority w:val="99"/>
    <w:semiHidden/>
    <w:unhideWhenUsed/>
    <w:rsid w:val="00654D07"/>
    <w:rPr>
      <w:vertAlign w:val="superscript"/>
    </w:rPr>
  </w:style>
  <w:style w:type="character" w:styleId="Hyperlink">
    <w:name w:val="Hyperlink"/>
    <w:basedOn w:val="DefaultParagraphFont"/>
    <w:uiPriority w:val="99"/>
    <w:semiHidden/>
    <w:unhideWhenUsed/>
    <w:rsid w:val="00654D07"/>
    <w:rPr>
      <w:color w:val="0000FF"/>
      <w:u w:val="single"/>
    </w:rPr>
  </w:style>
  <w:style w:type="paragraph" w:styleId="Revision">
    <w:name w:val="Revision"/>
    <w:hidden/>
    <w:uiPriority w:val="99"/>
    <w:semiHidden/>
    <w:rsid w:val="00654D07"/>
    <w:pPr>
      <w:spacing w:after="0" w:line="240" w:lineRule="auto"/>
    </w:pPr>
    <w:rPr>
      <w:rFonts w:ascii="Times New Roman" w:eastAsia="Times New Roman" w:hAnsi="Times New Roman" w:cs="David"/>
      <w:sz w:val="24"/>
      <w:szCs w:val="24"/>
      <w:lang w:eastAsia="en-US"/>
    </w:rPr>
  </w:style>
  <w:style w:type="character" w:styleId="CommentReference">
    <w:name w:val="annotation reference"/>
    <w:basedOn w:val="DefaultParagraphFont"/>
    <w:uiPriority w:val="99"/>
    <w:semiHidden/>
    <w:unhideWhenUsed/>
    <w:rsid w:val="00654D07"/>
    <w:rPr>
      <w:sz w:val="16"/>
      <w:szCs w:val="16"/>
    </w:rPr>
  </w:style>
  <w:style w:type="paragraph" w:styleId="CommentText">
    <w:name w:val="annotation text"/>
    <w:basedOn w:val="Normal"/>
    <w:link w:val="CommentTextChar"/>
    <w:uiPriority w:val="99"/>
    <w:semiHidden/>
    <w:unhideWhenUsed/>
    <w:rsid w:val="00654D07"/>
    <w:pPr>
      <w:spacing w:line="240" w:lineRule="auto"/>
    </w:pPr>
    <w:rPr>
      <w:sz w:val="20"/>
      <w:szCs w:val="20"/>
    </w:rPr>
  </w:style>
  <w:style w:type="character" w:customStyle="1" w:styleId="CommentTextChar">
    <w:name w:val="Comment Text Char"/>
    <w:basedOn w:val="DefaultParagraphFont"/>
    <w:link w:val="CommentText"/>
    <w:uiPriority w:val="99"/>
    <w:semiHidden/>
    <w:rsid w:val="00654D07"/>
    <w:rPr>
      <w:rFonts w:ascii="Times New Roman" w:eastAsia="Times New Roman" w:hAnsi="Times New Roman" w:cs="David"/>
      <w:sz w:val="20"/>
      <w:szCs w:val="20"/>
      <w:lang w:val="en-US" w:eastAsia="en-US"/>
    </w:rPr>
  </w:style>
  <w:style w:type="paragraph" w:styleId="CommentSubject">
    <w:name w:val="annotation subject"/>
    <w:basedOn w:val="CommentText"/>
    <w:next w:val="CommentText"/>
    <w:link w:val="CommentSubjectChar"/>
    <w:uiPriority w:val="99"/>
    <w:semiHidden/>
    <w:unhideWhenUsed/>
    <w:rsid w:val="00654D07"/>
    <w:rPr>
      <w:b/>
      <w:bCs/>
    </w:rPr>
  </w:style>
  <w:style w:type="character" w:customStyle="1" w:styleId="CommentSubjectChar">
    <w:name w:val="Comment Subject Char"/>
    <w:basedOn w:val="CommentTextChar"/>
    <w:link w:val="CommentSubject"/>
    <w:uiPriority w:val="99"/>
    <w:semiHidden/>
    <w:rsid w:val="00654D07"/>
    <w:rPr>
      <w:rFonts w:ascii="Times New Roman" w:eastAsia="Times New Roman" w:hAnsi="Times New Roman" w:cs="David"/>
      <w:b/>
      <w:bCs/>
      <w:sz w:val="20"/>
      <w:szCs w:val="20"/>
      <w:lang w:val="en-US" w:eastAsia="en-US"/>
    </w:rPr>
  </w:style>
  <w:style w:type="character" w:styleId="FollowedHyperlink">
    <w:name w:val="FollowedHyperlink"/>
    <w:basedOn w:val="DefaultParagraphFont"/>
    <w:uiPriority w:val="99"/>
    <w:semiHidden/>
    <w:unhideWhenUsed/>
    <w:rsid w:val="00654D07"/>
    <w:rPr>
      <w:color w:val="954F72" w:themeColor="followedHyperlink"/>
      <w:u w:val="single"/>
    </w:rPr>
  </w:style>
  <w:style w:type="character" w:customStyle="1" w:styleId="Heading1Char">
    <w:name w:val="Heading 1 Char"/>
    <w:basedOn w:val="DefaultParagraphFont"/>
    <w:link w:val="Heading1"/>
    <w:uiPriority w:val="9"/>
    <w:rsid w:val="00AC5178"/>
    <w:rPr>
      <w:rFonts w:ascii="Times New Roman" w:eastAsia="Times New Roman" w:hAnsi="Times New Roman" w:cs="Times New Roman"/>
      <w:b/>
      <w:bCs/>
      <w:kern w:val="36"/>
      <w:sz w:val="48"/>
      <w:szCs w:val="48"/>
      <w:lang w:eastAsia="en-US"/>
    </w:rPr>
  </w:style>
  <w:style w:type="character" w:customStyle="1" w:styleId="a-size-extra-large">
    <w:name w:val="a-size-extra-large"/>
    <w:basedOn w:val="DefaultParagraphFont"/>
    <w:rsid w:val="00AC5178"/>
  </w:style>
  <w:style w:type="character" w:customStyle="1" w:styleId="a-size-large">
    <w:name w:val="a-size-large"/>
    <w:basedOn w:val="DefaultParagraphFont"/>
    <w:rsid w:val="00AC5178"/>
  </w:style>
  <w:style w:type="character" w:customStyle="1" w:styleId="mw-page-title-main">
    <w:name w:val="mw-page-title-main"/>
    <w:basedOn w:val="DefaultParagraphFont"/>
    <w:rsid w:val="00276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9113">
      <w:bodyDiv w:val="1"/>
      <w:marLeft w:val="0"/>
      <w:marRight w:val="0"/>
      <w:marTop w:val="0"/>
      <w:marBottom w:val="0"/>
      <w:divBdr>
        <w:top w:val="none" w:sz="0" w:space="0" w:color="auto"/>
        <w:left w:val="none" w:sz="0" w:space="0" w:color="auto"/>
        <w:bottom w:val="none" w:sz="0" w:space="0" w:color="auto"/>
        <w:right w:val="none" w:sz="0" w:space="0" w:color="auto"/>
      </w:divBdr>
    </w:div>
    <w:div w:id="1166943844">
      <w:bodyDiv w:val="1"/>
      <w:marLeft w:val="0"/>
      <w:marRight w:val="0"/>
      <w:marTop w:val="0"/>
      <w:marBottom w:val="0"/>
      <w:divBdr>
        <w:top w:val="none" w:sz="0" w:space="0" w:color="auto"/>
        <w:left w:val="none" w:sz="0" w:space="0" w:color="auto"/>
        <w:bottom w:val="none" w:sz="0" w:space="0" w:color="auto"/>
        <w:right w:val="none" w:sz="0" w:space="0" w:color="auto"/>
      </w:divBdr>
    </w:div>
    <w:div w:id="1171141815">
      <w:bodyDiv w:val="1"/>
      <w:marLeft w:val="0"/>
      <w:marRight w:val="0"/>
      <w:marTop w:val="0"/>
      <w:marBottom w:val="0"/>
      <w:divBdr>
        <w:top w:val="none" w:sz="0" w:space="0" w:color="auto"/>
        <w:left w:val="none" w:sz="0" w:space="0" w:color="auto"/>
        <w:bottom w:val="none" w:sz="0" w:space="0" w:color="auto"/>
        <w:right w:val="none" w:sz="0" w:space="0" w:color="auto"/>
      </w:divBdr>
    </w:div>
    <w:div w:id="1189830189">
      <w:bodyDiv w:val="1"/>
      <w:marLeft w:val="0"/>
      <w:marRight w:val="0"/>
      <w:marTop w:val="0"/>
      <w:marBottom w:val="0"/>
      <w:divBdr>
        <w:top w:val="none" w:sz="0" w:space="0" w:color="auto"/>
        <w:left w:val="none" w:sz="0" w:space="0" w:color="auto"/>
        <w:bottom w:val="none" w:sz="0" w:space="0" w:color="auto"/>
        <w:right w:val="none" w:sz="0" w:space="0" w:color="auto"/>
      </w:divBdr>
    </w:div>
    <w:div w:id="1752921867">
      <w:bodyDiv w:val="1"/>
      <w:marLeft w:val="0"/>
      <w:marRight w:val="0"/>
      <w:marTop w:val="0"/>
      <w:marBottom w:val="0"/>
      <w:divBdr>
        <w:top w:val="none" w:sz="0" w:space="0" w:color="auto"/>
        <w:left w:val="none" w:sz="0" w:space="0" w:color="auto"/>
        <w:bottom w:val="none" w:sz="0" w:space="0" w:color="auto"/>
        <w:right w:val="none" w:sz="0" w:space="0" w:color="auto"/>
      </w:divBdr>
      <w:divsChild>
        <w:div w:id="860167728">
          <w:marLeft w:val="0"/>
          <w:marRight w:val="0"/>
          <w:marTop w:val="0"/>
          <w:marBottom w:val="0"/>
          <w:divBdr>
            <w:top w:val="none" w:sz="0" w:space="0" w:color="auto"/>
            <w:left w:val="none" w:sz="0" w:space="0" w:color="auto"/>
            <w:bottom w:val="none" w:sz="0" w:space="0" w:color="auto"/>
            <w:right w:val="none" w:sz="0" w:space="0" w:color="auto"/>
          </w:divBdr>
          <w:divsChild>
            <w:div w:id="18410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9A881-804C-43F7-BD3A-2B8BA979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6733</Words>
  <Characters>30571</Characters>
  <Application>Microsoft Office Word</Application>
  <DocSecurity>0</DocSecurity>
  <Lines>1910</Lines>
  <Paragraphs>888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2</cp:revision>
  <dcterms:created xsi:type="dcterms:W3CDTF">2023-06-23T00:36:00Z</dcterms:created>
  <dcterms:modified xsi:type="dcterms:W3CDTF">2023-06-23T00:36:00Z</dcterms:modified>
</cp:coreProperties>
</file>