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EEF3B" w14:textId="7855D609" w:rsidR="00364663" w:rsidRPr="00142F03" w:rsidRDefault="00364663" w:rsidP="00142F03">
      <w:pPr>
        <w:bidi w:val="0"/>
        <w:spacing w:after="0" w:line="480" w:lineRule="auto"/>
        <w:ind w:left="-284" w:right="-335"/>
        <w:jc w:val="center"/>
        <w:rPr>
          <w:rFonts w:asciiTheme="majorBidi" w:eastAsia="David" w:hAnsiTheme="majorBidi" w:cstheme="majorBidi"/>
          <w:b/>
          <w:color w:val="000000"/>
          <w:sz w:val="24"/>
          <w:szCs w:val="24"/>
          <w:lang w:val="en-US"/>
        </w:rPr>
      </w:pPr>
      <w:r w:rsidRPr="00142F03">
        <w:rPr>
          <w:rFonts w:asciiTheme="majorBidi" w:eastAsia="David" w:hAnsiTheme="majorBidi" w:cstheme="majorBidi"/>
          <w:b/>
          <w:color w:val="000000"/>
          <w:sz w:val="24"/>
          <w:szCs w:val="24"/>
        </w:rPr>
        <w:t xml:space="preserve">“Masters of </w:t>
      </w:r>
      <w:proofErr w:type="spellStart"/>
      <w:r w:rsidRPr="00142F03">
        <w:rPr>
          <w:rFonts w:asciiTheme="majorBidi" w:eastAsia="David" w:hAnsiTheme="majorBidi" w:cstheme="majorBidi"/>
          <w:b/>
          <w:color w:val="000000"/>
          <w:sz w:val="24"/>
          <w:szCs w:val="24"/>
        </w:rPr>
        <w:t>Mopology</w:t>
      </w:r>
      <w:proofErr w:type="spellEnd"/>
      <w:r w:rsidRPr="00142F03">
        <w:rPr>
          <w:rFonts w:asciiTheme="majorBidi" w:eastAsia="David" w:hAnsiTheme="majorBidi" w:cstheme="majorBidi"/>
          <w:b/>
          <w:color w:val="000000"/>
          <w:sz w:val="24"/>
          <w:szCs w:val="24"/>
        </w:rPr>
        <w:t>” – Yemenite Maids and Cleaning Ladies</w:t>
      </w:r>
    </w:p>
    <w:p w14:paraId="7D4C8492" w14:textId="77777777" w:rsidR="00364663" w:rsidRPr="00142F03" w:rsidRDefault="00364663" w:rsidP="00142F03">
      <w:pPr>
        <w:bidi w:val="0"/>
        <w:spacing w:after="0" w:line="480" w:lineRule="auto"/>
        <w:ind w:left="-284" w:right="-335"/>
        <w:jc w:val="center"/>
        <w:rPr>
          <w:rFonts w:asciiTheme="majorBidi" w:eastAsia="David" w:hAnsiTheme="majorBidi" w:cstheme="majorBidi"/>
          <w:b/>
          <w:color w:val="000000"/>
          <w:sz w:val="24"/>
          <w:szCs w:val="24"/>
          <w:rtl/>
        </w:rPr>
      </w:pPr>
      <w:r w:rsidRPr="00142F03">
        <w:rPr>
          <w:rFonts w:asciiTheme="majorBidi" w:eastAsia="David" w:hAnsiTheme="majorBidi" w:cstheme="majorBidi"/>
          <w:b/>
          <w:color w:val="000000"/>
          <w:sz w:val="24"/>
          <w:szCs w:val="24"/>
        </w:rPr>
        <w:t>in Hebrew Literature</w:t>
      </w:r>
    </w:p>
    <w:p w14:paraId="55B5BB0B" w14:textId="77777777" w:rsidR="00364663" w:rsidRPr="00142F03" w:rsidRDefault="00364663"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p>
    <w:p w14:paraId="44C0F89C" w14:textId="3354DCF5" w:rsidR="009B6706" w:rsidRPr="00142F03" w:rsidRDefault="00226CA1"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discussion of </w:t>
      </w:r>
      <w:r w:rsidR="00E32E89" w:rsidRPr="00142F03">
        <w:rPr>
          <w:rFonts w:asciiTheme="majorBidi" w:eastAsia="David" w:hAnsiTheme="majorBidi" w:cstheme="majorBidi"/>
          <w:color w:val="000000"/>
          <w:sz w:val="24"/>
          <w:szCs w:val="24"/>
          <w:lang w:val="en-US"/>
        </w:rPr>
        <w:t xml:space="preserve">Jewish </w:t>
      </w:r>
      <w:r w:rsidR="009B6706" w:rsidRPr="00142F03">
        <w:rPr>
          <w:rFonts w:asciiTheme="majorBidi" w:eastAsia="David" w:hAnsiTheme="majorBidi" w:cstheme="majorBidi"/>
          <w:color w:val="000000"/>
          <w:sz w:val="24"/>
          <w:szCs w:val="24"/>
          <w:lang w:val="en-US"/>
        </w:rPr>
        <w:t xml:space="preserve">Yemenite house maids </w:t>
      </w:r>
      <w:r w:rsidR="00F47826" w:rsidRPr="00142F03">
        <w:rPr>
          <w:rFonts w:asciiTheme="majorBidi" w:eastAsia="David" w:hAnsiTheme="majorBidi" w:cstheme="majorBidi"/>
          <w:color w:val="000000"/>
          <w:sz w:val="24"/>
          <w:szCs w:val="24"/>
          <w:lang w:val="en-US"/>
        </w:rPr>
        <w:t xml:space="preserve">and cleaning ladies </w:t>
      </w:r>
      <w:r w:rsidR="009B6706" w:rsidRPr="00142F03">
        <w:rPr>
          <w:rFonts w:asciiTheme="majorBidi" w:eastAsia="David" w:hAnsiTheme="majorBidi" w:cstheme="majorBidi"/>
          <w:color w:val="000000"/>
          <w:sz w:val="24"/>
          <w:szCs w:val="24"/>
          <w:lang w:val="en-US"/>
        </w:rPr>
        <w:t>focuses on a hard-pressed reality, in which class, ethnicity</w:t>
      </w:r>
      <w:r w:rsidR="009B6706"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color w:val="000000"/>
          <w:sz w:val="24"/>
          <w:szCs w:val="24"/>
          <w:lang w:val="en-US"/>
        </w:rPr>
        <w:t xml:space="preserve">and gender intersect to expose different </w:t>
      </w:r>
      <w:r w:rsidR="00216B5F" w:rsidRPr="00142F03">
        <w:rPr>
          <w:rFonts w:asciiTheme="majorBidi" w:eastAsia="David" w:hAnsiTheme="majorBidi" w:cstheme="majorBidi"/>
          <w:color w:val="000000"/>
          <w:sz w:val="24"/>
          <w:szCs w:val="24"/>
          <w:lang w:val="en-US"/>
        </w:rPr>
        <w:t xml:space="preserve">dimensions </w:t>
      </w:r>
      <w:r w:rsidR="009B6706" w:rsidRPr="00142F03">
        <w:rPr>
          <w:rFonts w:asciiTheme="majorBidi" w:eastAsia="David" w:hAnsiTheme="majorBidi" w:cstheme="majorBidi"/>
          <w:color w:val="000000"/>
          <w:sz w:val="24"/>
          <w:szCs w:val="24"/>
          <w:lang w:val="en-US"/>
        </w:rPr>
        <w:t xml:space="preserve">in the </w:t>
      </w:r>
      <w:r w:rsidR="00216B5F" w:rsidRPr="00142F03">
        <w:rPr>
          <w:rFonts w:asciiTheme="majorBidi" w:eastAsia="David" w:hAnsiTheme="majorBidi" w:cstheme="majorBidi"/>
          <w:color w:val="000000"/>
          <w:sz w:val="24"/>
          <w:szCs w:val="24"/>
          <w:lang w:val="en-US"/>
        </w:rPr>
        <w:t xml:space="preserve">lives </w:t>
      </w:r>
      <w:r w:rsidR="009B6706" w:rsidRPr="00142F03">
        <w:rPr>
          <w:rFonts w:asciiTheme="majorBidi" w:eastAsia="David" w:hAnsiTheme="majorBidi" w:cstheme="majorBidi"/>
          <w:color w:val="000000"/>
          <w:sz w:val="24"/>
          <w:szCs w:val="24"/>
          <w:lang w:val="en-US"/>
        </w:rPr>
        <w:t xml:space="preserve">of those </w:t>
      </w:r>
      <w:r w:rsidR="00E97AA1" w:rsidRPr="00142F03">
        <w:rPr>
          <w:rFonts w:asciiTheme="majorBidi" w:eastAsia="David" w:hAnsiTheme="majorBidi" w:cstheme="majorBidi"/>
          <w:color w:val="000000"/>
          <w:sz w:val="24"/>
          <w:szCs w:val="24"/>
          <w:lang w:val="en-US"/>
        </w:rPr>
        <w:t>women</w:t>
      </w:r>
      <w:r w:rsidR="009B6706" w:rsidRPr="00142F03">
        <w:rPr>
          <w:rFonts w:asciiTheme="majorBidi" w:eastAsia="David" w:hAnsiTheme="majorBidi" w:cstheme="majorBidi"/>
          <w:color w:val="000000"/>
          <w:sz w:val="24"/>
          <w:szCs w:val="24"/>
          <w:lang w:val="en-US"/>
        </w:rPr>
        <w:t xml:space="preserve">, most of whom cannot speak for themselves, with </w:t>
      </w:r>
      <w:r w:rsidR="00216B5F" w:rsidRPr="00142F03">
        <w:rPr>
          <w:rFonts w:asciiTheme="majorBidi" w:eastAsia="David" w:hAnsiTheme="majorBidi" w:cstheme="majorBidi"/>
          <w:color w:val="000000"/>
          <w:sz w:val="24"/>
          <w:szCs w:val="24"/>
          <w:lang w:val="en-US"/>
        </w:rPr>
        <w:t xml:space="preserve">only a </w:t>
      </w:r>
      <w:r w:rsidR="009B6706" w:rsidRPr="00142F03">
        <w:rPr>
          <w:rFonts w:asciiTheme="majorBidi" w:eastAsia="David" w:hAnsiTheme="majorBidi" w:cstheme="majorBidi"/>
          <w:color w:val="000000"/>
          <w:sz w:val="24"/>
          <w:szCs w:val="24"/>
          <w:lang w:val="en-US"/>
        </w:rPr>
        <w:t xml:space="preserve">few </w:t>
      </w:r>
      <w:r w:rsidR="00216B5F" w:rsidRPr="00142F03">
        <w:rPr>
          <w:rFonts w:asciiTheme="majorBidi" w:eastAsia="David" w:hAnsiTheme="majorBidi" w:cstheme="majorBidi"/>
          <w:color w:val="000000"/>
          <w:sz w:val="24"/>
          <w:szCs w:val="24"/>
          <w:lang w:val="en-US"/>
        </w:rPr>
        <w:t xml:space="preserve">that </w:t>
      </w:r>
      <w:r w:rsidR="009B6706" w:rsidRPr="00142F03">
        <w:rPr>
          <w:rFonts w:asciiTheme="majorBidi" w:eastAsia="David" w:hAnsiTheme="majorBidi" w:cstheme="majorBidi"/>
          <w:color w:val="000000"/>
          <w:sz w:val="24"/>
          <w:szCs w:val="24"/>
          <w:lang w:val="en-US"/>
        </w:rPr>
        <w:t xml:space="preserve">stand up and voice their criticism </w:t>
      </w:r>
      <w:r w:rsidR="00E32E89" w:rsidRPr="00142F03">
        <w:rPr>
          <w:rFonts w:asciiTheme="majorBidi" w:eastAsia="David" w:hAnsiTheme="majorBidi" w:cstheme="majorBidi"/>
          <w:color w:val="000000"/>
          <w:sz w:val="24"/>
          <w:szCs w:val="24"/>
          <w:lang w:val="en-US"/>
        </w:rPr>
        <w:t xml:space="preserve">and </w:t>
      </w:r>
      <w:r w:rsidR="009B6706" w:rsidRPr="00142F03">
        <w:rPr>
          <w:rFonts w:asciiTheme="majorBidi" w:eastAsia="David" w:hAnsiTheme="majorBidi" w:cstheme="majorBidi"/>
          <w:color w:val="000000"/>
          <w:sz w:val="24"/>
          <w:szCs w:val="24"/>
          <w:lang w:val="en-US"/>
        </w:rPr>
        <w:t>dare to blame.</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We shall explore the intersection of gender, class</w:t>
      </w:r>
      <w:r w:rsidR="009B6706"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color w:val="000000"/>
          <w:sz w:val="24"/>
          <w:szCs w:val="24"/>
          <w:lang w:val="en-US"/>
        </w:rPr>
        <w:t xml:space="preserve">and ethnicity and explore how </w:t>
      </w:r>
      <w:r w:rsidR="00FF6BDC" w:rsidRPr="00C220C3">
        <w:rPr>
          <w:rFonts w:asciiTheme="majorBidi" w:eastAsia="David" w:hAnsiTheme="majorBidi" w:cstheme="majorBidi"/>
          <w:color w:val="000000"/>
          <w:sz w:val="24"/>
          <w:szCs w:val="24"/>
          <w:lang w:val="en-AU"/>
          <w:rPrChange w:id="0" w:author="Adrian Sackson" w:date="2020-05-12T08:22:00Z">
            <w:rPr>
              <w:rFonts w:asciiTheme="majorBidi" w:eastAsia="David" w:hAnsiTheme="majorBidi" w:cstheme="majorBidi"/>
              <w:color w:val="000000"/>
              <w:sz w:val="24"/>
              <w:szCs w:val="24"/>
              <w:lang w:val="fr-FR"/>
            </w:rPr>
          </w:rPrChange>
        </w:rPr>
        <w:t>Ye</w:t>
      </w:r>
      <w:proofErr w:type="spellStart"/>
      <w:r w:rsidR="00FF6BDC" w:rsidRPr="00142F03">
        <w:rPr>
          <w:rFonts w:asciiTheme="majorBidi" w:eastAsia="David" w:hAnsiTheme="majorBidi" w:cstheme="majorBidi"/>
          <w:color w:val="000000"/>
          <w:sz w:val="24"/>
          <w:szCs w:val="24"/>
          <w:lang w:val="en-US"/>
        </w:rPr>
        <w:t>menit</w:t>
      </w:r>
      <w:r w:rsidR="00BC50D3" w:rsidRPr="00142F03">
        <w:rPr>
          <w:rFonts w:asciiTheme="majorBidi" w:eastAsia="David" w:hAnsiTheme="majorBidi" w:cstheme="majorBidi"/>
          <w:color w:val="000000"/>
          <w:sz w:val="24"/>
          <w:szCs w:val="24"/>
          <w:lang w:val="en-US"/>
        </w:rPr>
        <w:t>e</w:t>
      </w:r>
      <w:r w:rsidR="00FF6BDC" w:rsidRPr="00142F03">
        <w:rPr>
          <w:rFonts w:asciiTheme="majorBidi" w:eastAsia="David" w:hAnsiTheme="majorBidi" w:cstheme="majorBidi"/>
          <w:color w:val="000000"/>
          <w:sz w:val="24"/>
          <w:szCs w:val="24"/>
          <w:lang w:val="en-US"/>
        </w:rPr>
        <w:t>ness</w:t>
      </w:r>
      <w:proofErr w:type="spellEnd"/>
      <w:r w:rsidR="00FF6BDC"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representations </w:t>
      </w:r>
      <w:r w:rsidR="00E32E89" w:rsidRPr="00142F03">
        <w:rPr>
          <w:rFonts w:asciiTheme="majorBidi" w:eastAsia="David" w:hAnsiTheme="majorBidi" w:cstheme="majorBidi"/>
          <w:color w:val="000000"/>
          <w:sz w:val="24"/>
          <w:szCs w:val="24"/>
          <w:lang w:val="en-US"/>
        </w:rPr>
        <w:t xml:space="preserve">in Hebrew literature </w:t>
      </w:r>
      <w:r w:rsidR="009B6706" w:rsidRPr="00142F03">
        <w:rPr>
          <w:rFonts w:asciiTheme="majorBidi" w:eastAsia="David" w:hAnsiTheme="majorBidi" w:cstheme="majorBidi"/>
          <w:color w:val="000000"/>
          <w:sz w:val="24"/>
          <w:szCs w:val="24"/>
          <w:lang w:val="en-US"/>
        </w:rPr>
        <w:t>validate or defy class-social-cultural relations.</w:t>
      </w:r>
    </w:p>
    <w:p w14:paraId="133A79B8" w14:textId="77777777" w:rsidR="000E5599" w:rsidRPr="00142F03" w:rsidRDefault="00D812F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categories of gender, class</w:t>
      </w:r>
      <w:r w:rsidR="009B6706"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color w:val="000000"/>
          <w:sz w:val="24"/>
          <w:szCs w:val="24"/>
          <w:lang w:val="en-US"/>
        </w:rPr>
        <w:t xml:space="preserve">and ethnicity can intersect in many ways, depending not just on how </w:t>
      </w:r>
      <w:r w:rsidR="00E97AA1" w:rsidRPr="00142F03">
        <w:rPr>
          <w:rFonts w:asciiTheme="majorBidi" w:eastAsia="David" w:hAnsiTheme="majorBidi" w:cstheme="majorBidi"/>
          <w:color w:val="000000"/>
          <w:sz w:val="24"/>
          <w:szCs w:val="24"/>
          <w:lang w:val="en-US"/>
        </w:rPr>
        <w:t xml:space="preserve">those </w:t>
      </w:r>
      <w:r w:rsidR="00E32E89" w:rsidRPr="00142F03">
        <w:rPr>
          <w:rFonts w:asciiTheme="majorBidi" w:eastAsia="David" w:hAnsiTheme="majorBidi" w:cstheme="majorBidi"/>
          <w:color w:val="000000"/>
          <w:sz w:val="24"/>
          <w:szCs w:val="24"/>
          <w:lang w:val="en-US"/>
        </w:rPr>
        <w:t xml:space="preserve">Jewish </w:t>
      </w:r>
      <w:r w:rsidR="009B6706" w:rsidRPr="00142F03">
        <w:rPr>
          <w:rFonts w:asciiTheme="majorBidi" w:eastAsia="David" w:hAnsiTheme="majorBidi" w:cstheme="majorBidi"/>
          <w:color w:val="000000"/>
          <w:sz w:val="24"/>
          <w:szCs w:val="24"/>
          <w:lang w:val="en-US"/>
        </w:rPr>
        <w:t xml:space="preserve">Yemenite </w:t>
      </w:r>
      <w:r w:rsidR="00E97AA1" w:rsidRPr="00142F03">
        <w:rPr>
          <w:rFonts w:asciiTheme="majorBidi" w:eastAsia="David" w:hAnsiTheme="majorBidi" w:cstheme="majorBidi"/>
          <w:color w:val="000000"/>
          <w:sz w:val="24"/>
          <w:szCs w:val="24"/>
          <w:lang w:val="en-US"/>
        </w:rPr>
        <w:t xml:space="preserve">women </w:t>
      </w:r>
      <w:r w:rsidR="009B6706" w:rsidRPr="00142F03">
        <w:rPr>
          <w:rFonts w:asciiTheme="majorBidi" w:eastAsia="David" w:hAnsiTheme="majorBidi" w:cstheme="majorBidi"/>
          <w:color w:val="000000"/>
          <w:sz w:val="24"/>
          <w:szCs w:val="24"/>
          <w:lang w:val="en-US"/>
        </w:rPr>
        <w:t>are represented, but on the author’s identity and the relations between them and the maid</w:t>
      </w:r>
      <w:r w:rsidR="00E97AA1" w:rsidRPr="00142F03">
        <w:rPr>
          <w:rFonts w:asciiTheme="majorBidi" w:eastAsia="David" w:hAnsiTheme="majorBidi" w:cstheme="majorBidi"/>
          <w:color w:val="000000"/>
          <w:sz w:val="24"/>
          <w:szCs w:val="24"/>
          <w:lang w:val="en-US"/>
        </w:rPr>
        <w:t xml:space="preserve"> or the cleaning lady</w:t>
      </w:r>
      <w:r w:rsidR="009B6706" w:rsidRPr="00142F03">
        <w:rPr>
          <w:rFonts w:asciiTheme="majorBidi" w:eastAsia="David" w:hAnsiTheme="majorBidi" w:cstheme="majorBidi"/>
          <w:color w:val="000000"/>
          <w:sz w:val="24"/>
          <w:szCs w:val="24"/>
          <w:lang w:val="en-US"/>
        </w:rPr>
        <w:t>: is the author a man or a woman? Ashkenazi or Mizrahi</w:t>
      </w:r>
      <w:r w:rsidR="00E32E89" w:rsidRPr="00142F03">
        <w:rPr>
          <w:rFonts w:asciiTheme="majorBidi" w:eastAsia="David" w:hAnsiTheme="majorBidi" w:cstheme="majorBidi"/>
          <w:color w:val="000000"/>
          <w:sz w:val="24"/>
          <w:szCs w:val="24"/>
          <w:lang w:val="en-US"/>
        </w:rPr>
        <w:t xml:space="preserve"> Jew</w:t>
      </w:r>
      <w:r w:rsidR="009B6706" w:rsidRPr="00142F03">
        <w:rPr>
          <w:rFonts w:asciiTheme="majorBidi" w:eastAsia="David" w:hAnsiTheme="majorBidi" w:cstheme="majorBidi"/>
          <w:color w:val="000000"/>
          <w:sz w:val="24"/>
          <w:szCs w:val="24"/>
          <w:lang w:val="en-US"/>
        </w:rPr>
        <w:t>? In other words, have women writers offered maids different representations than their men counterparts? Have Ashkenazi and Mizrahi female authors represented them differently? Th</w:t>
      </w:r>
      <w:r w:rsidR="00E32E89" w:rsidRPr="00142F03">
        <w:rPr>
          <w:rFonts w:asciiTheme="majorBidi" w:eastAsia="David" w:hAnsiTheme="majorBidi" w:cstheme="majorBidi"/>
          <w:color w:val="000000"/>
          <w:sz w:val="24"/>
          <w:szCs w:val="24"/>
          <w:lang w:val="en-US"/>
        </w:rPr>
        <w:t>is multi-dimensionality offers many possible focal questions</w:t>
      </w:r>
      <w:r w:rsidR="009B6706" w:rsidRPr="00142F03">
        <w:rPr>
          <w:rFonts w:asciiTheme="majorBidi" w:eastAsia="David" w:hAnsiTheme="majorBidi" w:cstheme="majorBidi"/>
          <w:color w:val="000000"/>
          <w:sz w:val="24"/>
          <w:szCs w:val="24"/>
          <w:lang w:val="en-US"/>
        </w:rPr>
        <w:t xml:space="preserve">. </w:t>
      </w:r>
    </w:p>
    <w:p w14:paraId="5285FD01" w14:textId="29614255"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A </w:t>
      </w:r>
      <w:r w:rsidRPr="00142F03">
        <w:rPr>
          <w:rFonts w:asciiTheme="majorBidi" w:eastAsia="David" w:hAnsiTheme="majorBidi" w:cstheme="majorBidi"/>
          <w:sz w:val="24"/>
          <w:szCs w:val="24"/>
          <w:lang w:val="en-US"/>
        </w:rPr>
        <w:t>central</w:t>
      </w:r>
      <w:r w:rsidRPr="00142F03">
        <w:rPr>
          <w:rFonts w:asciiTheme="majorBidi" w:eastAsia="David" w:hAnsiTheme="majorBidi" w:cstheme="majorBidi"/>
          <w:color w:val="000000"/>
          <w:sz w:val="24"/>
          <w:szCs w:val="24"/>
          <w:lang w:val="en-US"/>
        </w:rPr>
        <w:t xml:space="preserve"> question we wish to explore is which identity category shall prevail: will the feminine corpus reveal gender-based solidarity with the maids, or shall the ethnic distinction, between Ashkenazi employers and Yemenite maids, override</w:t>
      </w:r>
      <w:del w:id="1" w:author="Author">
        <w:r w:rsidR="00E32E89" w:rsidRPr="00142F03" w:rsidDel="0018104E">
          <w:rPr>
            <w:rFonts w:asciiTheme="majorBidi" w:eastAsia="David" w:hAnsiTheme="majorBidi" w:cstheme="majorBidi"/>
            <w:color w:val="000000"/>
            <w:sz w:val="24"/>
            <w:szCs w:val="24"/>
            <w:lang w:val="en-US"/>
          </w:rPr>
          <w:delText>s</w:delText>
        </w:r>
      </w:del>
      <w:r w:rsidRPr="00142F03">
        <w:rPr>
          <w:rFonts w:asciiTheme="majorBidi" w:eastAsia="David" w:hAnsiTheme="majorBidi" w:cstheme="majorBidi"/>
          <w:color w:val="000000"/>
          <w:sz w:val="24"/>
          <w:szCs w:val="24"/>
          <w:lang w:val="en-US"/>
        </w:rPr>
        <w:t xml:space="preserve"> and manifest</w:t>
      </w:r>
      <w:del w:id="2" w:author="Author">
        <w:r w:rsidR="00E32E89" w:rsidRPr="00142F03" w:rsidDel="0018104E">
          <w:rPr>
            <w:rFonts w:asciiTheme="majorBidi" w:eastAsia="David" w:hAnsiTheme="majorBidi" w:cstheme="majorBidi"/>
            <w:color w:val="000000"/>
            <w:sz w:val="24"/>
            <w:szCs w:val="24"/>
            <w:lang w:val="en-US"/>
          </w:rPr>
          <w:delText>s</w:delText>
        </w:r>
      </w:del>
      <w:r w:rsidRPr="00142F03">
        <w:rPr>
          <w:rFonts w:asciiTheme="majorBidi" w:eastAsia="David" w:hAnsiTheme="majorBidi" w:cstheme="majorBidi"/>
          <w:color w:val="000000"/>
          <w:sz w:val="24"/>
          <w:szCs w:val="24"/>
          <w:lang w:val="en-US"/>
        </w:rPr>
        <w:t xml:space="preserve"> with alienation, arrogance</w:t>
      </w:r>
      <w:r w:rsidRPr="00142F03">
        <w:rPr>
          <w:rFonts w:asciiTheme="majorBidi" w:eastAsia="David" w:hAnsiTheme="majorBidi" w:cstheme="majorBidi"/>
          <w:sz w:val="24"/>
          <w:szCs w:val="24"/>
          <w:lang w:val="en-US"/>
        </w:rPr>
        <w:t xml:space="preserve">, </w:t>
      </w:r>
      <w:r w:rsidRPr="00142F03">
        <w:rPr>
          <w:rFonts w:asciiTheme="majorBidi" w:eastAsia="David" w:hAnsiTheme="majorBidi" w:cstheme="majorBidi"/>
          <w:color w:val="000000"/>
          <w:sz w:val="24"/>
          <w:szCs w:val="24"/>
          <w:lang w:val="en-US"/>
        </w:rPr>
        <w:t>and exploitation? Conversely, what happens when it is Yemenite men who portray the Yemenite maid? Will the shared ethnic and class identity surpass and underplay the gender-based difference?</w:t>
      </w:r>
      <w:r w:rsidRPr="00142F03">
        <w:rPr>
          <w:rFonts w:asciiTheme="majorBidi" w:eastAsia="David" w:hAnsiTheme="majorBidi" w:cstheme="majorBidi"/>
          <w:color w:val="000000"/>
          <w:sz w:val="24"/>
          <w:szCs w:val="24"/>
          <w:vertAlign w:val="superscript"/>
          <w:lang w:val="en-US"/>
        </w:rPr>
        <w:footnoteReference w:id="2"/>
      </w:r>
      <w:r w:rsidR="00E32E89" w:rsidRPr="00142F03">
        <w:rPr>
          <w:rFonts w:asciiTheme="majorBidi" w:eastAsia="David" w:hAnsiTheme="majorBidi" w:cstheme="majorBidi"/>
          <w:color w:val="000000"/>
          <w:sz w:val="24"/>
          <w:szCs w:val="24"/>
          <w:lang w:val="en-US"/>
        </w:rPr>
        <w:t xml:space="preserve"> </w:t>
      </w:r>
      <w:r w:rsidR="009C670C" w:rsidRPr="00142F03">
        <w:rPr>
          <w:rFonts w:asciiTheme="majorBidi" w:eastAsia="David" w:hAnsiTheme="majorBidi" w:cstheme="majorBidi"/>
          <w:color w:val="000000"/>
          <w:sz w:val="24"/>
          <w:szCs w:val="24"/>
          <w:lang w:val="en-US"/>
        </w:rPr>
        <w:t xml:space="preserve">In the following </w:t>
      </w:r>
      <w:r w:rsidR="00D701DD" w:rsidRPr="00142F03">
        <w:rPr>
          <w:rFonts w:asciiTheme="majorBidi" w:eastAsia="David" w:hAnsiTheme="majorBidi" w:cstheme="majorBidi"/>
          <w:color w:val="000000"/>
          <w:sz w:val="24"/>
          <w:szCs w:val="24"/>
          <w:lang w:val="en-US"/>
        </w:rPr>
        <w:t xml:space="preserve">section, </w:t>
      </w:r>
      <w:r w:rsidR="009C670C" w:rsidRPr="00142F03">
        <w:rPr>
          <w:rFonts w:asciiTheme="majorBidi" w:eastAsia="David" w:hAnsiTheme="majorBidi" w:cstheme="majorBidi"/>
          <w:color w:val="000000"/>
          <w:sz w:val="24"/>
          <w:szCs w:val="24"/>
          <w:lang w:val="en-US"/>
        </w:rPr>
        <w:t xml:space="preserve">we present and discuss </w:t>
      </w:r>
      <w:r w:rsidR="009C670C" w:rsidRPr="00142F03">
        <w:rPr>
          <w:rFonts w:asciiTheme="majorBidi" w:eastAsia="David" w:hAnsiTheme="majorBidi" w:cstheme="majorBidi"/>
          <w:color w:val="000000"/>
          <w:sz w:val="24"/>
          <w:szCs w:val="24"/>
          <w:lang w:val="en-US"/>
        </w:rPr>
        <w:lastRenderedPageBreak/>
        <w:t xml:space="preserve">key moments of the literary image of the Yemenite </w:t>
      </w:r>
      <w:r w:rsidR="00FF6BDC" w:rsidRPr="00142F03">
        <w:rPr>
          <w:rFonts w:asciiTheme="majorBidi" w:eastAsia="David" w:hAnsiTheme="majorBidi" w:cstheme="majorBidi"/>
          <w:color w:val="000000"/>
          <w:sz w:val="24"/>
          <w:szCs w:val="24"/>
          <w:lang w:val="en-US"/>
        </w:rPr>
        <w:t xml:space="preserve">cleaners </w:t>
      </w:r>
      <w:r w:rsidR="009C670C" w:rsidRPr="00142F03">
        <w:rPr>
          <w:rFonts w:asciiTheme="majorBidi" w:eastAsia="David" w:hAnsiTheme="majorBidi" w:cstheme="majorBidi"/>
          <w:color w:val="000000"/>
          <w:sz w:val="24"/>
          <w:szCs w:val="24"/>
          <w:lang w:val="en-US"/>
        </w:rPr>
        <w:t xml:space="preserve">made in Hebrew literature from the early days of Zionist settlement in the Yishuv </w:t>
      </w:r>
      <w:r w:rsidR="00D701DD" w:rsidRPr="00142F03">
        <w:rPr>
          <w:rFonts w:asciiTheme="majorBidi" w:eastAsia="David" w:hAnsiTheme="majorBidi" w:cstheme="majorBidi"/>
          <w:color w:val="000000"/>
          <w:sz w:val="24"/>
          <w:szCs w:val="24"/>
          <w:lang w:val="en-US"/>
        </w:rPr>
        <w:t xml:space="preserve">in Palestine </w:t>
      </w:r>
      <w:r w:rsidR="009C670C" w:rsidRPr="00142F03">
        <w:rPr>
          <w:rFonts w:asciiTheme="majorBidi" w:eastAsia="David" w:hAnsiTheme="majorBidi" w:cstheme="majorBidi"/>
          <w:color w:val="000000"/>
          <w:sz w:val="24"/>
          <w:szCs w:val="24"/>
          <w:lang w:val="en-US"/>
        </w:rPr>
        <w:t xml:space="preserve">to the present. </w:t>
      </w:r>
      <w:r w:rsidR="003C41FF" w:rsidRPr="00142F03">
        <w:rPr>
          <w:rFonts w:asciiTheme="majorBidi" w:eastAsia="David" w:hAnsiTheme="majorBidi" w:cstheme="majorBidi"/>
          <w:color w:val="000000"/>
          <w:sz w:val="24"/>
          <w:szCs w:val="24"/>
          <w:lang w:val="en-US"/>
        </w:rPr>
        <w:t xml:space="preserve"> </w:t>
      </w:r>
      <w:bookmarkStart w:id="5" w:name="_Hlk13330603"/>
    </w:p>
    <w:p w14:paraId="2AF34F61" w14:textId="77777777" w:rsidR="00B06042" w:rsidRPr="00142F03" w:rsidRDefault="00B06042" w:rsidP="00142F03">
      <w:pPr>
        <w:pBdr>
          <w:top w:val="nil"/>
          <w:left w:val="nil"/>
          <w:bottom w:val="nil"/>
          <w:right w:val="nil"/>
          <w:between w:val="nil"/>
        </w:pBdr>
        <w:bidi w:val="0"/>
        <w:spacing w:after="0" w:line="480" w:lineRule="auto"/>
        <w:ind w:left="-284" w:right="-335" w:firstLine="1345"/>
        <w:rPr>
          <w:rFonts w:asciiTheme="majorBidi" w:eastAsia="David" w:hAnsiTheme="majorBidi" w:cstheme="majorBidi"/>
          <w:color w:val="000000"/>
          <w:sz w:val="24"/>
          <w:szCs w:val="24"/>
          <w:lang w:val="en-US"/>
        </w:rPr>
      </w:pPr>
    </w:p>
    <w:bookmarkEnd w:id="5"/>
    <w:p w14:paraId="7947E082" w14:textId="02097EBB" w:rsidR="009B6706" w:rsidRPr="00142F03" w:rsidRDefault="001643AB" w:rsidP="00142F03">
      <w:pPr>
        <w:bidi w:val="0"/>
        <w:spacing w:line="480" w:lineRule="auto"/>
        <w:ind w:left="-284" w:right="-335"/>
        <w:rPr>
          <w:rFonts w:asciiTheme="majorBidi" w:eastAsia="David" w:hAnsiTheme="majorBidi" w:cstheme="majorBidi"/>
          <w:b/>
          <w:sz w:val="24"/>
          <w:szCs w:val="24"/>
          <w:rtl/>
          <w:lang w:val="en-US"/>
        </w:rPr>
      </w:pPr>
      <w:r w:rsidRPr="00142F03">
        <w:rPr>
          <w:rFonts w:asciiTheme="majorBidi" w:eastAsia="David" w:hAnsiTheme="majorBidi" w:cstheme="majorBidi"/>
          <w:b/>
          <w:sz w:val="24"/>
          <w:szCs w:val="24"/>
          <w:lang w:val="en-US"/>
        </w:rPr>
        <w:t xml:space="preserve"> </w:t>
      </w:r>
      <w:r w:rsidR="009B6706" w:rsidRPr="00142F03">
        <w:rPr>
          <w:rFonts w:asciiTheme="majorBidi" w:eastAsia="David" w:hAnsiTheme="majorBidi" w:cstheme="majorBidi"/>
          <w:b/>
          <w:sz w:val="24"/>
          <w:szCs w:val="24"/>
          <w:lang w:val="en-US"/>
        </w:rPr>
        <w:t xml:space="preserve">“Mother of Yemenites” </w:t>
      </w:r>
    </w:p>
    <w:p w14:paraId="2DAFF4E2" w14:textId="77EA9DA4" w:rsidR="008923F1" w:rsidRPr="00142F03" w:rsidRDefault="00D812F0" w:rsidP="00142F03">
      <w:pPr>
        <w:bidi w:val="0"/>
        <w:spacing w:line="480" w:lineRule="auto"/>
        <w:ind w:left="-284" w:right="-335"/>
        <w:rPr>
          <w:rFonts w:asciiTheme="majorBidi" w:eastAsia="David" w:hAnsiTheme="majorBidi" w:cstheme="majorBidi"/>
          <w:sz w:val="24"/>
          <w:szCs w:val="24"/>
          <w:lang w:val="en-US"/>
        </w:rPr>
      </w:pPr>
      <w:r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 xml:space="preserve">The earliest text reviewed here is </w:t>
      </w:r>
      <w:proofErr w:type="spellStart"/>
      <w:r w:rsidR="009B6706" w:rsidRPr="00142F03">
        <w:rPr>
          <w:rFonts w:asciiTheme="majorBidi" w:eastAsia="David" w:hAnsiTheme="majorBidi" w:cstheme="majorBidi"/>
          <w:sz w:val="24"/>
          <w:szCs w:val="24"/>
          <w:lang w:val="en-US"/>
        </w:rPr>
        <w:t>Nehamah</w:t>
      </w:r>
      <w:proofErr w:type="spellEnd"/>
      <w:r w:rsidR="009B6706" w:rsidRPr="00142F03">
        <w:rPr>
          <w:rFonts w:asciiTheme="majorBidi" w:eastAsia="David" w:hAnsiTheme="majorBidi" w:cstheme="majorBidi"/>
          <w:sz w:val="24"/>
          <w:szCs w:val="24"/>
          <w:lang w:val="en-US"/>
        </w:rPr>
        <w:t xml:space="preserve"> </w:t>
      </w:r>
      <w:proofErr w:type="spellStart"/>
      <w:r w:rsidR="009B6706" w:rsidRPr="00142F03">
        <w:rPr>
          <w:rFonts w:asciiTheme="majorBidi" w:eastAsia="David" w:hAnsiTheme="majorBidi" w:cstheme="majorBidi"/>
          <w:sz w:val="24"/>
          <w:szCs w:val="24"/>
          <w:lang w:val="en-US"/>
        </w:rPr>
        <w:t>Pukhachewsky’s</w:t>
      </w:r>
      <w:proofErr w:type="spellEnd"/>
      <w:r w:rsidR="009B6706" w:rsidRPr="00142F03">
        <w:rPr>
          <w:rFonts w:asciiTheme="majorBidi" w:eastAsia="David" w:hAnsiTheme="majorBidi" w:cstheme="majorBidi"/>
          <w:sz w:val="24"/>
          <w:szCs w:val="24"/>
          <w:lang w:val="en-US"/>
        </w:rPr>
        <w:t xml:space="preserve"> (1869-1934) “</w:t>
      </w:r>
      <w:proofErr w:type="spellStart"/>
      <w:r w:rsidR="009B6706" w:rsidRPr="00142F03">
        <w:rPr>
          <w:rFonts w:asciiTheme="majorBidi" w:eastAsia="David" w:hAnsiTheme="majorBidi" w:cstheme="majorBidi"/>
          <w:sz w:val="24"/>
          <w:szCs w:val="24"/>
          <w:lang w:val="en-US"/>
        </w:rPr>
        <w:t>Afia’s</w:t>
      </w:r>
      <w:proofErr w:type="spellEnd"/>
      <w:r w:rsidR="009B6706" w:rsidRPr="00142F03">
        <w:rPr>
          <w:rFonts w:asciiTheme="majorBidi" w:eastAsia="David" w:hAnsiTheme="majorBidi" w:cstheme="majorBidi"/>
          <w:sz w:val="24"/>
          <w:szCs w:val="24"/>
          <w:lang w:val="en-US"/>
        </w:rPr>
        <w:t xml:space="preserve"> Misfortune</w:t>
      </w:r>
      <w:r w:rsidR="00172870"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 xml:space="preserve">” Born in Brisk, Lithuania, </w:t>
      </w:r>
      <w:proofErr w:type="spellStart"/>
      <w:r w:rsidR="009B6706" w:rsidRPr="00142F03">
        <w:rPr>
          <w:rFonts w:asciiTheme="majorBidi" w:eastAsia="David" w:hAnsiTheme="majorBidi" w:cstheme="majorBidi"/>
          <w:sz w:val="24"/>
          <w:szCs w:val="24"/>
          <w:lang w:val="en-US"/>
        </w:rPr>
        <w:t>Pukhachewsky</w:t>
      </w:r>
      <w:proofErr w:type="spellEnd"/>
      <w:r w:rsidR="009B6706" w:rsidRPr="00142F03">
        <w:rPr>
          <w:rFonts w:asciiTheme="majorBidi" w:eastAsia="David" w:hAnsiTheme="majorBidi" w:cstheme="majorBidi"/>
          <w:sz w:val="24"/>
          <w:szCs w:val="24"/>
          <w:lang w:val="en-US"/>
        </w:rPr>
        <w:t xml:space="preserve"> settled in Rishon </w:t>
      </w:r>
      <w:proofErr w:type="spellStart"/>
      <w:r w:rsidR="009B6706" w:rsidRPr="00142F03">
        <w:rPr>
          <w:rFonts w:asciiTheme="majorBidi" w:eastAsia="David" w:hAnsiTheme="majorBidi" w:cstheme="majorBidi"/>
          <w:sz w:val="24"/>
          <w:szCs w:val="24"/>
          <w:lang w:val="en-US"/>
        </w:rPr>
        <w:t>LeZion</w:t>
      </w:r>
      <w:proofErr w:type="spellEnd"/>
      <w:r w:rsidR="009B6706" w:rsidRPr="00142F03">
        <w:rPr>
          <w:rFonts w:asciiTheme="majorBidi" w:eastAsia="David" w:hAnsiTheme="majorBidi" w:cstheme="majorBidi"/>
          <w:sz w:val="24"/>
          <w:szCs w:val="24"/>
          <w:lang w:val="en-US"/>
        </w:rPr>
        <w:t xml:space="preserve"> in 1889 and became part of the </w:t>
      </w:r>
      <w:proofErr w:type="spellStart"/>
      <w:r w:rsidR="009B6706" w:rsidRPr="00142F03">
        <w:rPr>
          <w:rFonts w:asciiTheme="majorBidi" w:eastAsia="David" w:hAnsiTheme="majorBidi" w:cstheme="majorBidi"/>
          <w:i/>
          <w:sz w:val="24"/>
          <w:szCs w:val="24"/>
          <w:lang w:val="en-US"/>
        </w:rPr>
        <w:t>moshava’s</w:t>
      </w:r>
      <w:proofErr w:type="spellEnd"/>
      <w:r w:rsidR="009B6706" w:rsidRPr="00142F03">
        <w:rPr>
          <w:rFonts w:asciiTheme="majorBidi" w:eastAsia="David" w:hAnsiTheme="majorBidi" w:cstheme="majorBidi"/>
          <w:sz w:val="24"/>
          <w:szCs w:val="24"/>
          <w:lang w:val="en-US"/>
        </w:rPr>
        <w:t xml:space="preserve"> hegemony. Written in 1925, “</w:t>
      </w:r>
      <w:proofErr w:type="spellStart"/>
      <w:r w:rsidR="009B6706" w:rsidRPr="00142F03">
        <w:rPr>
          <w:rFonts w:asciiTheme="majorBidi" w:eastAsia="David" w:hAnsiTheme="majorBidi" w:cstheme="majorBidi"/>
          <w:sz w:val="24"/>
          <w:szCs w:val="24"/>
          <w:lang w:val="en-US"/>
        </w:rPr>
        <w:t>Afia’s</w:t>
      </w:r>
      <w:proofErr w:type="spellEnd"/>
      <w:r w:rsidR="009B6706" w:rsidRPr="00142F03">
        <w:rPr>
          <w:rFonts w:asciiTheme="majorBidi" w:eastAsia="David" w:hAnsiTheme="majorBidi" w:cstheme="majorBidi"/>
          <w:sz w:val="24"/>
          <w:szCs w:val="24"/>
          <w:lang w:val="en-US"/>
        </w:rPr>
        <w:t xml:space="preserve"> Misfortune” reflects the author’s close ties with the people of the Yemenite neighborhood.</w:t>
      </w:r>
      <w:r w:rsidR="00172870" w:rsidRPr="00142F03">
        <w:rPr>
          <w:rStyle w:val="FootnoteReference"/>
          <w:rFonts w:asciiTheme="majorBidi" w:eastAsia="David" w:hAnsiTheme="majorBidi" w:cstheme="majorBidi"/>
          <w:sz w:val="24"/>
          <w:szCs w:val="24"/>
          <w:lang w:val="en-US"/>
        </w:rPr>
        <w:footnoteReference w:id="3"/>
      </w:r>
      <w:r w:rsidR="009B6706" w:rsidRPr="00142F03">
        <w:rPr>
          <w:rFonts w:asciiTheme="majorBidi" w:eastAsia="David" w:hAnsiTheme="majorBidi" w:cstheme="majorBidi"/>
          <w:sz w:val="24"/>
          <w:szCs w:val="24"/>
          <w:lang w:val="en-US"/>
        </w:rPr>
        <w:t xml:space="preserve"> Consigned to solitude, the Yemenite group</w:t>
      </w:r>
      <w:r w:rsidR="00FC3803" w:rsidRPr="00142F03">
        <w:rPr>
          <w:rFonts w:asciiTheme="majorBidi" w:eastAsia="David" w:hAnsiTheme="majorBidi" w:cstheme="majorBidi"/>
          <w:sz w:val="24"/>
          <w:szCs w:val="24"/>
          <w:rtl/>
          <w:lang w:val="en-US"/>
        </w:rPr>
        <w:t xml:space="preserve"> </w:t>
      </w:r>
      <w:r w:rsidR="009B6706" w:rsidRPr="00142F03">
        <w:rPr>
          <w:rFonts w:asciiTheme="majorBidi" w:eastAsia="David" w:hAnsiTheme="majorBidi" w:cstheme="majorBidi"/>
          <w:sz w:val="24"/>
          <w:szCs w:val="24"/>
          <w:lang w:val="en-US"/>
        </w:rPr>
        <w:t>suffered harsh alienation and struggled to find housing and make a living.</w:t>
      </w:r>
      <w:r w:rsidR="00FC3803" w:rsidRPr="00142F03">
        <w:rPr>
          <w:rStyle w:val="FootnoteReference"/>
          <w:rFonts w:asciiTheme="majorBidi" w:eastAsia="David" w:hAnsiTheme="majorBidi" w:cstheme="majorBidi"/>
          <w:sz w:val="24"/>
          <w:szCs w:val="24"/>
          <w:lang w:val="en-US"/>
        </w:rPr>
        <w:t xml:space="preserve"> </w:t>
      </w:r>
      <w:r w:rsidR="00FC3803" w:rsidRPr="00142F03">
        <w:rPr>
          <w:rStyle w:val="FootnoteReference"/>
          <w:rFonts w:asciiTheme="majorBidi" w:eastAsia="David" w:hAnsiTheme="majorBidi" w:cstheme="majorBidi"/>
          <w:sz w:val="24"/>
          <w:szCs w:val="24"/>
          <w:lang w:val="en-US"/>
        </w:rPr>
        <w:footnoteReference w:id="4"/>
      </w:r>
      <w:r w:rsidR="00FC3803"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 xml:space="preserve">One poignant example is offered by the so-called </w:t>
      </w:r>
      <w:r w:rsidR="00C157C3"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Y.S</w:t>
      </w:r>
      <w:r w:rsidR="00BC50D3" w:rsidRPr="00142F03">
        <w:rPr>
          <w:rFonts w:asciiTheme="majorBidi" w:eastAsia="David" w:hAnsiTheme="majorBidi" w:cstheme="majorBidi"/>
          <w:sz w:val="24"/>
          <w:szCs w:val="24"/>
          <w:lang w:val="en-US"/>
        </w:rPr>
        <w:t>.</w:t>
      </w:r>
      <w:r w:rsidR="00C157C3" w:rsidRPr="00142F03">
        <w:rPr>
          <w:rFonts w:asciiTheme="majorBidi" w:eastAsia="David" w:hAnsiTheme="majorBidi" w:cstheme="majorBidi"/>
          <w:sz w:val="24"/>
          <w:szCs w:val="24"/>
          <w:lang w:val="en-US"/>
        </w:rPr>
        <w:t>,”</w:t>
      </w:r>
      <w:r w:rsidR="00C157C3" w:rsidRPr="00142F03">
        <w:rPr>
          <w:rFonts w:asciiTheme="majorBidi" w:eastAsia="David" w:hAnsiTheme="majorBidi" w:cstheme="majorBidi"/>
          <w:sz w:val="24"/>
          <w:szCs w:val="24"/>
          <w:rtl/>
          <w:lang w:val="en-US"/>
        </w:rPr>
        <w:t xml:space="preserve"> </w:t>
      </w:r>
      <w:r w:rsidR="00AF7ACB" w:rsidRPr="00142F03">
        <w:rPr>
          <w:rFonts w:asciiTheme="majorBidi" w:eastAsia="David" w:hAnsiTheme="majorBidi" w:cstheme="majorBidi"/>
          <w:sz w:val="24"/>
          <w:szCs w:val="24"/>
          <w:lang w:val="en-US"/>
        </w:rPr>
        <w:t xml:space="preserve">who describes </w:t>
      </w:r>
      <w:r w:rsidR="00024A89" w:rsidRPr="00142F03">
        <w:rPr>
          <w:rFonts w:asciiTheme="majorBidi" w:eastAsia="David" w:hAnsiTheme="majorBidi" w:cstheme="majorBidi"/>
          <w:sz w:val="24"/>
          <w:szCs w:val="24"/>
          <w:lang w:val="en-US"/>
        </w:rPr>
        <w:t xml:space="preserve">Yemenites </w:t>
      </w:r>
      <w:r w:rsidR="00BC5054" w:rsidRPr="00142F03">
        <w:rPr>
          <w:rFonts w:asciiTheme="majorBidi" w:eastAsia="David" w:hAnsiTheme="majorBidi" w:cstheme="majorBidi"/>
          <w:sz w:val="24"/>
          <w:szCs w:val="24"/>
          <w:lang w:val="en-US"/>
        </w:rPr>
        <w:t>as</w:t>
      </w:r>
      <w:r w:rsidR="009B6706" w:rsidRPr="00142F03">
        <w:rPr>
          <w:rFonts w:asciiTheme="majorBidi" w:eastAsia="David" w:hAnsiTheme="majorBidi" w:cstheme="majorBidi"/>
          <w:sz w:val="24"/>
          <w:szCs w:val="24"/>
          <w:lang w:val="en-US"/>
        </w:rPr>
        <w:t xml:space="preserve"> “docile, content-with-their-lot</w:t>
      </w:r>
      <w:r w:rsidR="008424F9"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w:t>
      </w:r>
      <w:r w:rsidR="000D5D3E" w:rsidRPr="00142F03">
        <w:rPr>
          <w:rStyle w:val="FootnoteReference"/>
          <w:rFonts w:asciiTheme="majorBidi" w:eastAsia="David" w:hAnsiTheme="majorBidi" w:cstheme="majorBidi"/>
          <w:sz w:val="24"/>
          <w:szCs w:val="24"/>
          <w:lang w:val="en-US"/>
        </w:rPr>
        <w:footnoteReference w:id="5"/>
      </w:r>
      <w:r w:rsidR="009B6706" w:rsidRPr="00142F03">
        <w:rPr>
          <w:rFonts w:asciiTheme="majorBidi" w:eastAsia="David" w:hAnsiTheme="majorBidi" w:cstheme="majorBidi"/>
          <w:sz w:val="24"/>
          <w:szCs w:val="24"/>
          <w:lang w:val="en-US"/>
        </w:rPr>
        <w:t xml:space="preserve"> He then continues to describe “a sense of inner, mental objection, repulsion and scorn of the Yemenites as a whole</w:t>
      </w:r>
      <w:r w:rsidR="008424F9"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 making it impossible to mistake the previous statement as a praise for the Yemenite</w:t>
      </w:r>
      <w:del w:id="6" w:author="Author">
        <w:r w:rsidR="009B6706" w:rsidRPr="00142F03" w:rsidDel="0018104E">
          <w:rPr>
            <w:rFonts w:asciiTheme="majorBidi" w:eastAsia="David" w:hAnsiTheme="majorBidi" w:cstheme="majorBidi"/>
            <w:sz w:val="24"/>
            <w:szCs w:val="24"/>
            <w:lang w:val="en-US"/>
          </w:rPr>
          <w:delText>’</w:delText>
        </w:r>
      </w:del>
      <w:r w:rsidR="009B6706" w:rsidRPr="00142F03">
        <w:rPr>
          <w:rFonts w:asciiTheme="majorBidi" w:eastAsia="David" w:hAnsiTheme="majorBidi" w:cstheme="majorBidi"/>
          <w:sz w:val="24"/>
          <w:szCs w:val="24"/>
          <w:lang w:val="en-US"/>
        </w:rPr>
        <w:t>s</w:t>
      </w:r>
      <w:ins w:id="7" w:author="Author">
        <w:r w:rsidR="0018104E">
          <w:rPr>
            <w:rFonts w:asciiTheme="majorBidi" w:eastAsia="David" w:hAnsiTheme="majorBidi" w:cstheme="majorBidi"/>
            <w:sz w:val="24"/>
            <w:szCs w:val="24"/>
            <w:lang w:val="en-US"/>
          </w:rPr>
          <w:t>’</w:t>
        </w:r>
      </w:ins>
      <w:r w:rsidR="009B6706" w:rsidRPr="00142F03">
        <w:rPr>
          <w:rFonts w:asciiTheme="majorBidi" w:eastAsia="David" w:hAnsiTheme="majorBidi" w:cstheme="majorBidi"/>
          <w:sz w:val="24"/>
          <w:szCs w:val="24"/>
          <w:lang w:val="en-US"/>
        </w:rPr>
        <w:t xml:space="preserve"> frugality. Based on such attitudes, Yemenites were consigned to hard manual</w:t>
      </w:r>
      <w:r w:rsidR="001E1520" w:rsidRPr="00142F03">
        <w:rPr>
          <w:rFonts w:asciiTheme="majorBidi" w:eastAsia="David" w:hAnsiTheme="majorBidi" w:cstheme="majorBidi"/>
          <w:sz w:val="24"/>
          <w:szCs w:val="24"/>
          <w:lang w:val="en-US"/>
        </w:rPr>
        <w:t xml:space="preserve"> </w:t>
      </w:r>
      <w:r w:rsidR="00D701DD" w:rsidRPr="00142F03">
        <w:rPr>
          <w:rFonts w:asciiTheme="majorBidi" w:eastAsia="David" w:hAnsiTheme="majorBidi" w:cstheme="majorBidi"/>
          <w:sz w:val="24"/>
          <w:szCs w:val="24"/>
          <w:lang w:val="en-US"/>
        </w:rPr>
        <w:t>labor</w:t>
      </w:r>
      <w:r w:rsidR="009B6706" w:rsidRPr="00142F03">
        <w:rPr>
          <w:rFonts w:asciiTheme="majorBidi" w:eastAsia="David" w:hAnsiTheme="majorBidi" w:cstheme="majorBidi"/>
          <w:sz w:val="24"/>
          <w:szCs w:val="24"/>
          <w:lang w:val="en-US"/>
        </w:rPr>
        <w:t>.</w:t>
      </w:r>
      <w:del w:id="8" w:author="Author">
        <w:r w:rsidR="009B6706" w:rsidRPr="00142F03" w:rsidDel="00FD1140">
          <w:rPr>
            <w:rFonts w:asciiTheme="majorBidi" w:eastAsia="David" w:hAnsiTheme="majorBidi" w:cstheme="majorBidi"/>
            <w:sz w:val="24"/>
            <w:szCs w:val="24"/>
            <w:lang w:val="en-US"/>
          </w:rPr>
          <w:delText xml:space="preserve"> If “the Yemenites’ needs are lesser</w:delText>
        </w:r>
        <w:r w:rsidR="008424F9" w:rsidRPr="00142F03" w:rsidDel="00FD1140">
          <w:rPr>
            <w:rFonts w:asciiTheme="majorBidi" w:eastAsia="David" w:hAnsiTheme="majorBidi" w:cstheme="majorBidi"/>
            <w:sz w:val="24"/>
            <w:szCs w:val="24"/>
            <w:lang w:val="en-US"/>
          </w:rPr>
          <w:delText>,</w:delText>
        </w:r>
        <w:r w:rsidR="009B6706" w:rsidRPr="00142F03" w:rsidDel="00FD1140">
          <w:rPr>
            <w:rFonts w:asciiTheme="majorBidi" w:eastAsia="David" w:hAnsiTheme="majorBidi" w:cstheme="majorBidi"/>
            <w:sz w:val="24"/>
            <w:szCs w:val="24"/>
            <w:lang w:val="en-US"/>
          </w:rPr>
          <w:delText xml:space="preserve">” as shown above, it follows that Yemenite women are content with their lot, nurse no </w:delText>
        </w:r>
        <w:r w:rsidR="009B6706" w:rsidRPr="00142F03" w:rsidDel="00FD1140">
          <w:rPr>
            <w:rFonts w:asciiTheme="majorBidi" w:eastAsia="David" w:hAnsiTheme="majorBidi" w:cstheme="majorBidi"/>
            <w:sz w:val="24"/>
            <w:szCs w:val="24"/>
            <w:lang w:val="en-US"/>
          </w:rPr>
          <w:lastRenderedPageBreak/>
          <w:delText>aspirations and are therefore suitable for hard manual work and servanthood, down there at the bottom rung of the social and class scale.</w:delText>
        </w:r>
        <w:r w:rsidR="009B6706" w:rsidRPr="00142F03" w:rsidDel="00B44FE6">
          <w:rPr>
            <w:rFonts w:asciiTheme="majorBidi" w:eastAsia="David" w:hAnsiTheme="majorBidi" w:cstheme="majorBidi"/>
            <w:sz w:val="24"/>
            <w:szCs w:val="24"/>
            <w:vertAlign w:val="superscript"/>
            <w:lang w:val="en-US"/>
          </w:rPr>
          <w:footnoteReference w:id="6"/>
        </w:r>
      </w:del>
      <w:r w:rsidR="009B6706" w:rsidRPr="00142F03">
        <w:rPr>
          <w:rFonts w:asciiTheme="majorBidi" w:eastAsia="David" w:hAnsiTheme="majorBidi" w:cstheme="majorBidi"/>
          <w:sz w:val="24"/>
          <w:szCs w:val="24"/>
          <w:lang w:val="en-US"/>
        </w:rPr>
        <w:t xml:space="preserve"> Y.S.’s words highlight how the construction of inferiority produced servanthood, as he stresses: “The early women settlers were those who took the Yemenite women under their wings as servants.”</w:t>
      </w:r>
      <w:r w:rsidR="00C157C3" w:rsidRPr="00142F03">
        <w:rPr>
          <w:rStyle w:val="FootnoteReference"/>
          <w:rFonts w:asciiTheme="majorBidi" w:eastAsia="David" w:hAnsiTheme="majorBidi" w:cstheme="majorBidi"/>
          <w:sz w:val="24"/>
          <w:szCs w:val="24"/>
          <w:lang w:val="en-US"/>
        </w:rPr>
        <w:footnoteReference w:id="7"/>
      </w:r>
      <w:r w:rsidR="009B6706" w:rsidRPr="00142F03">
        <w:rPr>
          <w:rFonts w:asciiTheme="majorBidi" w:eastAsia="David" w:hAnsiTheme="majorBidi" w:cstheme="majorBidi"/>
          <w:sz w:val="24"/>
          <w:szCs w:val="24"/>
          <w:lang w:val="en-US"/>
        </w:rPr>
        <w:t xml:space="preserve"> Th</w:t>
      </w:r>
      <w:r w:rsidR="00520415" w:rsidRPr="00142F03">
        <w:rPr>
          <w:rFonts w:asciiTheme="majorBidi" w:eastAsia="David" w:hAnsiTheme="majorBidi" w:cstheme="majorBidi"/>
          <w:sz w:val="24"/>
          <w:szCs w:val="24"/>
          <w:lang w:val="en-US"/>
        </w:rPr>
        <w:t>e</w:t>
      </w:r>
      <w:r w:rsidR="009B6706" w:rsidRPr="00142F03">
        <w:rPr>
          <w:rFonts w:asciiTheme="majorBidi" w:eastAsia="David" w:hAnsiTheme="majorBidi" w:cstheme="majorBidi"/>
          <w:sz w:val="24"/>
          <w:szCs w:val="24"/>
          <w:lang w:val="en-US"/>
        </w:rPr>
        <w:t xml:space="preserve"> equation of maids with Yemenite women stems from the hegemonic culture’s construction,</w:t>
      </w:r>
      <w:r w:rsidR="0094170E" w:rsidRPr="00142F03">
        <w:rPr>
          <w:rStyle w:val="FootnoteReference"/>
          <w:rFonts w:asciiTheme="majorBidi" w:eastAsia="David" w:hAnsiTheme="majorBidi" w:cstheme="majorBidi"/>
          <w:sz w:val="24"/>
          <w:szCs w:val="24"/>
          <w:lang w:val="en-US"/>
        </w:rPr>
        <w:footnoteReference w:id="8"/>
      </w:r>
      <w:r w:rsidR="009B6706" w:rsidRPr="00142F03">
        <w:rPr>
          <w:rFonts w:asciiTheme="majorBidi" w:eastAsia="David" w:hAnsiTheme="majorBidi" w:cstheme="majorBidi"/>
          <w:sz w:val="24"/>
          <w:szCs w:val="24"/>
          <w:lang w:val="en-US"/>
        </w:rPr>
        <w:t xml:space="preserve"> which perceived itself to be white and western. </w:t>
      </w:r>
      <w:del w:id="17" w:author="Author">
        <w:r w:rsidR="009B6706" w:rsidRPr="00142F03" w:rsidDel="00FD1140">
          <w:rPr>
            <w:rFonts w:asciiTheme="majorBidi" w:eastAsia="David" w:hAnsiTheme="majorBidi" w:cstheme="majorBidi"/>
            <w:sz w:val="24"/>
            <w:szCs w:val="24"/>
            <w:lang w:val="en-US"/>
          </w:rPr>
          <w:delText xml:space="preserve">This construction was generated with the propagation of different images of those maids. </w:delText>
        </w:r>
      </w:del>
      <w:r w:rsidR="009B6706" w:rsidRPr="00142F03">
        <w:rPr>
          <w:rFonts w:asciiTheme="majorBidi" w:eastAsia="David" w:hAnsiTheme="majorBidi" w:cstheme="majorBidi"/>
          <w:sz w:val="24"/>
          <w:szCs w:val="24"/>
          <w:lang w:val="en-US"/>
        </w:rPr>
        <w:t xml:space="preserve">It fed into the hegemony’s control over the construction of the female </w:t>
      </w:r>
      <w:r w:rsidR="00F47826" w:rsidRPr="00142F03">
        <w:rPr>
          <w:rFonts w:asciiTheme="majorBidi" w:eastAsia="David" w:hAnsiTheme="majorBidi" w:cstheme="majorBidi"/>
          <w:sz w:val="24"/>
          <w:szCs w:val="24"/>
          <w:lang w:val="en-US"/>
        </w:rPr>
        <w:t xml:space="preserve">as </w:t>
      </w:r>
      <w:r w:rsidR="009B6706" w:rsidRPr="00142F03">
        <w:rPr>
          <w:rFonts w:asciiTheme="majorBidi" w:eastAsia="David" w:hAnsiTheme="majorBidi" w:cstheme="majorBidi"/>
          <w:sz w:val="24"/>
          <w:szCs w:val="24"/>
          <w:lang w:val="en-US"/>
        </w:rPr>
        <w:t xml:space="preserve">other through act of force, exclusion, and authority. Patriarchal hegemony established and reinforced itself through the women who subordinated other women. As we are about to see, </w:t>
      </w:r>
      <w:proofErr w:type="spellStart"/>
      <w:r w:rsidR="009B6706" w:rsidRPr="00142F03">
        <w:rPr>
          <w:rFonts w:asciiTheme="majorBidi" w:eastAsia="David" w:hAnsiTheme="majorBidi" w:cstheme="majorBidi"/>
          <w:sz w:val="24"/>
          <w:szCs w:val="24"/>
          <w:lang w:val="en-US"/>
        </w:rPr>
        <w:t>Pukhachewsky</w:t>
      </w:r>
      <w:proofErr w:type="spellEnd"/>
      <w:r w:rsidR="009B6706" w:rsidRPr="00142F03">
        <w:rPr>
          <w:rFonts w:asciiTheme="majorBidi" w:eastAsia="David" w:hAnsiTheme="majorBidi" w:cstheme="majorBidi"/>
          <w:sz w:val="24"/>
          <w:szCs w:val="24"/>
          <w:lang w:val="en-US"/>
        </w:rPr>
        <w:t xml:space="preserve"> rejected these attitudes, which were belittling and exclusive towards Yemenite women, and as a social activist, she helped the Yemenite group </w:t>
      </w:r>
      <w:r w:rsidR="00FF6BDC" w:rsidRPr="00142F03">
        <w:rPr>
          <w:rFonts w:asciiTheme="majorBidi" w:eastAsia="David" w:hAnsiTheme="majorBidi" w:cstheme="majorBidi"/>
          <w:sz w:val="24"/>
          <w:szCs w:val="24"/>
          <w:lang w:val="en-US"/>
        </w:rPr>
        <w:t>by serving as a liaison to</w:t>
      </w:r>
      <w:del w:id="18" w:author="Author">
        <w:r w:rsidR="00FF6BDC" w:rsidRPr="00142F03" w:rsidDel="005A1BC6">
          <w:rPr>
            <w:rFonts w:asciiTheme="majorBidi" w:eastAsia="David" w:hAnsiTheme="majorBidi" w:cstheme="majorBidi"/>
            <w:sz w:val="24"/>
            <w:szCs w:val="24"/>
            <w:lang w:val="en-US"/>
          </w:rPr>
          <w:delText xml:space="preserve"> </w:delText>
        </w:r>
      </w:del>
      <w:r w:rsidR="00FF6BDC" w:rsidRPr="00142F03">
        <w:rPr>
          <w:rFonts w:asciiTheme="majorBidi" w:eastAsia="David" w:hAnsiTheme="majorBidi" w:cstheme="majorBidi"/>
          <w:sz w:val="24"/>
          <w:szCs w:val="24"/>
          <w:lang w:val="en-US"/>
        </w:rPr>
        <w:t xml:space="preserve"> the authorities </w:t>
      </w:r>
      <w:del w:id="19" w:author="Author">
        <w:r w:rsidR="00FF6BDC" w:rsidRPr="00142F03" w:rsidDel="005A1BC6">
          <w:rPr>
            <w:rFonts w:asciiTheme="majorBidi" w:eastAsia="David" w:hAnsiTheme="majorBidi" w:cstheme="majorBidi"/>
            <w:sz w:val="24"/>
            <w:szCs w:val="24"/>
            <w:lang w:val="en-US"/>
          </w:rPr>
          <w:delText xml:space="preserve"> </w:delText>
        </w:r>
      </w:del>
      <w:r w:rsidR="00FF6BDC"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 xml:space="preserve">and was even fondly referred to as “the mother of </w:t>
      </w:r>
      <w:r w:rsidR="009B6706" w:rsidRPr="00142F03">
        <w:rPr>
          <w:rFonts w:asciiTheme="majorBidi" w:eastAsia="David" w:hAnsiTheme="majorBidi" w:cstheme="majorBidi"/>
          <w:sz w:val="24"/>
          <w:szCs w:val="24"/>
          <w:lang w:val="en-US"/>
        </w:rPr>
        <w:lastRenderedPageBreak/>
        <w:t>Yemenites</w:t>
      </w:r>
      <w:r w:rsidR="00002DEF"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w:t>
      </w:r>
      <w:r w:rsidR="00002DEF" w:rsidRPr="00142F03">
        <w:rPr>
          <w:rStyle w:val="FootnoteReference"/>
          <w:rFonts w:asciiTheme="majorBidi" w:eastAsia="David" w:hAnsiTheme="majorBidi" w:cstheme="majorBidi"/>
          <w:sz w:val="24"/>
          <w:szCs w:val="24"/>
          <w:lang w:val="en-US"/>
        </w:rPr>
        <w:footnoteReference w:id="9"/>
      </w:r>
      <w:r w:rsidR="009B6706" w:rsidRPr="00142F03">
        <w:rPr>
          <w:rFonts w:asciiTheme="majorBidi" w:eastAsia="David" w:hAnsiTheme="majorBidi" w:cstheme="majorBidi"/>
          <w:sz w:val="24"/>
          <w:szCs w:val="24"/>
          <w:lang w:val="en-US"/>
        </w:rPr>
        <w:t xml:space="preserve"> In her story, </w:t>
      </w:r>
      <w:proofErr w:type="spellStart"/>
      <w:r w:rsidR="009B6706" w:rsidRPr="00142F03">
        <w:rPr>
          <w:rFonts w:asciiTheme="majorBidi" w:eastAsia="David" w:hAnsiTheme="majorBidi" w:cstheme="majorBidi"/>
          <w:sz w:val="24"/>
          <w:szCs w:val="24"/>
          <w:lang w:val="en-US"/>
        </w:rPr>
        <w:t>Pukhachewsky</w:t>
      </w:r>
      <w:proofErr w:type="spellEnd"/>
      <w:r w:rsidR="009B6706" w:rsidRPr="00142F03">
        <w:rPr>
          <w:rFonts w:asciiTheme="majorBidi" w:eastAsia="David" w:hAnsiTheme="majorBidi" w:cstheme="majorBidi"/>
          <w:sz w:val="24"/>
          <w:szCs w:val="24"/>
          <w:lang w:val="en-US"/>
        </w:rPr>
        <w:t xml:space="preserve"> offers a third-person portrayal of </w:t>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a woman who serves as a cleaner in an Ashkenazi household. </w:t>
      </w:r>
      <w:r w:rsidR="00680201" w:rsidRPr="00142F03">
        <w:rPr>
          <w:rFonts w:asciiTheme="majorBidi" w:eastAsia="David" w:hAnsiTheme="majorBidi" w:cstheme="majorBidi"/>
          <w:sz w:val="24"/>
          <w:szCs w:val="24"/>
          <w:lang w:val="en-US"/>
        </w:rPr>
        <w:br/>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(whose name should be rendered in the initial guttural letter Ain, rather than Aleph) is an Arab name, just like Musa, her husband’s name.  The </w:t>
      </w:r>
      <w:proofErr w:type="spellStart"/>
      <w:r w:rsidR="009B6706" w:rsidRPr="00142F03">
        <w:rPr>
          <w:rFonts w:asciiTheme="majorBidi" w:eastAsia="David" w:hAnsiTheme="majorBidi" w:cstheme="majorBidi"/>
          <w:sz w:val="24"/>
          <w:szCs w:val="24"/>
          <w:lang w:val="en-US"/>
        </w:rPr>
        <w:t>Arabness</w:t>
      </w:r>
      <w:proofErr w:type="spellEnd"/>
      <w:r w:rsidR="009B6706" w:rsidRPr="00142F03">
        <w:rPr>
          <w:rFonts w:asciiTheme="majorBidi" w:eastAsia="David" w:hAnsiTheme="majorBidi" w:cstheme="majorBidi"/>
          <w:sz w:val="24"/>
          <w:szCs w:val="24"/>
          <w:lang w:val="en-US"/>
        </w:rPr>
        <w:t xml:space="preserve"> of the protagonists’ names feeds into their exclusion by hegemonic culture, as in Zionist culture, this </w:t>
      </w:r>
      <w:proofErr w:type="spellStart"/>
      <w:r w:rsidR="009B6706" w:rsidRPr="00142F03">
        <w:rPr>
          <w:rFonts w:asciiTheme="majorBidi" w:eastAsia="David" w:hAnsiTheme="majorBidi" w:cstheme="majorBidi"/>
          <w:sz w:val="24"/>
          <w:szCs w:val="24"/>
          <w:lang w:val="en-US"/>
        </w:rPr>
        <w:t>Arabness</w:t>
      </w:r>
      <w:proofErr w:type="spellEnd"/>
      <w:r w:rsidR="009B6706" w:rsidRPr="00142F03">
        <w:rPr>
          <w:rFonts w:asciiTheme="majorBidi" w:eastAsia="David" w:hAnsiTheme="majorBidi" w:cstheme="majorBidi"/>
          <w:sz w:val="24"/>
          <w:szCs w:val="24"/>
          <w:lang w:val="en-US"/>
        </w:rPr>
        <w:t xml:space="preserve"> is synonymous with enmity and inferiority. </w:t>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w:t>
      </w:r>
      <w:r w:rsidR="003D633E" w:rsidRPr="00142F03">
        <w:rPr>
          <w:rFonts w:asciiTheme="majorBidi" w:eastAsia="David" w:hAnsiTheme="majorBidi" w:cstheme="majorBidi"/>
          <w:sz w:val="24"/>
          <w:szCs w:val="24"/>
          <w:lang w:val="en-US"/>
        </w:rPr>
        <w:t>(</w:t>
      </w:r>
      <w:r w:rsidR="00F74EDB" w:rsidRPr="00142F03">
        <w:rPr>
          <w:rFonts w:asciiTheme="majorBidi" w:eastAsia="David" w:hAnsiTheme="majorBidi" w:cstheme="majorBidi"/>
          <w:sz w:val="24"/>
          <w:szCs w:val="24"/>
          <w:lang w:val="en-US"/>
        </w:rPr>
        <w:t>‘</w:t>
      </w:r>
      <w:proofErr w:type="spellStart"/>
      <w:r w:rsidR="003D633E" w:rsidRPr="00142F03">
        <w:rPr>
          <w:rFonts w:asciiTheme="majorBidi" w:eastAsia="David" w:hAnsiTheme="majorBidi" w:cstheme="majorBidi"/>
          <w:sz w:val="24"/>
          <w:szCs w:val="24"/>
          <w:lang w:val="en-US"/>
        </w:rPr>
        <w:t>Afia</w:t>
      </w:r>
      <w:proofErr w:type="spellEnd"/>
      <w:r w:rsidR="003D633E"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is a common name among Jewish women in Yemen and means “health</w:t>
      </w:r>
      <w:r w:rsidR="002A6B00"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w:t>
      </w:r>
      <w:r w:rsidR="00B76299" w:rsidRPr="00142F03" w:rsidDel="00B76299">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 xml:space="preserve">The health ascribed to the protagonist through her first name shall be examined against the travails and increased burnout produced by her circumstances. Ironically, </w:t>
      </w:r>
      <w:r w:rsidR="00402D17" w:rsidRPr="00142F03">
        <w:rPr>
          <w:rFonts w:asciiTheme="majorBidi" w:eastAsia="David" w:hAnsiTheme="majorBidi" w:cstheme="majorBidi"/>
          <w:sz w:val="24"/>
          <w:szCs w:val="24"/>
          <w:lang w:val="en-US"/>
        </w:rPr>
        <w:t xml:space="preserve">or perhaps deliberately, </w:t>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is also afflicted by physical frailty, following a stillbirth. </w:t>
      </w:r>
      <w:del w:id="30" w:author="Author">
        <w:r w:rsidR="009B6706" w:rsidRPr="00142F03" w:rsidDel="00FD1140">
          <w:rPr>
            <w:rFonts w:asciiTheme="majorBidi" w:eastAsia="David" w:hAnsiTheme="majorBidi" w:cstheme="majorBidi"/>
            <w:sz w:val="24"/>
            <w:szCs w:val="24"/>
            <w:lang w:val="en-US"/>
          </w:rPr>
          <w:delText>However, despite her deprived position, s</w:delText>
        </w:r>
      </w:del>
      <w:ins w:id="31" w:author="Author">
        <w:r w:rsidR="00FD1140">
          <w:rPr>
            <w:rFonts w:asciiTheme="majorBidi" w:eastAsia="David" w:hAnsiTheme="majorBidi" w:cstheme="majorBidi"/>
            <w:sz w:val="24"/>
            <w:szCs w:val="24"/>
            <w:lang w:val="en-US"/>
          </w:rPr>
          <w:t>Yet s</w:t>
        </w:r>
      </w:ins>
      <w:r w:rsidR="009B6706" w:rsidRPr="00142F03">
        <w:rPr>
          <w:rFonts w:asciiTheme="majorBidi" w:eastAsia="David" w:hAnsiTheme="majorBidi" w:cstheme="majorBidi"/>
          <w:sz w:val="24"/>
          <w:szCs w:val="24"/>
          <w:lang w:val="en-US"/>
        </w:rPr>
        <w:t>he is indignant and sickened at her social position:</w:t>
      </w:r>
      <w:r w:rsidR="00822E52" w:rsidRPr="00142F03">
        <w:rPr>
          <w:rFonts w:asciiTheme="majorBidi" w:eastAsia="David" w:hAnsiTheme="majorBidi" w:cstheme="majorBidi"/>
          <w:sz w:val="24"/>
          <w:szCs w:val="24"/>
          <w:lang w:val="en-US"/>
        </w:rPr>
        <w:br/>
      </w:r>
    </w:p>
    <w:p w14:paraId="2FE79E7C" w14:textId="326CA4E6" w:rsidR="00B22F24" w:rsidRPr="00142F03" w:rsidRDefault="00B22F24" w:rsidP="00FC4421">
      <w:pPr>
        <w:bidi w:val="0"/>
        <w:spacing w:line="480" w:lineRule="auto"/>
        <w:ind w:left="567" w:right="-335"/>
        <w:rPr>
          <w:rFonts w:asciiTheme="majorBidi" w:eastAsia="David" w:hAnsiTheme="majorBidi" w:cstheme="majorBidi"/>
          <w:sz w:val="24"/>
          <w:szCs w:val="24"/>
          <w:lang w:val="en-US"/>
        </w:rPr>
      </w:pPr>
      <w:r w:rsidRPr="00142F03">
        <w:rPr>
          <w:rFonts w:asciiTheme="majorBidi" w:eastAsia="David" w:hAnsiTheme="majorBidi" w:cstheme="majorBidi"/>
          <w:sz w:val="24"/>
          <w:szCs w:val="24"/>
          <w:lang w:val="en-US"/>
        </w:rPr>
        <w:t xml:space="preserve">[…] nor was </w:t>
      </w:r>
      <w:proofErr w:type="spellStart"/>
      <w:r w:rsidRPr="00142F03">
        <w:rPr>
          <w:rFonts w:asciiTheme="majorBidi" w:eastAsia="David" w:hAnsiTheme="majorBidi" w:cstheme="majorBidi"/>
          <w:sz w:val="24"/>
          <w:szCs w:val="24"/>
          <w:lang w:val="en-US"/>
        </w:rPr>
        <w:t>Afia</w:t>
      </w:r>
      <w:proofErr w:type="spellEnd"/>
      <w:r w:rsidRPr="00142F03">
        <w:rPr>
          <w:rFonts w:asciiTheme="majorBidi" w:eastAsia="David" w:hAnsiTheme="majorBidi" w:cstheme="majorBidi"/>
          <w:sz w:val="24"/>
          <w:szCs w:val="24"/>
          <w:lang w:val="en-US"/>
        </w:rPr>
        <w:t xml:space="preserve"> indifferent to the insult addressed to her Musa in the Ashkenazi home where she worked. He walked in to ask her for the key, his face covered with soot, at which the household burst out laughing. </w:t>
      </w:r>
      <w:proofErr w:type="spellStart"/>
      <w:r w:rsidRPr="00142F03">
        <w:rPr>
          <w:rFonts w:asciiTheme="majorBidi" w:eastAsia="David" w:hAnsiTheme="majorBidi" w:cstheme="majorBidi"/>
          <w:sz w:val="24"/>
          <w:szCs w:val="24"/>
          <w:lang w:val="en-US"/>
        </w:rPr>
        <w:t>Afia</w:t>
      </w:r>
      <w:proofErr w:type="spellEnd"/>
      <w:r w:rsidRPr="00142F03">
        <w:rPr>
          <w:rFonts w:asciiTheme="majorBidi" w:eastAsia="David" w:hAnsiTheme="majorBidi" w:cstheme="majorBidi"/>
          <w:sz w:val="24"/>
          <w:szCs w:val="24"/>
          <w:lang w:val="en-US"/>
        </w:rPr>
        <w:t>, who was busy wiping freshly washed plates, became dumbfounded, her heart pounding and her hands shaking so much that she dropped a plate, which was shattered in turn. She burst out crying, unaware of the shards, her heart shudders at her husband’s dignity, which was so cruelly hurt right in front of her (</w:t>
      </w:r>
      <w:r w:rsidR="002A6B00" w:rsidRPr="00142F03">
        <w:rPr>
          <w:rFonts w:asciiTheme="majorBidi" w:eastAsia="David" w:hAnsiTheme="majorBidi" w:cstheme="majorBidi"/>
          <w:sz w:val="24"/>
          <w:szCs w:val="24"/>
          <w:lang w:val="en-US"/>
        </w:rPr>
        <w:t xml:space="preserve">pp. </w:t>
      </w:r>
      <w:r w:rsidRPr="00142F03">
        <w:rPr>
          <w:rFonts w:asciiTheme="majorBidi" w:eastAsia="David" w:hAnsiTheme="majorBidi" w:cstheme="majorBidi"/>
          <w:sz w:val="24"/>
          <w:szCs w:val="24"/>
          <w:lang w:val="en-US"/>
        </w:rPr>
        <w:t>89)</w:t>
      </w:r>
      <w:r w:rsidR="002A6B00" w:rsidRPr="00142F03">
        <w:rPr>
          <w:rFonts w:asciiTheme="majorBidi" w:eastAsia="David" w:hAnsiTheme="majorBidi" w:cstheme="majorBidi"/>
          <w:sz w:val="24"/>
          <w:szCs w:val="24"/>
          <w:lang w:val="en-US"/>
        </w:rPr>
        <w:t>.</w:t>
      </w:r>
      <w:r w:rsidRPr="00142F03">
        <w:rPr>
          <w:rStyle w:val="FootnoteReference"/>
          <w:rFonts w:asciiTheme="majorBidi" w:eastAsia="David" w:hAnsiTheme="majorBidi" w:cstheme="majorBidi"/>
          <w:b/>
          <w:bCs/>
          <w:sz w:val="24"/>
          <w:szCs w:val="24"/>
          <w:lang w:val="en-US"/>
        </w:rPr>
        <w:footnoteReference w:id="10"/>
      </w:r>
      <w:r w:rsidR="00822E52" w:rsidRPr="00142F03">
        <w:rPr>
          <w:rFonts w:asciiTheme="majorBidi" w:eastAsia="David" w:hAnsiTheme="majorBidi" w:cstheme="majorBidi"/>
          <w:sz w:val="24"/>
          <w:szCs w:val="24"/>
          <w:lang w:val="en-US"/>
        </w:rPr>
        <w:br/>
      </w:r>
    </w:p>
    <w:p w14:paraId="0A12D1D7" w14:textId="3A51C040" w:rsidR="009B6706" w:rsidRPr="00142F03" w:rsidRDefault="00D812F0" w:rsidP="00142F03">
      <w:pPr>
        <w:bidi w:val="0"/>
        <w:spacing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rtl/>
          <w:lang w:val="en-US"/>
        </w:rPr>
        <w:lastRenderedPageBreak/>
        <w:t xml:space="preserve">        </w:t>
      </w:r>
      <w:r w:rsidR="009B6706" w:rsidRPr="00142F03">
        <w:rPr>
          <w:rFonts w:asciiTheme="majorBidi" w:eastAsia="David" w:hAnsiTheme="majorBidi" w:cstheme="majorBidi"/>
          <w:color w:val="000000"/>
          <w:sz w:val="24"/>
          <w:szCs w:val="24"/>
          <w:lang w:val="en-US"/>
        </w:rPr>
        <w:t>The incident described here plays out in the private, supposedly safe space, but it is</w:t>
      </w:r>
      <w:r w:rsidR="00D63D00" w:rsidRPr="00142F03">
        <w:rPr>
          <w:rFonts w:asciiTheme="majorBidi" w:eastAsia="David" w:hAnsiTheme="majorBidi" w:cstheme="majorBidi"/>
          <w:color w:val="000000"/>
          <w:sz w:val="24"/>
          <w:szCs w:val="24"/>
          <w:lang w:val="en-US"/>
        </w:rPr>
        <w:t xml:space="preserve"> not</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Afia’s</w:t>
      </w:r>
      <w:proofErr w:type="spellEnd"/>
      <w:r w:rsidR="00D63D00" w:rsidRPr="00142F03">
        <w:rPr>
          <w:rFonts w:asciiTheme="majorBidi" w:eastAsia="David" w:hAnsiTheme="majorBidi" w:cstheme="majorBidi"/>
          <w:color w:val="000000"/>
          <w:sz w:val="24"/>
          <w:szCs w:val="24"/>
          <w:lang w:val="en-US"/>
        </w:rPr>
        <w:t xml:space="preserve"> space</w:t>
      </w:r>
      <w:r w:rsidR="009B6706" w:rsidRPr="00142F03">
        <w:rPr>
          <w:rFonts w:asciiTheme="majorBidi" w:eastAsia="David" w:hAnsiTheme="majorBidi" w:cstheme="majorBidi"/>
          <w:color w:val="000000"/>
          <w:sz w:val="24"/>
          <w:szCs w:val="24"/>
          <w:lang w:val="en-US"/>
        </w:rPr>
        <w:t>.</w:t>
      </w:r>
      <w:r w:rsidR="00BA4675"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By definition, a private space generates shelter, comfort, and control, but here it is </w:t>
      </w:r>
      <w:r w:rsidR="00D63D00" w:rsidRPr="00142F03">
        <w:rPr>
          <w:rFonts w:asciiTheme="majorBidi" w:eastAsia="David" w:hAnsiTheme="majorBidi" w:cstheme="majorBidi"/>
          <w:color w:val="000000"/>
          <w:sz w:val="24"/>
          <w:szCs w:val="24"/>
          <w:lang w:val="en-US"/>
        </w:rPr>
        <w:t>exactly the opposite</w:t>
      </w:r>
      <w:r w:rsidR="009B6706" w:rsidRPr="00142F03">
        <w:rPr>
          <w:rFonts w:asciiTheme="majorBidi" w:eastAsia="David" w:hAnsiTheme="majorBidi" w:cstheme="majorBidi"/>
          <w:color w:val="000000"/>
          <w:sz w:val="24"/>
          <w:szCs w:val="24"/>
          <w:lang w:val="en-US"/>
        </w:rPr>
        <w:t xml:space="preserve">. It was by accident that the plate fell out of her hand and broke, but this accident precedes the systematic shattering of vessels that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is later to perform, by her own choice. Interestingly, it was the jeers at her husband that made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burst out in tears, rather than her backbreaking toil. The spirit takes greater offense than the body.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may be projecting herself on to her husband, so as to cry out for her own pain. Having cried, she wells with remonstrance and disgruntlement: </w:t>
      </w:r>
      <w:r w:rsidR="00822E52" w:rsidRPr="00142F03">
        <w:rPr>
          <w:rFonts w:asciiTheme="majorBidi" w:eastAsia="David" w:hAnsiTheme="majorBidi" w:cstheme="majorBidi"/>
          <w:color w:val="000000"/>
          <w:sz w:val="24"/>
          <w:szCs w:val="24"/>
          <w:lang w:val="en-US"/>
        </w:rPr>
        <w:br/>
      </w:r>
    </w:p>
    <w:p w14:paraId="7DF43A47" w14:textId="68237BCE" w:rsidR="00B22F24" w:rsidRPr="00142F03" w:rsidRDefault="00B22F24"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roofErr w:type="gramStart"/>
      <w:r w:rsidRPr="00142F03">
        <w:rPr>
          <w:rFonts w:asciiTheme="majorBidi" w:eastAsia="David" w:hAnsiTheme="majorBidi" w:cstheme="majorBidi"/>
          <w:color w:val="000000"/>
          <w:sz w:val="24"/>
          <w:szCs w:val="24"/>
          <w:lang w:val="en-US"/>
        </w:rPr>
        <w:t>So</w:t>
      </w:r>
      <w:proofErr w:type="gramEnd"/>
      <w:r w:rsidRPr="00142F03">
        <w:rPr>
          <w:rFonts w:asciiTheme="majorBidi" w:eastAsia="David" w:hAnsiTheme="majorBidi" w:cstheme="majorBidi"/>
          <w:color w:val="000000"/>
          <w:sz w:val="24"/>
          <w:szCs w:val="24"/>
          <w:lang w:val="en-US"/>
        </w:rPr>
        <w:t xml:space="preserve"> what if a man has returned from his toil at the machine, his face like the edges of a cauldron? Once washed he will be just as handsome as them! Is it the right </w:t>
      </w:r>
      <w:r w:rsidRPr="00142F03">
        <w:rPr>
          <w:rFonts w:asciiTheme="majorBidi" w:eastAsia="David" w:hAnsiTheme="majorBidi" w:cstheme="majorBidi"/>
          <w:sz w:val="24"/>
          <w:szCs w:val="24"/>
          <w:lang w:val="en-US"/>
        </w:rPr>
        <w:t>to burst</w:t>
      </w:r>
      <w:r w:rsidRPr="00142F03">
        <w:rPr>
          <w:rFonts w:asciiTheme="majorBidi" w:eastAsia="David" w:hAnsiTheme="majorBidi" w:cstheme="majorBidi"/>
          <w:color w:val="000000"/>
          <w:sz w:val="24"/>
          <w:szCs w:val="24"/>
          <w:lang w:val="en-US"/>
        </w:rPr>
        <w:t xml:space="preserve"> out laughing and ridicule such man? […]</w:t>
      </w:r>
      <w:ins w:id="32" w:author="Author">
        <w:r w:rsidR="00CA4D75">
          <w:rPr>
            <w:rFonts w:asciiTheme="majorBidi" w:eastAsia="David" w:hAnsiTheme="majorBidi" w:cstheme="majorBidi"/>
            <w:color w:val="000000"/>
            <w:sz w:val="24"/>
            <w:szCs w:val="24"/>
            <w:lang w:val="en-US"/>
          </w:rPr>
          <w:t xml:space="preserve"> </w:t>
        </w:r>
      </w:ins>
      <w:del w:id="33" w:author="Author">
        <w:r w:rsidRPr="00142F03" w:rsidDel="00CA4D75">
          <w:rPr>
            <w:rFonts w:asciiTheme="majorBidi" w:eastAsia="David" w:hAnsiTheme="majorBidi" w:cstheme="majorBidi"/>
            <w:color w:val="000000"/>
            <w:sz w:val="24"/>
            <w:szCs w:val="24"/>
            <w:lang w:val="en-US"/>
          </w:rPr>
          <w:delText xml:space="preserve">” Her disgruntlement goes on: </w:delText>
        </w:r>
      </w:del>
      <w:r w:rsidRPr="00142F03">
        <w:rPr>
          <w:rFonts w:asciiTheme="majorBidi" w:eastAsia="David" w:hAnsiTheme="majorBidi" w:cstheme="majorBidi"/>
          <w:color w:val="000000"/>
          <w:sz w:val="24"/>
          <w:szCs w:val="24"/>
          <w:lang w:val="en-US"/>
        </w:rPr>
        <w:t>pauper</w:t>
      </w:r>
      <w:r w:rsidR="009E39EA" w:rsidRPr="00142F03">
        <w:rPr>
          <w:rFonts w:asciiTheme="majorBidi" w:eastAsia="David" w:hAnsiTheme="majorBidi" w:cstheme="majorBidi"/>
          <w:color w:val="000000"/>
          <w:sz w:val="24"/>
          <w:szCs w:val="24"/>
          <w:lang w:val="en-US"/>
        </w:rPr>
        <w:t>s</w:t>
      </w:r>
      <w:r w:rsidRPr="00142F03">
        <w:rPr>
          <w:rFonts w:asciiTheme="majorBidi" w:eastAsia="David" w:hAnsiTheme="majorBidi" w:cstheme="majorBidi"/>
          <w:color w:val="000000"/>
          <w:sz w:val="24"/>
          <w:szCs w:val="24"/>
          <w:lang w:val="en-US"/>
        </w:rPr>
        <w:t xml:space="preserve"> are</w:t>
      </w:r>
      <w:r w:rsidR="009E39EA"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lucky</w:t>
      </w:r>
      <w:r w:rsidRPr="00142F03">
        <w:rPr>
          <w:rFonts w:asciiTheme="majorBidi" w:eastAsia="David" w:hAnsiTheme="majorBidi" w:cstheme="majorBidi"/>
          <w:color w:val="000000"/>
          <w:sz w:val="24"/>
          <w:szCs w:val="24"/>
          <w:rtl/>
          <w:lang w:val="en-US"/>
        </w:rPr>
        <w:t xml:space="preserve"> </w:t>
      </w:r>
      <w:r w:rsidRPr="00142F03">
        <w:rPr>
          <w:rFonts w:asciiTheme="majorBidi" w:eastAsia="David" w:hAnsiTheme="majorBidi" w:cstheme="majorBidi"/>
          <w:color w:val="000000"/>
          <w:sz w:val="24"/>
          <w:szCs w:val="24"/>
          <w:lang w:val="en-US"/>
        </w:rPr>
        <w:t xml:space="preserve">to be allowed to live in one of the sheds in the yard. </w:t>
      </w:r>
      <w:proofErr w:type="gramStart"/>
      <w:r w:rsidRPr="00142F03">
        <w:rPr>
          <w:rFonts w:asciiTheme="majorBidi" w:eastAsia="David" w:hAnsiTheme="majorBidi" w:cstheme="majorBidi"/>
          <w:color w:val="000000"/>
          <w:sz w:val="24"/>
          <w:szCs w:val="24"/>
          <w:lang w:val="en-US"/>
        </w:rPr>
        <w:t>So</w:t>
      </w:r>
      <w:proofErr w:type="gramEnd"/>
      <w:r w:rsidRPr="00142F03">
        <w:rPr>
          <w:rFonts w:asciiTheme="majorBidi" w:eastAsia="David" w:hAnsiTheme="majorBidi" w:cstheme="majorBidi"/>
          <w:color w:val="000000"/>
          <w:sz w:val="24"/>
          <w:szCs w:val="24"/>
          <w:lang w:val="en-US"/>
        </w:rPr>
        <w:t xml:space="preserve"> what if their dignity be trampled to the ground?... No! She should decide once and </w:t>
      </w:r>
      <w:r w:rsidRPr="00142F03">
        <w:rPr>
          <w:rFonts w:asciiTheme="majorBidi" w:eastAsia="David" w:hAnsiTheme="majorBidi" w:cstheme="majorBidi"/>
          <w:sz w:val="24"/>
          <w:szCs w:val="24"/>
          <w:lang w:val="en-US"/>
        </w:rPr>
        <w:t>for all</w:t>
      </w:r>
      <w:r w:rsidRPr="00142F03">
        <w:rPr>
          <w:rFonts w:asciiTheme="majorBidi" w:eastAsia="David" w:hAnsiTheme="majorBidi" w:cstheme="majorBidi"/>
          <w:color w:val="000000"/>
          <w:sz w:val="24"/>
          <w:szCs w:val="24"/>
          <w:lang w:val="en-US"/>
        </w:rPr>
        <w:t xml:space="preserve"> to leave this place. No longer can she take this agony! (</w:t>
      </w:r>
      <w:r w:rsidR="00A75AEE" w:rsidRPr="00142F03">
        <w:rPr>
          <w:rFonts w:asciiTheme="majorBidi" w:eastAsia="David" w:hAnsiTheme="majorBidi" w:cstheme="majorBidi"/>
          <w:color w:val="000000"/>
          <w:sz w:val="24"/>
          <w:szCs w:val="24"/>
          <w:lang w:val="en-US"/>
        </w:rPr>
        <w:t>pp.</w:t>
      </w:r>
      <w:r w:rsidRPr="00142F03">
        <w:rPr>
          <w:rFonts w:asciiTheme="majorBidi" w:eastAsia="David" w:hAnsiTheme="majorBidi" w:cstheme="majorBidi"/>
          <w:color w:val="000000"/>
          <w:sz w:val="24"/>
          <w:szCs w:val="24"/>
          <w:lang w:val="en-US"/>
        </w:rPr>
        <w:t xml:space="preserve"> 89).</w:t>
      </w:r>
      <w:r w:rsidR="00822E52" w:rsidRPr="00142F03">
        <w:rPr>
          <w:rFonts w:asciiTheme="majorBidi" w:eastAsia="David" w:hAnsiTheme="majorBidi" w:cstheme="majorBidi"/>
          <w:color w:val="000000"/>
          <w:sz w:val="24"/>
          <w:szCs w:val="24"/>
          <w:lang w:val="en-US"/>
        </w:rPr>
        <w:br/>
      </w:r>
    </w:p>
    <w:p w14:paraId="61CB5967" w14:textId="032799F7" w:rsidR="009B6706" w:rsidRPr="00142F03" w:rsidRDefault="004D2937">
      <w:pPr>
        <w:pBdr>
          <w:top w:val="nil"/>
          <w:left w:val="nil"/>
          <w:bottom w:val="nil"/>
          <w:right w:val="nil"/>
          <w:between w:val="nil"/>
        </w:pBdr>
        <w:bidi w:val="0"/>
        <w:spacing w:after="0" w:line="480" w:lineRule="auto"/>
        <w:ind w:left="-284" w:right="-335"/>
        <w:jc w:val="both"/>
        <w:rPr>
          <w:rFonts w:asciiTheme="majorBidi" w:eastAsia="David" w:hAnsiTheme="majorBidi" w:cstheme="majorBidi"/>
          <w:color w:val="000000"/>
          <w:sz w:val="24"/>
          <w:szCs w:val="24"/>
          <w:lang w:val="en-US"/>
        </w:rPr>
        <w:pPrChange w:id="34" w:author="Author">
          <w:pPr>
            <w:pBdr>
              <w:top w:val="nil"/>
              <w:left w:val="nil"/>
              <w:bottom w:val="nil"/>
              <w:right w:val="nil"/>
              <w:between w:val="nil"/>
            </w:pBdr>
            <w:spacing w:after="0" w:line="480" w:lineRule="auto"/>
            <w:ind w:left="-284" w:right="-335"/>
            <w:jc w:val="right"/>
          </w:pPr>
        </w:pPrChange>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inner dialogue betrays her pressing financial situation, at the lower rung of the social</w:t>
      </w:r>
      <w:r w:rsidR="00F47826" w:rsidRPr="00142F03">
        <w:rPr>
          <w:rFonts w:asciiTheme="majorBidi" w:eastAsia="David" w:hAnsiTheme="majorBidi" w:cstheme="majorBidi"/>
          <w:color w:val="000000"/>
          <w:sz w:val="24"/>
          <w:szCs w:val="24"/>
          <w:lang w:val="en-US"/>
        </w:rPr>
        <w:t xml:space="preserve"> rank</w:t>
      </w:r>
      <w:r w:rsidR="009B6706" w:rsidRPr="00142F03">
        <w:rPr>
          <w:rFonts w:asciiTheme="majorBidi" w:eastAsia="David" w:hAnsiTheme="majorBidi" w:cstheme="majorBidi"/>
          <w:color w:val="000000"/>
          <w:sz w:val="24"/>
          <w:szCs w:val="24"/>
          <w:lang w:val="en-US"/>
        </w:rPr>
        <w:t xml:space="preserve">. It reveals that she lives, as a </w:t>
      </w:r>
      <w:r w:rsidR="009B6706" w:rsidRPr="00142F03">
        <w:rPr>
          <w:rFonts w:asciiTheme="majorBidi" w:eastAsia="David" w:hAnsiTheme="majorBidi" w:cstheme="majorBidi"/>
          <w:sz w:val="24"/>
          <w:szCs w:val="24"/>
          <w:lang w:val="en-US"/>
        </w:rPr>
        <w:t>favor</w:t>
      </w:r>
      <w:r w:rsidR="009B6706" w:rsidRPr="00142F03">
        <w:rPr>
          <w:rFonts w:asciiTheme="majorBidi" w:eastAsia="David" w:hAnsiTheme="majorBidi" w:cstheme="majorBidi"/>
          <w:color w:val="000000"/>
          <w:sz w:val="24"/>
          <w:szCs w:val="24"/>
          <w:lang w:val="en-US"/>
        </w:rPr>
        <w:t xml:space="preserve"> rather than rightfully, in one of the sheds at the yard. However, it is actually the sense of insult and poverty, her lowest ebb - that inspires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with the power to put an end to their misery. Her husband’s face looks like the “edges of a cauldron”, accentuating his natural swarthiness. The scene suggests blackness’ pining for whiteness</w:t>
      </w:r>
      <w:del w:id="35" w:author="Author">
        <w:r w:rsidR="009B6706" w:rsidRPr="00142F03" w:rsidDel="00FD6692">
          <w:rPr>
            <w:rFonts w:asciiTheme="majorBidi" w:eastAsia="David" w:hAnsiTheme="majorBidi" w:cstheme="majorBidi"/>
            <w:color w:val="000000"/>
            <w:sz w:val="24"/>
            <w:szCs w:val="24"/>
            <w:lang w:val="en-US"/>
          </w:rPr>
          <w:delText xml:space="preserve"> (Morrison, 1997 [Hebrew])</w:delText>
        </w:r>
      </w:del>
      <w:r w:rsidR="009B6706" w:rsidRPr="00142F03">
        <w:rPr>
          <w:rFonts w:asciiTheme="majorBidi" w:eastAsia="David" w:hAnsiTheme="majorBidi" w:cstheme="majorBidi"/>
          <w:color w:val="000000"/>
          <w:sz w:val="24"/>
          <w:szCs w:val="24"/>
          <w:lang w:val="en-US"/>
        </w:rPr>
        <w:t>,</w:t>
      </w:r>
      <w:r w:rsidR="00FF5B2D" w:rsidRPr="00142F03">
        <w:rPr>
          <w:rStyle w:val="FootnoteReference"/>
          <w:rFonts w:asciiTheme="majorBidi" w:eastAsia="David" w:hAnsiTheme="majorBidi" w:cstheme="majorBidi"/>
          <w:color w:val="000000"/>
          <w:sz w:val="24"/>
          <w:szCs w:val="24"/>
          <w:lang w:val="en-US"/>
        </w:rPr>
        <w:footnoteReference w:id="11"/>
      </w:r>
      <w:r w:rsidR="009B6706" w:rsidRPr="00142F03">
        <w:rPr>
          <w:rFonts w:asciiTheme="majorBidi" w:eastAsia="David" w:hAnsiTheme="majorBidi" w:cstheme="majorBidi"/>
          <w:color w:val="000000"/>
          <w:sz w:val="24"/>
          <w:szCs w:val="24"/>
          <w:lang w:val="en-US"/>
        </w:rPr>
        <w:t xml:space="preserve"> as if blackness were an affliction that can be ridden </w:t>
      </w:r>
      <w:r w:rsidR="009B6706" w:rsidRPr="00142F03">
        <w:rPr>
          <w:rFonts w:asciiTheme="majorBidi" w:eastAsia="David" w:hAnsiTheme="majorBidi" w:cstheme="majorBidi"/>
          <w:color w:val="000000"/>
          <w:sz w:val="24"/>
          <w:szCs w:val="24"/>
          <w:lang w:val="en-US"/>
        </w:rPr>
        <w:lastRenderedPageBreak/>
        <w:t xml:space="preserve">off, as if washing could wipe it clean and allow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husband to be “just as fine as them</w:t>
      </w:r>
      <w:r w:rsidR="00D85F4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Mizrahiness</w:t>
      </w:r>
      <w:proofErr w:type="spellEnd"/>
      <w:r w:rsidR="009B6706" w:rsidRPr="00142F03">
        <w:rPr>
          <w:rFonts w:asciiTheme="majorBidi" w:eastAsia="David" w:hAnsiTheme="majorBidi" w:cstheme="majorBidi"/>
          <w:color w:val="000000"/>
          <w:sz w:val="24"/>
          <w:szCs w:val="24"/>
          <w:lang w:val="en-US"/>
        </w:rPr>
        <w:t xml:space="preserve"> that is mired in dirt and requires cleaning shall prove a deep-seated notion. As the story unfolds, the Yemenite maid’s plight </w:t>
      </w:r>
      <w:del w:id="36" w:author="Author">
        <w:r w:rsidR="009B6706" w:rsidRPr="00142F03" w:rsidDel="000B0877">
          <w:rPr>
            <w:rFonts w:asciiTheme="majorBidi" w:eastAsia="David" w:hAnsiTheme="majorBidi" w:cstheme="majorBidi"/>
            <w:color w:val="000000"/>
            <w:sz w:val="24"/>
            <w:szCs w:val="24"/>
            <w:lang w:val="en-US"/>
          </w:rPr>
          <w:delText xml:space="preserve">transpires to </w:delText>
        </w:r>
      </w:del>
      <w:r w:rsidR="009B6706" w:rsidRPr="00142F03">
        <w:rPr>
          <w:rFonts w:asciiTheme="majorBidi" w:eastAsia="David" w:hAnsiTheme="majorBidi" w:cstheme="majorBidi"/>
          <w:color w:val="000000"/>
          <w:sz w:val="24"/>
          <w:szCs w:val="24"/>
          <w:lang w:val="en-US"/>
        </w:rPr>
        <w:t>transcend</w:t>
      </w:r>
      <w:ins w:id="37" w:author="Author">
        <w:r w:rsidR="000B0877">
          <w:rPr>
            <w:rFonts w:asciiTheme="majorBidi" w:eastAsia="David" w:hAnsiTheme="majorBidi" w:cstheme="majorBidi"/>
            <w:color w:val="000000"/>
            <w:sz w:val="24"/>
            <w:szCs w:val="24"/>
            <w:lang w:val="en-US"/>
          </w:rPr>
          <w:t>s</w:t>
        </w:r>
      </w:ins>
      <w:r w:rsidR="009B6706" w:rsidRPr="00142F03">
        <w:rPr>
          <w:rFonts w:asciiTheme="majorBidi" w:eastAsia="David" w:hAnsiTheme="majorBidi" w:cstheme="majorBidi"/>
          <w:color w:val="000000"/>
          <w:sz w:val="24"/>
          <w:szCs w:val="24"/>
          <w:lang w:val="en-US"/>
        </w:rPr>
        <w:t xml:space="preserve"> </w:t>
      </w:r>
      <w:del w:id="38" w:author="Author">
        <w:r w:rsidR="009B6706" w:rsidRPr="00142F03" w:rsidDel="000B0877">
          <w:rPr>
            <w:rFonts w:asciiTheme="majorBidi" w:eastAsia="David" w:hAnsiTheme="majorBidi" w:cstheme="majorBidi"/>
            <w:color w:val="000000"/>
            <w:sz w:val="24"/>
            <w:szCs w:val="24"/>
            <w:lang w:val="en-US"/>
          </w:rPr>
          <w:delText xml:space="preserve">the </w:delText>
        </w:r>
      </w:del>
      <w:r w:rsidR="009B6706" w:rsidRPr="00142F03">
        <w:rPr>
          <w:rFonts w:asciiTheme="majorBidi" w:eastAsia="David" w:hAnsiTheme="majorBidi" w:cstheme="majorBidi"/>
          <w:color w:val="000000"/>
          <w:sz w:val="24"/>
          <w:szCs w:val="24"/>
          <w:lang w:val="en-US"/>
        </w:rPr>
        <w:t>class and ethn</w:t>
      </w:r>
      <w:ins w:id="39" w:author="Author">
        <w:r w:rsidR="000B0877">
          <w:rPr>
            <w:rFonts w:asciiTheme="majorBidi" w:eastAsia="David" w:hAnsiTheme="majorBidi" w:cstheme="majorBidi"/>
            <w:color w:val="000000"/>
            <w:sz w:val="24"/>
            <w:szCs w:val="24"/>
            <w:lang w:val="en-US"/>
          </w:rPr>
          <w:t>i</w:t>
        </w:r>
        <w:r w:rsidR="00C82389">
          <w:rPr>
            <w:rFonts w:asciiTheme="majorBidi" w:eastAsia="David" w:hAnsiTheme="majorBidi" w:cstheme="majorBidi"/>
            <w:color w:val="000000"/>
            <w:sz w:val="24"/>
            <w:szCs w:val="24"/>
            <w:lang w:val="en-US"/>
          </w:rPr>
          <w:t>c</w:t>
        </w:r>
        <w:r w:rsidR="000D6009">
          <w:rPr>
            <w:rFonts w:asciiTheme="majorBidi" w:eastAsia="David" w:hAnsiTheme="majorBidi" w:cstheme="majorBidi"/>
            <w:color w:val="000000"/>
            <w:sz w:val="24"/>
            <w:szCs w:val="24"/>
            <w:lang w:val="en-US"/>
          </w:rPr>
          <w:t>i</w:t>
        </w:r>
        <w:del w:id="40" w:author="Author">
          <w:r w:rsidR="00C82389" w:rsidDel="000D6009">
            <w:rPr>
              <w:rFonts w:asciiTheme="majorBidi" w:eastAsia="David" w:hAnsiTheme="majorBidi" w:cstheme="majorBidi"/>
              <w:color w:val="000000"/>
              <w:sz w:val="24"/>
              <w:szCs w:val="24"/>
              <w:lang w:val="en-US"/>
            </w:rPr>
            <w:delText>u</w:delText>
          </w:r>
        </w:del>
        <w:r w:rsidR="000B0877">
          <w:rPr>
            <w:rFonts w:asciiTheme="majorBidi" w:eastAsia="David" w:hAnsiTheme="majorBidi" w:cstheme="majorBidi"/>
            <w:color w:val="000000"/>
            <w:sz w:val="24"/>
            <w:szCs w:val="24"/>
            <w:lang w:val="en-US"/>
          </w:rPr>
          <w:t>ty</w:t>
        </w:r>
        <w:r w:rsidR="002D3B79">
          <w:rPr>
            <w:rFonts w:asciiTheme="majorBidi" w:eastAsia="David" w:hAnsiTheme="majorBidi" w:cstheme="majorBidi"/>
            <w:color w:val="000000"/>
            <w:sz w:val="24"/>
            <w:szCs w:val="24"/>
            <w:lang w:val="en-US"/>
          </w:rPr>
          <w:t>,</w:t>
        </w:r>
      </w:ins>
      <w:del w:id="41" w:author="Author">
        <w:r w:rsidR="009B6706" w:rsidRPr="00142F03" w:rsidDel="002D3B79">
          <w:rPr>
            <w:rFonts w:asciiTheme="majorBidi" w:eastAsia="David" w:hAnsiTheme="majorBidi" w:cstheme="majorBidi"/>
            <w:color w:val="000000"/>
            <w:sz w:val="24"/>
            <w:szCs w:val="24"/>
            <w:lang w:val="en-US"/>
          </w:rPr>
          <w:delText>ic</w:delText>
        </w:r>
        <w:r w:rsidR="009B6706" w:rsidRPr="00142F03" w:rsidDel="00FD6692">
          <w:rPr>
            <w:rFonts w:asciiTheme="majorBidi" w:eastAsia="David" w:hAnsiTheme="majorBidi" w:cstheme="majorBidi"/>
            <w:color w:val="000000"/>
            <w:sz w:val="24"/>
            <w:szCs w:val="24"/>
            <w:lang w:val="en-US"/>
          </w:rPr>
          <w:delText xml:space="preserve"> levels,</w:delText>
        </w:r>
      </w:del>
      <w:r w:rsidR="009B6706" w:rsidRPr="00142F03">
        <w:rPr>
          <w:rFonts w:asciiTheme="majorBidi" w:eastAsia="David" w:hAnsiTheme="majorBidi" w:cstheme="majorBidi"/>
          <w:color w:val="000000"/>
          <w:sz w:val="24"/>
          <w:szCs w:val="24"/>
          <w:lang w:val="en-US"/>
        </w:rPr>
        <w:t xml:space="preserve"> </w:t>
      </w:r>
      <w:del w:id="42" w:author="Author">
        <w:r w:rsidR="009B6706" w:rsidRPr="00142F03" w:rsidDel="00FD6692">
          <w:rPr>
            <w:rFonts w:asciiTheme="majorBidi" w:eastAsia="David" w:hAnsiTheme="majorBidi" w:cstheme="majorBidi"/>
            <w:color w:val="000000"/>
            <w:sz w:val="24"/>
            <w:szCs w:val="24"/>
            <w:lang w:val="en-US"/>
          </w:rPr>
          <w:delText xml:space="preserve">while </w:delText>
        </w:r>
      </w:del>
      <w:r w:rsidR="009B6706" w:rsidRPr="00142F03">
        <w:rPr>
          <w:rFonts w:asciiTheme="majorBidi" w:eastAsia="David" w:hAnsiTheme="majorBidi" w:cstheme="majorBidi"/>
          <w:color w:val="000000"/>
          <w:sz w:val="24"/>
          <w:szCs w:val="24"/>
          <w:lang w:val="en-US"/>
        </w:rPr>
        <w:t xml:space="preserve">playing out mainly </w:t>
      </w:r>
      <w:ins w:id="43" w:author="Author">
        <w:r w:rsidR="001712CD">
          <w:rPr>
            <w:rFonts w:asciiTheme="majorBidi" w:eastAsia="David" w:hAnsiTheme="majorBidi" w:cstheme="majorBidi"/>
            <w:color w:val="000000"/>
            <w:sz w:val="24"/>
            <w:szCs w:val="24"/>
            <w:lang w:val="en-US"/>
          </w:rPr>
          <w:t>o</w:t>
        </w:r>
      </w:ins>
      <w:del w:id="44" w:author="Author">
        <w:r w:rsidR="009B6706" w:rsidRPr="00142F03" w:rsidDel="001712CD">
          <w:rPr>
            <w:rFonts w:asciiTheme="majorBidi" w:eastAsia="David" w:hAnsiTheme="majorBidi" w:cstheme="majorBidi"/>
            <w:color w:val="000000"/>
            <w:sz w:val="24"/>
            <w:szCs w:val="24"/>
            <w:lang w:val="en-US"/>
          </w:rPr>
          <w:delText>i</w:delText>
        </w:r>
      </w:del>
      <w:r w:rsidR="009B6706" w:rsidRPr="00142F03">
        <w:rPr>
          <w:rFonts w:asciiTheme="majorBidi" w:eastAsia="David" w:hAnsiTheme="majorBidi" w:cstheme="majorBidi"/>
          <w:color w:val="000000"/>
          <w:sz w:val="24"/>
          <w:szCs w:val="24"/>
          <w:lang w:val="en-US"/>
        </w:rPr>
        <w:t xml:space="preserve">n the gender level, in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relationship with her husband</w:t>
      </w:r>
      <w:ins w:id="45" w:author="Author">
        <w:r w:rsidR="00CD1440">
          <w:rPr>
            <w:rFonts w:asciiTheme="majorBidi" w:eastAsia="David" w:hAnsiTheme="majorBidi" w:cstheme="majorBidi"/>
            <w:color w:val="000000"/>
            <w:sz w:val="24"/>
            <w:szCs w:val="24"/>
            <w:lang w:val="en-US"/>
          </w:rPr>
          <w:t xml:space="preserve">. </w:t>
        </w:r>
        <w:r w:rsidR="0055029F">
          <w:rPr>
            <w:rFonts w:asciiTheme="majorBidi" w:eastAsia="David" w:hAnsiTheme="majorBidi" w:cstheme="majorBidi"/>
            <w:color w:val="000000"/>
            <w:sz w:val="24"/>
            <w:szCs w:val="24"/>
            <w:lang w:val="en-US"/>
          </w:rPr>
          <w:t xml:space="preserve"> </w:t>
        </w:r>
      </w:ins>
      <w:del w:id="46" w:author="Author">
        <w:r w:rsidR="009B6706" w:rsidRPr="00142F03" w:rsidDel="00CD1440">
          <w:rPr>
            <w:rFonts w:asciiTheme="majorBidi" w:eastAsia="David" w:hAnsiTheme="majorBidi" w:cstheme="majorBidi"/>
            <w:color w:val="000000"/>
            <w:sz w:val="24"/>
            <w:szCs w:val="24"/>
            <w:lang w:val="en-US"/>
          </w:rPr>
          <w:delText xml:space="preserve">, who bullies her. </w:delText>
        </w:r>
      </w:del>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servanthood status plays out within her home too,</w:t>
      </w:r>
      <w:ins w:id="47" w:author="Author">
        <w:r w:rsidR="00596E3F">
          <w:rPr>
            <w:rFonts w:asciiTheme="majorBidi" w:eastAsia="David" w:hAnsiTheme="majorBidi" w:cstheme="majorBidi"/>
            <w:color w:val="000000"/>
            <w:sz w:val="24"/>
            <w:szCs w:val="24"/>
            <w:lang w:val="en-US"/>
          </w:rPr>
          <w:t xml:space="preserve"> where she tends to her husband’s needs, </w:t>
        </w:r>
      </w:ins>
      <w:del w:id="48" w:author="Author">
        <w:r w:rsidR="009B6706" w:rsidRPr="00142F03" w:rsidDel="00596E3F">
          <w:rPr>
            <w:rFonts w:asciiTheme="majorBidi" w:eastAsia="David" w:hAnsiTheme="majorBidi" w:cstheme="majorBidi"/>
            <w:color w:val="000000"/>
            <w:sz w:val="24"/>
            <w:szCs w:val="24"/>
            <w:lang w:val="en-US"/>
          </w:rPr>
          <w:delText xml:space="preserve"> </w:delText>
        </w:r>
      </w:del>
      <w:r w:rsidR="009B6706" w:rsidRPr="00142F03">
        <w:rPr>
          <w:rFonts w:asciiTheme="majorBidi" w:eastAsia="David" w:hAnsiTheme="majorBidi" w:cstheme="majorBidi"/>
          <w:color w:val="000000"/>
          <w:sz w:val="24"/>
          <w:szCs w:val="24"/>
          <w:lang w:val="en-US"/>
        </w:rPr>
        <w:t>true to patriarchal tradition</w:t>
      </w:r>
      <w:ins w:id="49" w:author="Author">
        <w:r w:rsidR="0055029F">
          <w:rPr>
            <w:rFonts w:asciiTheme="majorBidi" w:eastAsia="David" w:hAnsiTheme="majorBidi" w:cstheme="majorBidi"/>
            <w:color w:val="000000"/>
            <w:sz w:val="24"/>
            <w:szCs w:val="24"/>
            <w:lang w:val="en-US"/>
          </w:rPr>
          <w:t xml:space="preserve"> (pp. 90)</w:t>
        </w:r>
        <w:r w:rsidR="000558DE">
          <w:rPr>
            <w:rFonts w:asciiTheme="majorBidi" w:eastAsia="David" w:hAnsiTheme="majorBidi" w:cstheme="majorBidi"/>
            <w:color w:val="000000"/>
            <w:sz w:val="24"/>
            <w:szCs w:val="24"/>
            <w:lang w:val="en-US"/>
          </w:rPr>
          <w:t>.</w:t>
        </w:r>
      </w:ins>
      <w:del w:id="50" w:author="Author">
        <w:r w:rsidR="00680201" w:rsidRPr="00142F03" w:rsidDel="000558DE">
          <w:rPr>
            <w:rFonts w:asciiTheme="majorBidi" w:eastAsia="David" w:hAnsiTheme="majorBidi" w:cstheme="majorBidi"/>
            <w:color w:val="000000"/>
            <w:sz w:val="24"/>
            <w:szCs w:val="24"/>
            <w:lang w:val="en-US"/>
          </w:rPr>
          <w:delText>:</w:delText>
        </w:r>
        <w:r w:rsidR="003C41FF" w:rsidRPr="00142F03" w:rsidDel="000558DE">
          <w:rPr>
            <w:rFonts w:asciiTheme="majorBidi" w:eastAsia="David" w:hAnsiTheme="majorBidi" w:cstheme="majorBidi"/>
            <w:color w:val="000000"/>
            <w:sz w:val="24"/>
            <w:szCs w:val="24"/>
            <w:lang w:val="en-US"/>
          </w:rPr>
          <w:delText xml:space="preserve"> </w:delText>
        </w:r>
        <w:r w:rsidR="00822E52" w:rsidRPr="00142F03" w:rsidDel="000558DE">
          <w:rPr>
            <w:rFonts w:asciiTheme="majorBidi" w:eastAsia="David" w:hAnsiTheme="majorBidi" w:cstheme="majorBidi"/>
            <w:color w:val="000000"/>
            <w:sz w:val="24"/>
            <w:szCs w:val="24"/>
            <w:lang w:val="en-US"/>
          </w:rPr>
          <w:br/>
        </w:r>
      </w:del>
    </w:p>
    <w:p w14:paraId="07467C00" w14:textId="23BCAC04" w:rsidR="00B22F24" w:rsidRPr="00142F03" w:rsidDel="000558DE" w:rsidRDefault="00B22F24">
      <w:pPr>
        <w:bidi w:val="0"/>
        <w:spacing w:line="480" w:lineRule="auto"/>
        <w:ind w:right="-335"/>
        <w:rPr>
          <w:del w:id="51" w:author="Author"/>
          <w:rFonts w:asciiTheme="majorBidi" w:hAnsiTheme="majorBidi" w:cstheme="majorBidi"/>
          <w:sz w:val="24"/>
          <w:szCs w:val="24"/>
        </w:rPr>
        <w:pPrChange w:id="52" w:author="Author">
          <w:pPr>
            <w:bidi w:val="0"/>
            <w:spacing w:line="480" w:lineRule="auto"/>
            <w:ind w:left="567" w:right="-335"/>
          </w:pPr>
        </w:pPrChange>
      </w:pPr>
      <w:del w:id="53" w:author="Author">
        <w:r w:rsidRPr="00142F03" w:rsidDel="00596E3F">
          <w:rPr>
            <w:rFonts w:asciiTheme="majorBidi" w:hAnsiTheme="majorBidi" w:cstheme="majorBidi"/>
            <w:sz w:val="24"/>
            <w:szCs w:val="24"/>
          </w:rPr>
          <w:delText xml:space="preserve">Different spirit come over her Musa when she arrives early from work, baking him pitas and he finds the hot coffee kettle alongside a cup awaiting him. He is happy and content at once. </w:delText>
        </w:r>
        <w:r w:rsidR="000B0176" w:rsidRPr="00142F03" w:rsidDel="00596E3F">
          <w:rPr>
            <w:rFonts w:asciiTheme="majorBidi" w:hAnsiTheme="majorBidi" w:cstheme="majorBidi"/>
            <w:sz w:val="24"/>
            <w:szCs w:val="24"/>
          </w:rPr>
          <w:delText>He en</w:delText>
        </w:r>
        <w:r w:rsidRPr="00142F03" w:rsidDel="00596E3F">
          <w:rPr>
            <w:rFonts w:asciiTheme="majorBidi" w:hAnsiTheme="majorBidi" w:cstheme="majorBidi"/>
            <w:sz w:val="24"/>
            <w:szCs w:val="24"/>
          </w:rPr>
          <w:delText>jo</w:delText>
        </w:r>
        <w:r w:rsidR="000B0176" w:rsidRPr="00142F03" w:rsidDel="00596E3F">
          <w:rPr>
            <w:rFonts w:asciiTheme="majorBidi" w:hAnsiTheme="majorBidi" w:cstheme="majorBidi"/>
            <w:sz w:val="24"/>
            <w:szCs w:val="24"/>
          </w:rPr>
          <w:delText>ys</w:delText>
        </w:r>
        <w:r w:rsidRPr="00142F03" w:rsidDel="00596E3F">
          <w:rPr>
            <w:rFonts w:asciiTheme="majorBidi" w:hAnsiTheme="majorBidi" w:cstheme="majorBidi"/>
            <w:sz w:val="24"/>
            <w:szCs w:val="24"/>
          </w:rPr>
          <w:delText xml:space="preserve"> his wash, changes clothes, stocks his tall pipe with the long tube, picks up a book and sits down with much satisfaction, on the straw cushion, which she had laid for him outside, near the thick tree (</w:delText>
        </w:r>
        <w:r w:rsidR="00BC4B6B" w:rsidRPr="00142F03" w:rsidDel="00596E3F">
          <w:rPr>
            <w:rFonts w:asciiTheme="majorBidi" w:hAnsiTheme="majorBidi" w:cstheme="majorBidi"/>
            <w:sz w:val="24"/>
            <w:szCs w:val="24"/>
          </w:rPr>
          <w:delText>pp.</w:delText>
        </w:r>
        <w:r w:rsidRPr="00142F03" w:rsidDel="00596E3F">
          <w:rPr>
            <w:rFonts w:asciiTheme="majorBidi" w:hAnsiTheme="majorBidi" w:cstheme="majorBidi"/>
            <w:sz w:val="24"/>
            <w:szCs w:val="24"/>
          </w:rPr>
          <w:delText xml:space="preserve"> 90).</w:delText>
        </w:r>
        <w:r w:rsidR="00822E52" w:rsidRPr="00142F03" w:rsidDel="00596E3F">
          <w:rPr>
            <w:rFonts w:asciiTheme="majorBidi" w:hAnsiTheme="majorBidi" w:cstheme="majorBidi"/>
            <w:sz w:val="24"/>
            <w:szCs w:val="24"/>
          </w:rPr>
          <w:br/>
        </w:r>
      </w:del>
    </w:p>
    <w:p w14:paraId="797F8567" w14:textId="58583122" w:rsidR="009B6706" w:rsidRPr="00142F03" w:rsidDel="001712CD" w:rsidRDefault="00D812F0" w:rsidP="00D25B4F">
      <w:pPr>
        <w:pBdr>
          <w:top w:val="nil"/>
          <w:left w:val="nil"/>
          <w:bottom w:val="nil"/>
          <w:right w:val="nil"/>
          <w:between w:val="nil"/>
        </w:pBdr>
        <w:bidi w:val="0"/>
        <w:spacing w:after="0" w:line="480" w:lineRule="auto"/>
        <w:ind w:left="-284" w:right="-335"/>
        <w:rPr>
          <w:del w:id="54" w:author="Author"/>
          <w:rFonts w:asciiTheme="majorBidi" w:eastAsia="David" w:hAnsiTheme="majorBidi" w:cstheme="majorBidi"/>
          <w:color w:val="000000"/>
          <w:sz w:val="24"/>
          <w:szCs w:val="24"/>
          <w:lang w:val="en-US"/>
        </w:rPr>
      </w:pPr>
      <w:del w:id="55" w:author="Author">
        <w:r w:rsidRPr="00142F03" w:rsidDel="000558DE">
          <w:rPr>
            <w:rFonts w:asciiTheme="majorBidi" w:eastAsia="David" w:hAnsiTheme="majorBidi" w:cstheme="majorBidi"/>
            <w:color w:val="000000"/>
            <w:sz w:val="24"/>
            <w:szCs w:val="24"/>
            <w:lang w:val="en-US"/>
          </w:rPr>
          <w:delText xml:space="preserve">         </w:delText>
        </w:r>
      </w:del>
      <w:r w:rsidR="009B6706" w:rsidRPr="00142F03">
        <w:rPr>
          <w:rFonts w:asciiTheme="majorBidi" w:eastAsia="David" w:hAnsiTheme="majorBidi" w:cstheme="majorBidi"/>
          <w:color w:val="000000"/>
          <w:sz w:val="24"/>
          <w:szCs w:val="24"/>
          <w:lang w:val="en-US"/>
        </w:rPr>
        <w:t xml:space="preserve">The relationship escalates into </w:t>
      </w:r>
      <w:del w:id="56" w:author="Author">
        <w:r w:rsidR="009B6706" w:rsidRPr="00142F03" w:rsidDel="000558DE">
          <w:rPr>
            <w:rFonts w:asciiTheme="majorBidi" w:eastAsia="David" w:hAnsiTheme="majorBidi" w:cstheme="majorBidi"/>
            <w:color w:val="000000"/>
            <w:sz w:val="24"/>
            <w:szCs w:val="24"/>
            <w:lang w:val="en-US"/>
          </w:rPr>
          <w:delText xml:space="preserve">actual oppression and </w:delText>
        </w:r>
      </w:del>
      <w:r w:rsidR="009B6706" w:rsidRPr="00142F03">
        <w:rPr>
          <w:rFonts w:asciiTheme="majorBidi" w:eastAsia="David" w:hAnsiTheme="majorBidi" w:cstheme="majorBidi"/>
          <w:color w:val="000000"/>
          <w:sz w:val="24"/>
          <w:szCs w:val="24"/>
          <w:lang w:val="en-US"/>
        </w:rPr>
        <w:t xml:space="preserve">violence on her husband’s part. </w:t>
      </w:r>
      <w:proofErr w:type="spellStart"/>
      <w:r w:rsidR="009B6706" w:rsidRPr="00142F03">
        <w:rPr>
          <w:rFonts w:asciiTheme="majorBidi" w:eastAsia="David" w:hAnsiTheme="majorBidi" w:cstheme="majorBidi"/>
          <w:color w:val="000000"/>
          <w:sz w:val="24"/>
          <w:szCs w:val="24"/>
          <w:lang w:val="en-US"/>
        </w:rPr>
        <w:t>Afia</w:t>
      </w:r>
      <w:proofErr w:type="spellEnd"/>
      <w:del w:id="57" w:author="Author">
        <w:r w:rsidR="009B6706" w:rsidRPr="00142F03" w:rsidDel="00271E10">
          <w:rPr>
            <w:rFonts w:asciiTheme="majorBidi" w:eastAsia="David" w:hAnsiTheme="majorBidi" w:cstheme="majorBidi"/>
            <w:color w:val="000000"/>
            <w:sz w:val="24"/>
            <w:szCs w:val="24"/>
            <w:lang w:val="en-US"/>
          </w:rPr>
          <w:delText>’s</w:delText>
        </w:r>
      </w:del>
      <w:r w:rsidR="009B6706" w:rsidRPr="00142F03">
        <w:rPr>
          <w:rFonts w:asciiTheme="majorBidi" w:eastAsia="David" w:hAnsiTheme="majorBidi" w:cstheme="majorBidi"/>
          <w:color w:val="000000"/>
          <w:sz w:val="24"/>
          <w:szCs w:val="24"/>
          <w:lang w:val="en-US"/>
        </w:rPr>
        <w:t xml:space="preserve"> </w:t>
      </w:r>
      <w:del w:id="58" w:author="Author">
        <w:r w:rsidR="009B6706" w:rsidRPr="00142F03" w:rsidDel="001712CD">
          <w:rPr>
            <w:rFonts w:asciiTheme="majorBidi" w:eastAsia="David" w:hAnsiTheme="majorBidi" w:cstheme="majorBidi"/>
            <w:color w:val="000000"/>
            <w:sz w:val="24"/>
            <w:szCs w:val="24"/>
            <w:lang w:val="en-US"/>
          </w:rPr>
          <w:delText xml:space="preserve">home is not her own, but her husband’s. She </w:delText>
        </w:r>
      </w:del>
      <w:r w:rsidR="009B6706" w:rsidRPr="00142F03">
        <w:rPr>
          <w:rFonts w:asciiTheme="majorBidi" w:eastAsia="David" w:hAnsiTheme="majorBidi" w:cstheme="majorBidi"/>
          <w:color w:val="000000"/>
          <w:sz w:val="24"/>
          <w:szCs w:val="24"/>
          <w:lang w:val="en-US"/>
        </w:rPr>
        <w:t xml:space="preserve">has no sheltered space of her own.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thereby lays out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quadruple exclusion: as a woman, a</w:t>
      </w:r>
      <w:r w:rsidR="00F47826" w:rsidRPr="00142F03">
        <w:rPr>
          <w:rFonts w:asciiTheme="majorBidi" w:eastAsia="David" w:hAnsiTheme="majorBidi" w:cstheme="majorBidi"/>
          <w:color w:val="000000"/>
          <w:sz w:val="24"/>
          <w:szCs w:val="24"/>
          <w:lang w:val="en-US"/>
        </w:rPr>
        <w:t xml:space="preserve"> Yemenite</w:t>
      </w:r>
      <w:r w:rsidR="009B6706" w:rsidRPr="00142F03">
        <w:rPr>
          <w:rFonts w:asciiTheme="majorBidi" w:eastAsia="David" w:hAnsiTheme="majorBidi" w:cstheme="majorBidi"/>
          <w:color w:val="000000"/>
          <w:sz w:val="24"/>
          <w:szCs w:val="24"/>
          <w:lang w:val="en-US"/>
        </w:rPr>
        <w:t>, as inhabiting the lowest rung on the social scale, and as a wife exploited and degraded in her domestic setting. The very fact that she is a woman exacerbates and even generates the other subjections</w:t>
      </w:r>
      <w:r w:rsidR="00421D50" w:rsidRPr="00142F03">
        <w:rPr>
          <w:rFonts w:asciiTheme="majorBidi" w:eastAsia="David" w:hAnsiTheme="majorBidi" w:cstheme="majorBidi"/>
          <w:color w:val="000000"/>
          <w:sz w:val="24"/>
          <w:szCs w:val="24"/>
          <w:lang w:val="en-US"/>
        </w:rPr>
        <w:t>; d</w:t>
      </w:r>
      <w:r w:rsidR="009B6706" w:rsidRPr="00142F03">
        <w:rPr>
          <w:rFonts w:asciiTheme="majorBidi" w:eastAsia="David" w:hAnsiTheme="majorBidi" w:cstheme="majorBidi"/>
          <w:color w:val="000000"/>
          <w:sz w:val="24"/>
          <w:szCs w:val="24"/>
          <w:lang w:val="en-US"/>
        </w:rPr>
        <w:t xml:space="preserve">eep inside,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rises against her husband’s conviction that a woman is unsuited for Torah studies, but she is unable to confront him</w:t>
      </w:r>
      <w:ins w:id="59" w:author="Author">
        <w:r w:rsidR="00D25B4F">
          <w:rPr>
            <w:rFonts w:asciiTheme="majorBidi" w:eastAsia="David" w:hAnsiTheme="majorBidi" w:cstheme="majorBidi"/>
            <w:color w:val="000000"/>
            <w:sz w:val="24"/>
            <w:szCs w:val="24"/>
            <w:lang w:val="en-US"/>
          </w:rPr>
          <w:t>.</w:t>
        </w:r>
        <w:del w:id="60" w:author="Author">
          <w:r w:rsidR="00654414" w:rsidDel="00D25B4F">
            <w:rPr>
              <w:rFonts w:asciiTheme="majorBidi" w:eastAsia="David" w:hAnsiTheme="majorBidi" w:cstheme="majorBidi"/>
              <w:color w:val="000000"/>
              <w:sz w:val="24"/>
              <w:szCs w:val="24"/>
              <w:lang w:val="en-US"/>
            </w:rPr>
            <w:delText xml:space="preserve"> </w:delText>
          </w:r>
        </w:del>
      </w:ins>
      <w:del w:id="61" w:author="Author">
        <w:r w:rsidR="009B6706" w:rsidRPr="00142F03" w:rsidDel="00D25B4F">
          <w:rPr>
            <w:rFonts w:asciiTheme="majorBidi" w:eastAsia="David" w:hAnsiTheme="majorBidi" w:cstheme="majorBidi"/>
            <w:color w:val="000000"/>
            <w:sz w:val="24"/>
            <w:szCs w:val="24"/>
            <w:lang w:val="en-US"/>
          </w:rPr>
          <w:delText>:</w:delText>
        </w:r>
        <w:r w:rsidR="00822E52" w:rsidRPr="00142F03" w:rsidDel="001712CD">
          <w:rPr>
            <w:rFonts w:asciiTheme="majorBidi" w:eastAsia="David" w:hAnsiTheme="majorBidi" w:cstheme="majorBidi"/>
            <w:color w:val="000000"/>
            <w:sz w:val="24"/>
            <w:szCs w:val="24"/>
            <w:lang w:val="en-US"/>
          </w:rPr>
          <w:br/>
        </w:r>
      </w:del>
    </w:p>
    <w:p w14:paraId="6DD6A3EB" w14:textId="66848ED9" w:rsidR="009B6706" w:rsidRPr="00142F03" w:rsidRDefault="009B6706">
      <w:pPr>
        <w:bidi w:val="0"/>
        <w:spacing w:line="480" w:lineRule="auto"/>
        <w:ind w:right="-335"/>
        <w:rPr>
          <w:rFonts w:asciiTheme="majorBidi" w:eastAsia="David" w:hAnsiTheme="majorBidi" w:cstheme="majorBidi"/>
          <w:color w:val="000000"/>
          <w:sz w:val="24"/>
          <w:szCs w:val="24"/>
          <w:lang w:val="en-US"/>
        </w:rPr>
        <w:pPrChange w:id="62" w:author="Author">
          <w:pPr>
            <w:pBdr>
              <w:top w:val="nil"/>
              <w:left w:val="nil"/>
              <w:bottom w:val="nil"/>
              <w:right w:val="nil"/>
              <w:between w:val="nil"/>
            </w:pBdr>
            <w:bidi w:val="0"/>
            <w:spacing w:after="0" w:line="480" w:lineRule="auto"/>
            <w:ind w:left="426" w:right="-335" w:hanging="909"/>
          </w:pPr>
        </w:pPrChange>
      </w:pPr>
      <w:del w:id="63" w:author="Author">
        <w:r w:rsidRPr="00142F03" w:rsidDel="001712CD">
          <w:rPr>
            <w:rFonts w:asciiTheme="majorBidi" w:eastAsia="David" w:hAnsiTheme="majorBidi" w:cstheme="majorBidi"/>
            <w:color w:val="000000"/>
            <w:sz w:val="24"/>
            <w:szCs w:val="24"/>
            <w:lang w:val="en-US"/>
          </w:rPr>
          <w:tab/>
          <w:delText xml:space="preserve">[…] He elaborates, eager to stress that a woman is unsuited for Torah studies, </w:delText>
        </w:r>
        <w:r w:rsidRPr="00142F03" w:rsidDel="001712CD">
          <w:rPr>
            <w:rFonts w:asciiTheme="majorBidi" w:eastAsia="David" w:hAnsiTheme="majorBidi" w:cstheme="majorBidi"/>
            <w:sz w:val="24"/>
            <w:szCs w:val="24"/>
            <w:lang w:val="en-US"/>
          </w:rPr>
          <w:delText>as sin</w:delText>
        </w:r>
        <w:r w:rsidRPr="00142F03" w:rsidDel="001712CD">
          <w:rPr>
            <w:rFonts w:asciiTheme="majorBidi" w:eastAsia="David" w:hAnsiTheme="majorBidi" w:cstheme="majorBidi"/>
            <w:color w:val="000000"/>
            <w:sz w:val="24"/>
            <w:szCs w:val="24"/>
            <w:lang w:val="en-US"/>
          </w:rPr>
          <w:delText xml:space="preserve"> haunts her and within one hour she is </w:delText>
        </w:r>
        <w:r w:rsidR="00E45352" w:rsidRPr="00142F03" w:rsidDel="001712CD">
          <w:rPr>
            <w:rFonts w:asciiTheme="majorBidi" w:eastAsia="David" w:hAnsiTheme="majorBidi" w:cstheme="majorBidi"/>
            <w:color w:val="000000"/>
            <w:sz w:val="24"/>
            <w:szCs w:val="24"/>
            <w:lang w:val="en-US"/>
          </w:rPr>
          <w:delText xml:space="preserve">able </w:delText>
        </w:r>
        <w:r w:rsidRPr="00142F03" w:rsidDel="001712CD">
          <w:rPr>
            <w:rFonts w:asciiTheme="majorBidi" w:eastAsia="David" w:hAnsiTheme="majorBidi" w:cstheme="majorBidi"/>
            <w:color w:val="000000"/>
            <w:sz w:val="24"/>
            <w:szCs w:val="24"/>
            <w:lang w:val="en-US"/>
          </w:rPr>
          <w:delText>to spoil all that which the man</w:delText>
        </w:r>
        <w:r w:rsidR="00E45352" w:rsidRPr="00142F03" w:rsidDel="001712CD">
          <w:rPr>
            <w:rFonts w:asciiTheme="majorBidi" w:eastAsia="David" w:hAnsiTheme="majorBidi" w:cstheme="majorBidi"/>
            <w:color w:val="000000"/>
            <w:sz w:val="24"/>
            <w:szCs w:val="24"/>
            <w:lang w:val="en-US"/>
          </w:rPr>
          <w:delText xml:space="preserve"> repair </w:delText>
        </w:r>
        <w:r w:rsidRPr="00142F03" w:rsidDel="001712CD">
          <w:rPr>
            <w:rFonts w:asciiTheme="majorBidi" w:eastAsia="David" w:hAnsiTheme="majorBidi" w:cstheme="majorBidi"/>
            <w:color w:val="000000"/>
            <w:sz w:val="24"/>
            <w:szCs w:val="24"/>
            <w:lang w:val="en-US"/>
          </w:rPr>
          <w:delText xml:space="preserve">day round in his prayers and teachings. Afia finds this conviction all wrong </w:delText>
        </w:r>
        <w:r w:rsidRPr="00142F03" w:rsidDel="001712CD">
          <w:rPr>
            <w:rFonts w:asciiTheme="majorBidi" w:eastAsia="David" w:hAnsiTheme="majorBidi" w:cstheme="majorBidi"/>
            <w:sz w:val="24"/>
            <w:szCs w:val="24"/>
            <w:lang w:val="en-US"/>
          </w:rPr>
          <w:delText xml:space="preserve">but </w:delText>
        </w:r>
        <w:r w:rsidR="00421D50" w:rsidRPr="00142F03" w:rsidDel="001712CD">
          <w:rPr>
            <w:rFonts w:asciiTheme="majorBidi" w:eastAsia="David" w:hAnsiTheme="majorBidi" w:cstheme="majorBidi"/>
            <w:sz w:val="24"/>
            <w:szCs w:val="24"/>
            <w:lang w:val="en-US"/>
          </w:rPr>
          <w:delText>does</w:delText>
        </w:r>
        <w:r w:rsidR="00421D50" w:rsidRPr="00142F03" w:rsidDel="001712CD">
          <w:rPr>
            <w:rFonts w:asciiTheme="majorBidi" w:eastAsia="David" w:hAnsiTheme="majorBidi" w:cstheme="majorBidi"/>
            <w:color w:val="000000"/>
            <w:sz w:val="24"/>
            <w:szCs w:val="24"/>
            <w:lang w:val="en-US"/>
          </w:rPr>
          <w:delText xml:space="preserve"> </w:delText>
        </w:r>
        <w:r w:rsidRPr="00142F03" w:rsidDel="001712CD">
          <w:rPr>
            <w:rFonts w:asciiTheme="majorBidi" w:eastAsia="David" w:hAnsiTheme="majorBidi" w:cstheme="majorBidi"/>
            <w:color w:val="000000"/>
            <w:sz w:val="24"/>
            <w:szCs w:val="24"/>
            <w:lang w:val="en-US"/>
          </w:rPr>
          <w:delText>not</w:delText>
        </w:r>
        <w:r w:rsidR="00421D50" w:rsidRPr="00142F03" w:rsidDel="001712CD">
          <w:rPr>
            <w:rFonts w:asciiTheme="majorBidi" w:eastAsia="David" w:hAnsiTheme="majorBidi" w:cstheme="majorBidi"/>
            <w:color w:val="000000"/>
            <w:sz w:val="24"/>
            <w:szCs w:val="24"/>
            <w:lang w:val="en-US"/>
          </w:rPr>
          <w:delText xml:space="preserve"> have</w:delText>
        </w:r>
        <w:r w:rsidRPr="00142F03" w:rsidDel="001712CD">
          <w:rPr>
            <w:rFonts w:asciiTheme="majorBidi" w:eastAsia="David" w:hAnsiTheme="majorBidi" w:cstheme="majorBidi"/>
            <w:color w:val="000000"/>
            <w:sz w:val="24"/>
            <w:szCs w:val="24"/>
            <w:lang w:val="en-US"/>
          </w:rPr>
          <w:delText xml:space="preserve"> </w:delText>
        </w:r>
        <w:r w:rsidRPr="00142F03" w:rsidDel="001712CD">
          <w:rPr>
            <w:rFonts w:asciiTheme="majorBidi" w:eastAsia="David" w:hAnsiTheme="majorBidi" w:cstheme="majorBidi"/>
            <w:color w:val="000000"/>
            <w:sz w:val="24"/>
            <w:szCs w:val="24"/>
            <w:lang w:val="en-US"/>
          </w:rPr>
          <w:lastRenderedPageBreak/>
          <w:delText>the words to argue it. She only utters succinctly: “Torment!” (</w:delText>
        </w:r>
        <w:r w:rsidR="00F72B90" w:rsidRPr="00142F03" w:rsidDel="001712CD">
          <w:rPr>
            <w:rFonts w:asciiTheme="majorBidi" w:eastAsia="David" w:hAnsiTheme="majorBidi" w:cstheme="majorBidi"/>
            <w:color w:val="000000"/>
            <w:sz w:val="24"/>
            <w:szCs w:val="24"/>
            <w:lang w:val="en-US"/>
          </w:rPr>
          <w:delText>pp.</w:delText>
        </w:r>
        <w:r w:rsidRPr="00142F03" w:rsidDel="001712CD">
          <w:rPr>
            <w:rFonts w:asciiTheme="majorBidi" w:eastAsia="David" w:hAnsiTheme="majorBidi" w:cstheme="majorBidi"/>
            <w:color w:val="000000"/>
            <w:sz w:val="24"/>
            <w:szCs w:val="24"/>
            <w:lang w:val="en-US"/>
          </w:rPr>
          <w:delText xml:space="preserve"> 90)</w:delText>
        </w:r>
        <w:r w:rsidR="00822E52" w:rsidRPr="00142F03" w:rsidDel="001712CD">
          <w:rPr>
            <w:rFonts w:asciiTheme="majorBidi" w:eastAsia="David" w:hAnsiTheme="majorBidi" w:cstheme="majorBidi"/>
            <w:color w:val="000000"/>
            <w:sz w:val="24"/>
            <w:szCs w:val="24"/>
            <w:lang w:val="en-US"/>
          </w:rPr>
          <w:br/>
        </w:r>
        <w:r w:rsidR="00F03162" w:rsidRPr="00142F03" w:rsidDel="001712CD">
          <w:rPr>
            <w:rFonts w:asciiTheme="majorBidi" w:eastAsia="David" w:hAnsiTheme="majorBidi" w:cstheme="majorBidi"/>
            <w:color w:val="000000"/>
            <w:sz w:val="24"/>
            <w:szCs w:val="24"/>
            <w:lang w:val="en-US"/>
          </w:rPr>
          <w:tab/>
        </w:r>
      </w:del>
    </w:p>
    <w:p w14:paraId="5E5B4DE7" w14:textId="056EB4B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del w:id="64" w:author="Author">
        <w:r w:rsidR="009B6706" w:rsidRPr="00142F03" w:rsidDel="00D25B4F">
          <w:rPr>
            <w:rFonts w:asciiTheme="majorBidi" w:eastAsia="David" w:hAnsiTheme="majorBidi" w:cstheme="majorBidi"/>
            <w:color w:val="000000"/>
            <w:sz w:val="24"/>
            <w:szCs w:val="24"/>
            <w:lang w:val="en-US"/>
          </w:rPr>
          <w:delText xml:space="preserve">Afia rejects the inferiority attributed to women (“unsuitable for Torah studies”) but has no real voice of </w:delText>
        </w:r>
        <w:r w:rsidR="00421D50" w:rsidRPr="00142F03" w:rsidDel="00D25B4F">
          <w:rPr>
            <w:rFonts w:asciiTheme="majorBidi" w:eastAsia="David" w:hAnsiTheme="majorBidi" w:cstheme="majorBidi"/>
            <w:color w:val="000000"/>
            <w:sz w:val="24"/>
            <w:szCs w:val="24"/>
            <w:lang w:val="en-US"/>
          </w:rPr>
          <w:delText>her own</w:delText>
        </w:r>
        <w:r w:rsidR="009B6706" w:rsidRPr="00142F03" w:rsidDel="00D25B4F">
          <w:rPr>
            <w:rFonts w:asciiTheme="majorBidi" w:eastAsia="David" w:hAnsiTheme="majorBidi" w:cstheme="majorBidi"/>
            <w:color w:val="000000"/>
            <w:sz w:val="24"/>
            <w:szCs w:val="24"/>
            <w:lang w:val="en-US"/>
          </w:rPr>
          <w:delText xml:space="preserve"> to utter it. </w:delText>
        </w:r>
      </w:del>
      <w:r w:rsidR="009B6706" w:rsidRPr="00142F03">
        <w:rPr>
          <w:rFonts w:asciiTheme="majorBidi" w:eastAsia="David" w:hAnsiTheme="majorBidi" w:cstheme="majorBidi"/>
          <w:color w:val="000000"/>
          <w:sz w:val="24"/>
          <w:szCs w:val="24"/>
          <w:lang w:val="en-US"/>
        </w:rPr>
        <w:t>Her utterance comes down to a single word – “torment</w:t>
      </w:r>
      <w:del w:id="65" w:author="Author">
        <w:r w:rsidR="008B0B98" w:rsidRPr="00142F03" w:rsidDel="00DC0D17">
          <w:rPr>
            <w:rFonts w:asciiTheme="majorBidi" w:eastAsia="David" w:hAnsiTheme="majorBidi" w:cstheme="majorBidi"/>
            <w:color w:val="000000"/>
            <w:sz w:val="24"/>
            <w:szCs w:val="24"/>
            <w:lang w:val="en-US"/>
          </w:rPr>
          <w:delText>.</w:delText>
        </w:r>
      </w:del>
      <w:r w:rsidR="009B6706" w:rsidRPr="00142F03">
        <w:rPr>
          <w:rFonts w:asciiTheme="majorBidi" w:eastAsia="David" w:hAnsiTheme="majorBidi" w:cstheme="majorBidi"/>
          <w:color w:val="000000"/>
          <w:sz w:val="24"/>
          <w:szCs w:val="24"/>
          <w:lang w:val="en-US"/>
        </w:rPr>
        <w:t>”</w:t>
      </w:r>
      <w:ins w:id="66" w:author="Author">
        <w:r w:rsidR="00DC0D17">
          <w:rPr>
            <w:rFonts w:asciiTheme="majorBidi" w:eastAsia="David" w:hAnsiTheme="majorBidi" w:cstheme="majorBidi"/>
            <w:color w:val="000000"/>
            <w:sz w:val="24"/>
            <w:szCs w:val="24"/>
            <w:lang w:val="en-US"/>
          </w:rPr>
          <w:t xml:space="preserve"> (pp. 90).</w:t>
        </w:r>
      </w:ins>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puts words in her mouth, thereby granting her literary presence and voice, but this is a mediated, rather than direct, speech. This dubbing sounds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silenced voice while emphasizing her muteness. One question that comes to mind in this context concerns the reliability of her representation. Can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as part of Rishon </w:t>
      </w:r>
      <w:proofErr w:type="spellStart"/>
      <w:r w:rsidR="009B6706" w:rsidRPr="00142F03">
        <w:rPr>
          <w:rFonts w:asciiTheme="majorBidi" w:eastAsia="David" w:hAnsiTheme="majorBidi" w:cstheme="majorBidi"/>
          <w:color w:val="000000"/>
          <w:sz w:val="24"/>
          <w:szCs w:val="24"/>
          <w:lang w:val="en-US"/>
        </w:rPr>
        <w:t>LeZion’s</w:t>
      </w:r>
      <w:proofErr w:type="spellEnd"/>
      <w:r w:rsidR="009B6706" w:rsidRPr="00142F03">
        <w:rPr>
          <w:rFonts w:asciiTheme="majorBidi" w:eastAsia="David" w:hAnsiTheme="majorBidi" w:cstheme="majorBidi"/>
          <w:color w:val="000000"/>
          <w:sz w:val="24"/>
          <w:szCs w:val="24"/>
          <w:lang w:val="en-US"/>
        </w:rPr>
        <w:t xml:space="preserve"> elite, faithfully represent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the Yemenite cleaner? Does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power, being part of the Ashkenazi hegemonic class, hold inherent notions of superiority as well as </w:t>
      </w:r>
      <w:r w:rsidR="00E51286" w:rsidRPr="00142F03">
        <w:rPr>
          <w:rFonts w:asciiTheme="majorBidi" w:eastAsia="David" w:hAnsiTheme="majorBidi" w:cstheme="majorBidi"/>
          <w:color w:val="000000"/>
          <w:sz w:val="24"/>
          <w:szCs w:val="24"/>
          <w:lang w:val="en-US"/>
        </w:rPr>
        <w:t xml:space="preserve">expressing </w:t>
      </w:r>
      <w:r w:rsidR="00421D50" w:rsidRPr="00142F03">
        <w:rPr>
          <w:rFonts w:asciiTheme="majorBidi" w:eastAsia="David" w:hAnsiTheme="majorBidi" w:cstheme="majorBidi"/>
          <w:color w:val="000000"/>
          <w:sz w:val="24"/>
          <w:szCs w:val="24"/>
          <w:lang w:val="en-US"/>
        </w:rPr>
        <w:t>patronizing</w:t>
      </w:r>
      <w:r w:rsidR="00E51286" w:rsidRPr="00142F03">
        <w:rPr>
          <w:rFonts w:asciiTheme="majorBidi" w:eastAsia="David" w:hAnsiTheme="majorBidi" w:cstheme="majorBidi"/>
          <w:color w:val="000000"/>
          <w:sz w:val="24"/>
          <w:szCs w:val="24"/>
          <w:lang w:val="en-US"/>
        </w:rPr>
        <w:t xml:space="preserve"> attitude</w:t>
      </w:r>
      <w:r w:rsidR="009B6706" w:rsidRPr="00142F03">
        <w:rPr>
          <w:rFonts w:asciiTheme="majorBidi" w:eastAsia="David" w:hAnsiTheme="majorBidi" w:cstheme="majorBidi"/>
          <w:color w:val="000000"/>
          <w:sz w:val="24"/>
          <w:szCs w:val="24"/>
          <w:lang w:val="en-US"/>
        </w:rPr>
        <w:t>, similarly to those reflected in the above quotes by Y.S</w:t>
      </w:r>
      <w:r w:rsidR="00BC50D3"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Spivak states unequivocally that “if you are poor, black and female you get it in three ways.”</w:t>
      </w:r>
      <w:r w:rsidR="007E552E" w:rsidRPr="00142F03">
        <w:rPr>
          <w:rStyle w:val="FootnoteReference"/>
          <w:rFonts w:asciiTheme="majorBidi" w:eastAsia="David" w:hAnsiTheme="majorBidi" w:cstheme="majorBidi"/>
          <w:color w:val="000000"/>
          <w:sz w:val="24"/>
          <w:szCs w:val="24"/>
          <w:lang w:val="en-US"/>
        </w:rPr>
        <w:footnoteReference w:id="12"/>
      </w:r>
      <w:r w:rsidR="009B6706" w:rsidRPr="00142F03">
        <w:rPr>
          <w:rFonts w:asciiTheme="majorBidi" w:eastAsia="David" w:hAnsiTheme="majorBidi" w:cstheme="majorBidi"/>
          <w:color w:val="000000"/>
          <w:sz w:val="24"/>
          <w:szCs w:val="24"/>
          <w:lang w:val="en-US"/>
        </w:rPr>
        <w:t xml:space="preserve"> Spivak explains that subaltern women have no voice in western discourse, which is familiar with no option but to talk about such women or on their behalf. We can agree with this statement in principal but would like to place it along a spectrum and posit a variety and degrees of “voice appropriation” when it comes to subaltern wom</w:t>
      </w:r>
      <w:r w:rsidR="002E17A2" w:rsidRPr="00142F03">
        <w:rPr>
          <w:rFonts w:asciiTheme="majorBidi" w:eastAsia="David" w:hAnsiTheme="majorBidi" w:cstheme="majorBidi"/>
          <w:color w:val="000000"/>
          <w:sz w:val="24"/>
          <w:szCs w:val="24"/>
          <w:lang w:val="en-US"/>
        </w:rPr>
        <w:t>e</w:t>
      </w:r>
      <w:r w:rsidR="009B6706" w:rsidRPr="00142F03">
        <w:rPr>
          <w:rFonts w:asciiTheme="majorBidi" w:eastAsia="David" w:hAnsiTheme="majorBidi" w:cstheme="majorBidi"/>
          <w:color w:val="000000"/>
          <w:sz w:val="24"/>
          <w:szCs w:val="24"/>
          <w:lang w:val="en-US"/>
        </w:rPr>
        <w:t>n. We wonder whether true sisterhood,</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which transcends </w:t>
      </w:r>
      <w:del w:id="67" w:author="Author">
        <w:r w:rsidR="009B6706" w:rsidRPr="00142F03" w:rsidDel="00A759E6">
          <w:rPr>
            <w:rFonts w:asciiTheme="majorBidi" w:eastAsia="David" w:hAnsiTheme="majorBidi" w:cstheme="majorBidi"/>
            <w:color w:val="000000"/>
            <w:sz w:val="24"/>
            <w:szCs w:val="24"/>
            <w:lang w:val="en-US"/>
          </w:rPr>
          <w:delText>the ethnic and class difference</w:delText>
        </w:r>
      </w:del>
      <w:ins w:id="68" w:author="Author">
        <w:r w:rsidR="00A759E6">
          <w:rPr>
            <w:rFonts w:asciiTheme="majorBidi" w:eastAsia="David" w:hAnsiTheme="majorBidi" w:cstheme="majorBidi"/>
            <w:color w:val="000000"/>
            <w:sz w:val="24"/>
            <w:szCs w:val="24"/>
            <w:lang w:val="en-US"/>
          </w:rPr>
          <w:t>class and ethnicity</w:t>
        </w:r>
      </w:ins>
      <w:r w:rsidR="009B6706" w:rsidRPr="00142F03">
        <w:rPr>
          <w:rFonts w:asciiTheme="majorBidi" w:eastAsia="David" w:hAnsiTheme="majorBidi" w:cstheme="majorBidi"/>
          <w:color w:val="000000"/>
          <w:sz w:val="24"/>
          <w:szCs w:val="24"/>
          <w:lang w:val="en-US"/>
        </w:rPr>
        <w:t>,</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is actually possible</w:t>
      </w:r>
      <w:del w:id="69" w:author="Author">
        <w:r w:rsidR="009B6706" w:rsidRPr="00142F03" w:rsidDel="00BB7082">
          <w:rPr>
            <w:rFonts w:asciiTheme="majorBidi" w:eastAsia="David" w:hAnsiTheme="majorBidi" w:cstheme="majorBidi"/>
            <w:color w:val="000000"/>
            <w:sz w:val="24"/>
            <w:szCs w:val="24"/>
            <w:lang w:val="en-US"/>
          </w:rPr>
          <w:delText xml:space="preserve"> between women of different class and origin</w:delText>
        </w:r>
      </w:del>
      <w:r w:rsidR="009B6706" w:rsidRPr="00142F03">
        <w:rPr>
          <w:rFonts w:asciiTheme="majorBidi" w:eastAsia="David" w:hAnsiTheme="majorBidi" w:cstheme="majorBidi"/>
          <w:color w:val="000000"/>
          <w:sz w:val="24"/>
          <w:szCs w:val="24"/>
          <w:lang w:val="en-US"/>
        </w:rPr>
        <w:t xml:space="preserve">. Does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writing reflect actual solidarity</w:t>
      </w:r>
      <w:r w:rsidR="00E5128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r w:rsidR="002E17A2" w:rsidRPr="00142F03">
        <w:rPr>
          <w:rFonts w:asciiTheme="majorBidi" w:eastAsia="David" w:hAnsiTheme="majorBidi" w:cstheme="majorBidi"/>
          <w:color w:val="000000"/>
          <w:sz w:val="24"/>
          <w:szCs w:val="24"/>
          <w:lang w:val="en-US"/>
        </w:rPr>
        <w:t>Conversely</w:t>
      </w:r>
      <w:r w:rsidR="00E5128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del w:id="70" w:author="Author">
        <w:r w:rsidR="009B6706" w:rsidRPr="00142F03" w:rsidDel="00EE7FBB">
          <w:rPr>
            <w:rFonts w:asciiTheme="majorBidi" w:eastAsia="David" w:hAnsiTheme="majorBidi" w:cstheme="majorBidi"/>
            <w:color w:val="000000"/>
            <w:sz w:val="24"/>
            <w:szCs w:val="24"/>
            <w:lang w:val="en-US"/>
          </w:rPr>
          <w:delText xml:space="preserve">is </w:delText>
        </w:r>
      </w:del>
      <w:ins w:id="71" w:author="Author">
        <w:r w:rsidR="00EE7FBB">
          <w:rPr>
            <w:rFonts w:asciiTheme="majorBidi" w:eastAsia="David" w:hAnsiTheme="majorBidi" w:cstheme="majorBidi"/>
            <w:color w:val="000000"/>
            <w:sz w:val="24"/>
            <w:szCs w:val="24"/>
            <w:lang w:val="en-US"/>
          </w:rPr>
          <w:t>does</w:t>
        </w:r>
        <w:r w:rsidR="00EE7FBB" w:rsidRPr="00142F03">
          <w:rPr>
            <w:rFonts w:asciiTheme="majorBidi" w:eastAsia="David" w:hAnsiTheme="majorBidi" w:cstheme="majorBidi"/>
            <w:color w:val="000000"/>
            <w:sz w:val="24"/>
            <w:szCs w:val="24"/>
            <w:lang w:val="en-US"/>
          </w:rPr>
          <w:t xml:space="preserve"> </w:t>
        </w:r>
      </w:ins>
      <w:r w:rsidR="009B6706" w:rsidRPr="00142F03">
        <w:rPr>
          <w:rFonts w:asciiTheme="majorBidi" w:eastAsia="David" w:hAnsiTheme="majorBidi" w:cstheme="majorBidi"/>
          <w:color w:val="000000"/>
          <w:sz w:val="24"/>
          <w:szCs w:val="24"/>
          <w:lang w:val="en-US"/>
        </w:rPr>
        <w:t>the class and ethnic gap between her protagonist and herself preclude any such prospect?</w:t>
      </w:r>
    </w:p>
    <w:p w14:paraId="7B046CD4" w14:textId="05CEF12B"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Following Spivak, </w:t>
      </w:r>
      <w:proofErr w:type="spellStart"/>
      <w:r w:rsidR="009B6706" w:rsidRPr="00142F03">
        <w:rPr>
          <w:rFonts w:asciiTheme="majorBidi" w:eastAsia="David" w:hAnsiTheme="majorBidi" w:cstheme="majorBidi"/>
          <w:color w:val="000000"/>
          <w:sz w:val="24"/>
          <w:szCs w:val="24"/>
          <w:lang w:val="en-US"/>
        </w:rPr>
        <w:t>Kasuto</w:t>
      </w:r>
      <w:proofErr w:type="spellEnd"/>
      <w:r w:rsidR="009B6706" w:rsidRPr="00142F03">
        <w:rPr>
          <w:rFonts w:asciiTheme="majorBidi" w:eastAsia="David" w:hAnsiTheme="majorBidi" w:cstheme="majorBidi"/>
          <w:color w:val="000000"/>
          <w:sz w:val="24"/>
          <w:szCs w:val="24"/>
          <w:lang w:val="en-US"/>
        </w:rPr>
        <w:t xml:space="preserve"> posits that </w:t>
      </w:r>
      <w:proofErr w:type="spellStart"/>
      <w:r w:rsidR="009B6706" w:rsidRPr="00142F03">
        <w:rPr>
          <w:rFonts w:asciiTheme="majorBidi" w:eastAsia="David" w:hAnsiTheme="majorBidi" w:cstheme="majorBidi"/>
          <w:color w:val="000000"/>
          <w:sz w:val="24"/>
          <w:szCs w:val="24"/>
          <w:lang w:val="en-US"/>
        </w:rPr>
        <w:t>Nehamah</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Yemenite stories offer “no authentic voice, but rather an attempt by an Ashkenazi farmer to assume a borrowed </w:t>
      </w:r>
      <w:r w:rsidR="009B6706" w:rsidRPr="00142F03">
        <w:rPr>
          <w:rFonts w:asciiTheme="majorBidi" w:eastAsia="David" w:hAnsiTheme="majorBidi" w:cstheme="majorBidi"/>
          <w:color w:val="000000"/>
          <w:sz w:val="24"/>
          <w:szCs w:val="24"/>
          <w:lang w:val="en-US"/>
        </w:rPr>
        <w:lastRenderedPageBreak/>
        <w:t>perspective on the real life.”</w:t>
      </w:r>
      <w:r w:rsidR="0018646D" w:rsidRPr="00142F03">
        <w:rPr>
          <w:rStyle w:val="FootnoteReference"/>
          <w:rFonts w:asciiTheme="majorBidi" w:eastAsia="David" w:hAnsiTheme="majorBidi" w:cstheme="majorBidi"/>
          <w:color w:val="000000"/>
          <w:sz w:val="24"/>
          <w:szCs w:val="24"/>
          <w:lang w:val="en-US"/>
        </w:rPr>
        <w:footnoteReference w:id="13"/>
      </w:r>
      <w:r w:rsidR="009B6706" w:rsidRPr="00142F03">
        <w:rPr>
          <w:rFonts w:asciiTheme="majorBidi" w:eastAsia="David" w:hAnsiTheme="majorBidi" w:cstheme="majorBidi"/>
          <w:color w:val="000000"/>
          <w:sz w:val="24"/>
          <w:szCs w:val="24"/>
          <w:lang w:val="en-US"/>
        </w:rPr>
        <w:t xml:space="preserve"> We emphatically differ. Albeit writing from a privileged position,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herself, in her own private space, suffered gender-based distress and mental desolation. Her writing taps into hardship, suffering, failures, and disappointments.</w:t>
      </w:r>
      <w:r w:rsidR="009B6706" w:rsidRPr="00142F03">
        <w:rPr>
          <w:rFonts w:asciiTheme="majorBidi" w:eastAsia="David" w:hAnsiTheme="majorBidi" w:cstheme="majorBidi"/>
          <w:color w:val="000000"/>
          <w:sz w:val="24"/>
          <w:szCs w:val="24"/>
          <w:vertAlign w:val="superscript"/>
          <w:lang w:val="en-US"/>
        </w:rPr>
        <w:footnoteReference w:id="14"/>
      </w:r>
      <w:r w:rsidR="009B6706" w:rsidRPr="00142F03">
        <w:rPr>
          <w:rFonts w:asciiTheme="majorBidi" w:eastAsia="David" w:hAnsiTheme="majorBidi" w:cstheme="majorBidi"/>
          <w:color w:val="000000"/>
          <w:sz w:val="24"/>
          <w:szCs w:val="24"/>
          <w:lang w:val="en-US"/>
        </w:rPr>
        <w:t xml:space="preserve"> Clearly,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high-class problems </w:t>
      </w:r>
      <w:r w:rsidR="002E17A2" w:rsidRPr="00142F03">
        <w:rPr>
          <w:rFonts w:asciiTheme="majorBidi" w:eastAsia="David" w:hAnsiTheme="majorBidi" w:cstheme="majorBidi"/>
          <w:color w:val="000000"/>
          <w:sz w:val="24"/>
          <w:szCs w:val="24"/>
          <w:lang w:val="en-US"/>
        </w:rPr>
        <w:t xml:space="preserve">cannot be </w:t>
      </w:r>
      <w:r w:rsidR="009B6706" w:rsidRPr="00142F03">
        <w:rPr>
          <w:rFonts w:asciiTheme="majorBidi" w:eastAsia="David" w:hAnsiTheme="majorBidi" w:cstheme="majorBidi"/>
          <w:color w:val="000000"/>
          <w:sz w:val="24"/>
          <w:szCs w:val="24"/>
          <w:lang w:val="en-US"/>
        </w:rPr>
        <w:t xml:space="preserve">compared with the trials of physical labor experienced by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Nor are we trying to understate the glaring economic gap between the two women. Nevertheless, </w:t>
      </w:r>
      <w:del w:id="80" w:author="Author">
        <w:r w:rsidR="009B6706" w:rsidRPr="00142F03" w:rsidDel="00CD2201">
          <w:rPr>
            <w:rFonts w:asciiTheme="majorBidi" w:eastAsia="David" w:hAnsiTheme="majorBidi" w:cstheme="majorBidi"/>
            <w:color w:val="000000"/>
            <w:sz w:val="24"/>
            <w:szCs w:val="24"/>
            <w:lang w:val="en-US"/>
          </w:rPr>
          <w:delText xml:space="preserve">considerable </w:delText>
        </w:r>
      </w:del>
      <w:r w:rsidR="009B6706" w:rsidRPr="00142F03">
        <w:rPr>
          <w:rFonts w:asciiTheme="majorBidi" w:eastAsia="David" w:hAnsiTheme="majorBidi" w:cstheme="majorBidi"/>
          <w:color w:val="000000"/>
          <w:sz w:val="24"/>
          <w:szCs w:val="24"/>
          <w:lang w:val="en-US"/>
        </w:rPr>
        <w:t xml:space="preserve">sisterhood can be found, in Bell Hooks’ words , </w:t>
      </w:r>
      <w:del w:id="81" w:author="Author">
        <w:r w:rsidR="009B6706" w:rsidRPr="00142F03" w:rsidDel="00DB6013">
          <w:rPr>
            <w:rFonts w:asciiTheme="majorBidi" w:eastAsia="David" w:hAnsiTheme="majorBidi" w:cstheme="majorBidi"/>
            <w:color w:val="000000"/>
            <w:sz w:val="24"/>
            <w:szCs w:val="24"/>
            <w:lang w:val="en-US"/>
          </w:rPr>
          <w:delText xml:space="preserve">between </w:delText>
        </w:r>
      </w:del>
      <w:ins w:id="82" w:author="Author">
        <w:r w:rsidR="00DB6013">
          <w:rPr>
            <w:rFonts w:asciiTheme="majorBidi" w:eastAsia="David" w:hAnsiTheme="majorBidi" w:cstheme="majorBidi"/>
            <w:color w:val="000000"/>
            <w:sz w:val="24"/>
            <w:szCs w:val="24"/>
            <w:lang w:val="en-US"/>
          </w:rPr>
          <w:t>in</w:t>
        </w:r>
        <w:r w:rsidR="00DB6013" w:rsidRPr="00142F03">
          <w:rPr>
            <w:rFonts w:asciiTheme="majorBidi" w:eastAsia="David" w:hAnsiTheme="majorBidi" w:cstheme="majorBidi"/>
            <w:color w:val="000000"/>
            <w:sz w:val="24"/>
            <w:szCs w:val="24"/>
            <w:lang w:val="en-US"/>
          </w:rPr>
          <w:t xml:space="preserve"> </w:t>
        </w:r>
      </w:ins>
      <w:r w:rsidR="009B6706" w:rsidRPr="00142F03">
        <w:rPr>
          <w:rFonts w:asciiTheme="majorBidi" w:eastAsia="David" w:hAnsiTheme="majorBidi" w:cstheme="majorBidi"/>
          <w:color w:val="000000"/>
          <w:sz w:val="24"/>
          <w:szCs w:val="24"/>
          <w:lang w:val="en-US"/>
        </w:rPr>
        <w:t>the privileged woman</w:t>
      </w:r>
      <w:ins w:id="83" w:author="Author">
        <w:r w:rsidR="00DB6013">
          <w:rPr>
            <w:rFonts w:asciiTheme="majorBidi" w:eastAsia="David" w:hAnsiTheme="majorBidi" w:cstheme="majorBidi"/>
            <w:color w:val="000000"/>
            <w:sz w:val="24"/>
            <w:szCs w:val="24"/>
            <w:lang w:val="en-US"/>
          </w:rPr>
          <w:t xml:space="preserve">’s writing of </w:t>
        </w:r>
      </w:ins>
      <w:del w:id="84" w:author="Author">
        <w:r w:rsidR="009B6706" w:rsidRPr="00142F03" w:rsidDel="00DB6013">
          <w:rPr>
            <w:rFonts w:asciiTheme="majorBidi" w:eastAsia="David" w:hAnsiTheme="majorBidi" w:cstheme="majorBidi"/>
            <w:color w:val="000000"/>
            <w:sz w:val="24"/>
            <w:szCs w:val="24"/>
            <w:lang w:val="en-US"/>
          </w:rPr>
          <w:delText xml:space="preserve"> who writes </w:delText>
        </w:r>
      </w:del>
      <w:r w:rsidR="009B6706" w:rsidRPr="00142F03">
        <w:rPr>
          <w:rFonts w:asciiTheme="majorBidi" w:eastAsia="David" w:hAnsiTheme="majorBidi" w:cstheme="majorBidi"/>
          <w:color w:val="000000"/>
          <w:sz w:val="24"/>
          <w:szCs w:val="24"/>
          <w:lang w:val="en-US"/>
        </w:rPr>
        <w:t xml:space="preserve">her </w:t>
      </w:r>
      <w:r w:rsidR="009B6706" w:rsidRPr="00142F03">
        <w:rPr>
          <w:rFonts w:asciiTheme="majorBidi" w:eastAsia="David" w:hAnsiTheme="majorBidi" w:cstheme="majorBidi"/>
          <w:color w:val="000000"/>
          <w:sz w:val="24"/>
          <w:szCs w:val="24"/>
          <w:lang w:val="en-US"/>
        </w:rPr>
        <w:lastRenderedPageBreak/>
        <w:t>oppressed counterpart.</w:t>
      </w:r>
      <w:r w:rsidR="00591BF8" w:rsidRPr="00142F03">
        <w:rPr>
          <w:rStyle w:val="FootnoteReference"/>
          <w:rFonts w:asciiTheme="majorBidi" w:eastAsia="David" w:hAnsiTheme="majorBidi" w:cstheme="majorBidi"/>
          <w:color w:val="000000"/>
          <w:sz w:val="24"/>
          <w:szCs w:val="24"/>
          <w:lang w:val="en-US"/>
        </w:rPr>
        <w:footnoteReference w:id="15"/>
      </w:r>
      <w:r w:rsidR="009B6706" w:rsidRPr="00142F03">
        <w:rPr>
          <w:rFonts w:asciiTheme="majorBidi" w:eastAsia="David" w:hAnsiTheme="majorBidi" w:cstheme="majorBidi"/>
          <w:color w:val="000000"/>
          <w:sz w:val="24"/>
          <w:szCs w:val="24"/>
          <w:lang w:val="en-US"/>
        </w:rPr>
        <w:t xml:space="preserve"> Perhaps this solidarity could be traced to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biography, who left the safety of a well-to-do family home, similarly to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“Why did they leave Yemen, her father’s home in Aden – back there? After all, they were masters, owners of homes and lands, and considered among the parish’s rich…” (</w:t>
      </w:r>
      <w:r w:rsidR="009E16A7" w:rsidRPr="00142F03">
        <w:rPr>
          <w:rFonts w:asciiTheme="majorBidi" w:eastAsia="David" w:hAnsiTheme="majorBidi" w:cstheme="majorBidi"/>
          <w:color w:val="000000"/>
          <w:sz w:val="24"/>
          <w:szCs w:val="24"/>
          <w:lang w:val="en-US"/>
        </w:rPr>
        <w:t>pp.</w:t>
      </w:r>
      <w:r w:rsidR="009B6706" w:rsidRPr="00142F03">
        <w:rPr>
          <w:rFonts w:asciiTheme="majorBidi" w:eastAsia="David" w:hAnsiTheme="majorBidi" w:cstheme="majorBidi"/>
          <w:color w:val="000000"/>
          <w:sz w:val="24"/>
          <w:szCs w:val="24"/>
          <w:lang w:val="en-US"/>
        </w:rPr>
        <w:t xml:space="preserve"> 96). Furthermore, similarly to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who experienced a stillbirth,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too lost her first two offspring. That is, the identification </w:t>
      </w:r>
      <w:del w:id="86" w:author="Author">
        <w:r w:rsidR="009B6706" w:rsidRPr="00142F03" w:rsidDel="00C210B2">
          <w:rPr>
            <w:rFonts w:asciiTheme="majorBidi" w:eastAsia="David" w:hAnsiTheme="majorBidi" w:cstheme="majorBidi"/>
            <w:color w:val="000000"/>
            <w:sz w:val="24"/>
            <w:szCs w:val="24"/>
            <w:lang w:val="en-US"/>
          </w:rPr>
          <w:delText>shared by the author and</w:delText>
        </w:r>
      </w:del>
      <w:ins w:id="87" w:author="Author">
        <w:r w:rsidR="00C210B2">
          <w:rPr>
            <w:rFonts w:asciiTheme="majorBidi" w:eastAsia="David" w:hAnsiTheme="majorBidi" w:cstheme="majorBidi"/>
            <w:color w:val="000000"/>
            <w:sz w:val="24"/>
            <w:szCs w:val="24"/>
            <w:lang w:val="en-US"/>
          </w:rPr>
          <w:t>with the</w:t>
        </w:r>
      </w:ins>
      <w:r w:rsidR="009B6706" w:rsidRPr="00142F03">
        <w:rPr>
          <w:rFonts w:asciiTheme="majorBidi" w:eastAsia="David" w:hAnsiTheme="majorBidi" w:cstheme="majorBidi"/>
          <w:color w:val="000000"/>
          <w:sz w:val="24"/>
          <w:szCs w:val="24"/>
          <w:lang w:val="en-US"/>
        </w:rPr>
        <w:t xml:space="preserve"> protagonist draws on </w:t>
      </w:r>
      <w:del w:id="88" w:author="Author">
        <w:r w:rsidR="009B6706" w:rsidRPr="00142F03" w:rsidDel="00F73208">
          <w:rPr>
            <w:rFonts w:asciiTheme="majorBidi" w:eastAsia="David" w:hAnsiTheme="majorBidi" w:cstheme="majorBidi"/>
            <w:color w:val="000000"/>
            <w:sz w:val="24"/>
            <w:szCs w:val="24"/>
            <w:lang w:val="en-US"/>
          </w:rPr>
          <w:delText xml:space="preserve">her </w:delText>
        </w:r>
      </w:del>
      <w:ins w:id="89" w:author="Author">
        <w:r w:rsidR="00F73208">
          <w:rPr>
            <w:rFonts w:asciiTheme="majorBidi" w:eastAsia="David" w:hAnsiTheme="majorBidi" w:cstheme="majorBidi"/>
            <w:color w:val="000000"/>
            <w:sz w:val="24"/>
            <w:szCs w:val="24"/>
            <w:lang w:val="en-US"/>
          </w:rPr>
          <w:t>the author’s</w:t>
        </w:r>
        <w:r w:rsidR="00F73208" w:rsidRPr="00142F03">
          <w:rPr>
            <w:rFonts w:asciiTheme="majorBidi" w:eastAsia="David" w:hAnsiTheme="majorBidi" w:cstheme="majorBidi"/>
            <w:color w:val="000000"/>
            <w:sz w:val="24"/>
            <w:szCs w:val="24"/>
            <w:lang w:val="en-US"/>
          </w:rPr>
          <w:t xml:space="preserve"> </w:t>
        </w:r>
      </w:ins>
      <w:r w:rsidR="009B6706" w:rsidRPr="00142F03">
        <w:rPr>
          <w:rFonts w:asciiTheme="majorBidi" w:eastAsia="David" w:hAnsiTheme="majorBidi" w:cstheme="majorBidi"/>
          <w:color w:val="000000"/>
          <w:sz w:val="24"/>
          <w:szCs w:val="24"/>
          <w:lang w:val="en-US"/>
        </w:rPr>
        <w:t xml:space="preserve">consciousness as well as on a shared </w:t>
      </w:r>
      <w:r w:rsidR="0057333C" w:rsidRPr="00142F03">
        <w:rPr>
          <w:rFonts w:asciiTheme="majorBidi" w:eastAsia="David" w:hAnsiTheme="majorBidi" w:cstheme="majorBidi"/>
          <w:color w:val="000000"/>
          <w:sz w:val="24"/>
          <w:szCs w:val="24"/>
          <w:lang w:val="en-US"/>
        </w:rPr>
        <w:t xml:space="preserve">life </w:t>
      </w:r>
      <w:r w:rsidR="009B6706" w:rsidRPr="00142F03">
        <w:rPr>
          <w:rFonts w:asciiTheme="majorBidi" w:eastAsia="David" w:hAnsiTheme="majorBidi" w:cstheme="majorBidi"/>
          <w:color w:val="000000"/>
          <w:sz w:val="24"/>
          <w:szCs w:val="24"/>
          <w:lang w:val="en-US"/>
        </w:rPr>
        <w:t xml:space="preserve">experience. What is more,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immigrated to the Land of Israel following her family’s exhortations to sever ties with her gentile youthful flame and enter matrimony with a match approved by the family. This compromise marriage failed to satiate her yearning for fulfilment and gratification</w:t>
      </w:r>
      <w:ins w:id="90" w:author="Author">
        <w:r w:rsidR="000E24B1">
          <w:rPr>
            <w:rFonts w:asciiTheme="majorBidi" w:eastAsia="David" w:hAnsiTheme="majorBidi" w:cstheme="majorBidi"/>
            <w:color w:val="000000"/>
            <w:sz w:val="24"/>
            <w:szCs w:val="24"/>
            <w:lang w:val="en-US"/>
          </w:rPr>
          <w:t>,</w:t>
        </w:r>
        <w:r w:rsidR="00341E46">
          <w:rPr>
            <w:rFonts w:asciiTheme="majorBidi" w:eastAsia="David" w:hAnsiTheme="majorBidi" w:cstheme="majorBidi"/>
            <w:color w:val="000000"/>
            <w:sz w:val="24"/>
            <w:szCs w:val="24"/>
            <w:lang w:val="en-US"/>
          </w:rPr>
          <w:t xml:space="preserve"> and was also afflicted with violence</w:t>
        </w:r>
        <w:r w:rsidR="00467C5A">
          <w:rPr>
            <w:rFonts w:asciiTheme="majorBidi" w:eastAsia="David" w:hAnsiTheme="majorBidi" w:cstheme="majorBidi"/>
            <w:color w:val="000000"/>
            <w:sz w:val="24"/>
            <w:szCs w:val="24"/>
            <w:lang w:val="en-US"/>
          </w:rPr>
          <w:t>.</w:t>
        </w:r>
        <w:del w:id="91" w:author="Author">
          <w:r w:rsidR="000E24B1" w:rsidDel="00467C5A">
            <w:rPr>
              <w:rFonts w:asciiTheme="majorBidi" w:eastAsia="David" w:hAnsiTheme="majorBidi" w:cstheme="majorBidi"/>
              <w:color w:val="000000"/>
              <w:sz w:val="24"/>
              <w:szCs w:val="24"/>
              <w:lang w:val="en-US"/>
            </w:rPr>
            <w:delText xml:space="preserve"> </w:delText>
          </w:r>
        </w:del>
      </w:ins>
      <w:del w:id="92" w:author="Author">
        <w:r w:rsidR="009B6706" w:rsidRPr="00142F03" w:rsidDel="000E24B1">
          <w:rPr>
            <w:rFonts w:asciiTheme="majorBidi" w:eastAsia="David" w:hAnsiTheme="majorBidi" w:cstheme="majorBidi"/>
            <w:color w:val="000000"/>
            <w:sz w:val="24"/>
            <w:szCs w:val="24"/>
            <w:lang w:val="en-US"/>
          </w:rPr>
          <w:delText>.</w:delText>
        </w:r>
      </w:del>
      <w:r w:rsidR="009B6706" w:rsidRPr="00142F03">
        <w:rPr>
          <w:rFonts w:asciiTheme="majorBidi" w:eastAsia="David" w:hAnsiTheme="majorBidi" w:cstheme="majorBidi"/>
          <w:color w:val="000000"/>
          <w:sz w:val="24"/>
          <w:szCs w:val="24"/>
          <w:vertAlign w:val="superscript"/>
          <w:lang w:val="en-US"/>
        </w:rPr>
        <w:footnoteReference w:id="16"/>
      </w:r>
      <w:r w:rsidR="009B6706" w:rsidRPr="00142F03">
        <w:rPr>
          <w:rFonts w:asciiTheme="majorBidi" w:eastAsia="David" w:hAnsiTheme="majorBidi" w:cstheme="majorBidi"/>
          <w:color w:val="000000"/>
          <w:sz w:val="24"/>
          <w:szCs w:val="24"/>
          <w:lang w:val="en-US"/>
        </w:rPr>
        <w:t xml:space="preserve"> The story at hand raised the question of </w:t>
      </w:r>
      <w:r w:rsidR="009B6706" w:rsidRPr="00142F03">
        <w:rPr>
          <w:rFonts w:asciiTheme="majorBidi" w:eastAsia="David" w:hAnsiTheme="majorBidi" w:cstheme="majorBidi"/>
          <w:color w:val="000000"/>
          <w:sz w:val="24"/>
          <w:szCs w:val="24"/>
          <w:lang w:val="en-US"/>
        </w:rPr>
        <w:lastRenderedPageBreak/>
        <w:t xml:space="preserve">a chosen partner versus forced </w:t>
      </w:r>
      <w:r w:rsidR="0057333C" w:rsidRPr="00142F03">
        <w:rPr>
          <w:rFonts w:asciiTheme="majorBidi" w:eastAsia="David" w:hAnsiTheme="majorBidi" w:cstheme="majorBidi"/>
          <w:color w:val="000000"/>
          <w:sz w:val="24"/>
          <w:szCs w:val="24"/>
          <w:lang w:val="en-US"/>
        </w:rPr>
        <w:t>marriage</w:t>
      </w:r>
      <w:r w:rsidR="009B6706" w:rsidRPr="00142F03">
        <w:rPr>
          <w:rFonts w:asciiTheme="majorBidi" w:eastAsia="David" w:hAnsiTheme="majorBidi" w:cstheme="majorBidi"/>
          <w:color w:val="000000"/>
          <w:sz w:val="24"/>
          <w:szCs w:val="24"/>
          <w:lang w:val="en-US"/>
        </w:rPr>
        <w:t xml:space="preserve">, with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imagining </w:t>
      </w:r>
      <w:del w:id="97" w:author="Author">
        <w:r w:rsidR="009B6706" w:rsidRPr="00142F03" w:rsidDel="00506E84">
          <w:rPr>
            <w:rFonts w:asciiTheme="majorBidi" w:eastAsia="David" w:hAnsiTheme="majorBidi" w:cstheme="majorBidi"/>
            <w:color w:val="000000"/>
            <w:sz w:val="24"/>
            <w:szCs w:val="24"/>
            <w:lang w:val="en-US"/>
          </w:rPr>
          <w:delText xml:space="preserve">how </w:delText>
        </w:r>
      </w:del>
      <w:r w:rsidR="009B6706" w:rsidRPr="00142F03">
        <w:rPr>
          <w:rFonts w:asciiTheme="majorBidi" w:eastAsia="David" w:hAnsiTheme="majorBidi" w:cstheme="majorBidi"/>
          <w:color w:val="000000"/>
          <w:sz w:val="24"/>
          <w:szCs w:val="24"/>
          <w:lang w:val="en-US"/>
        </w:rPr>
        <w:t xml:space="preserve">her future daughter </w:t>
      </w:r>
      <w:del w:id="98" w:author="Author">
        <w:r w:rsidR="009B6706" w:rsidRPr="00142F03" w:rsidDel="00506E84">
          <w:rPr>
            <w:rFonts w:asciiTheme="majorBidi" w:eastAsia="David" w:hAnsiTheme="majorBidi" w:cstheme="majorBidi"/>
            <w:color w:val="000000"/>
            <w:sz w:val="24"/>
            <w:szCs w:val="24"/>
            <w:lang w:val="en-US"/>
          </w:rPr>
          <w:delText xml:space="preserve">shall </w:delText>
        </w:r>
      </w:del>
      <w:r w:rsidR="009B6706" w:rsidRPr="00142F03">
        <w:rPr>
          <w:rFonts w:asciiTheme="majorBidi" w:eastAsia="David" w:hAnsiTheme="majorBidi" w:cstheme="majorBidi"/>
          <w:color w:val="000000"/>
          <w:sz w:val="24"/>
          <w:szCs w:val="24"/>
          <w:lang w:val="en-US"/>
        </w:rPr>
        <w:t>choos</w:t>
      </w:r>
      <w:ins w:id="99" w:author="Author">
        <w:r w:rsidR="00506E84">
          <w:rPr>
            <w:rFonts w:asciiTheme="majorBidi" w:eastAsia="David" w:hAnsiTheme="majorBidi" w:cstheme="majorBidi"/>
            <w:color w:val="000000"/>
            <w:sz w:val="24"/>
            <w:szCs w:val="24"/>
            <w:lang w:val="en-US"/>
          </w:rPr>
          <w:t>ing</w:t>
        </w:r>
      </w:ins>
      <w:del w:id="100" w:author="Author">
        <w:r w:rsidR="009B6706" w:rsidRPr="00142F03" w:rsidDel="00506E84">
          <w:rPr>
            <w:rFonts w:asciiTheme="majorBidi" w:eastAsia="David" w:hAnsiTheme="majorBidi" w:cstheme="majorBidi"/>
            <w:color w:val="000000"/>
            <w:sz w:val="24"/>
            <w:szCs w:val="24"/>
            <w:lang w:val="en-US"/>
          </w:rPr>
          <w:delText>e</w:delText>
        </w:r>
      </w:del>
      <w:r w:rsidR="009B6706" w:rsidRPr="00142F03">
        <w:rPr>
          <w:rFonts w:asciiTheme="majorBidi" w:eastAsia="David" w:hAnsiTheme="majorBidi" w:cstheme="majorBidi"/>
          <w:color w:val="000000"/>
          <w:sz w:val="24"/>
          <w:szCs w:val="24"/>
          <w:lang w:val="en-US"/>
        </w:rPr>
        <w:t xml:space="preserve"> a bridegroom </w:t>
      </w:r>
      <w:r w:rsidR="0057333C" w:rsidRPr="00142F03">
        <w:rPr>
          <w:rFonts w:asciiTheme="majorBidi" w:eastAsia="David" w:hAnsiTheme="majorBidi" w:cstheme="majorBidi"/>
          <w:color w:val="000000"/>
          <w:sz w:val="24"/>
          <w:szCs w:val="24"/>
          <w:lang w:val="en-US"/>
        </w:rPr>
        <w:t xml:space="preserve">following </w:t>
      </w:r>
      <w:r w:rsidR="009B6706" w:rsidRPr="00142F03">
        <w:rPr>
          <w:rFonts w:asciiTheme="majorBidi" w:eastAsia="David" w:hAnsiTheme="majorBidi" w:cstheme="majorBidi"/>
          <w:color w:val="000000"/>
          <w:sz w:val="24"/>
          <w:szCs w:val="24"/>
          <w:lang w:val="en-US"/>
        </w:rPr>
        <w:t xml:space="preserve">her own heart: “In her imagination, she had already raised a daughter who had come of age. She was not going to trade her for money as </w:t>
      </w:r>
      <w:r w:rsidR="0057333C" w:rsidRPr="00142F03">
        <w:rPr>
          <w:rFonts w:asciiTheme="majorBidi" w:eastAsia="David" w:hAnsiTheme="majorBidi" w:cstheme="majorBidi"/>
          <w:color w:val="000000"/>
          <w:sz w:val="24"/>
          <w:szCs w:val="24"/>
          <w:lang w:val="en-US"/>
        </w:rPr>
        <w:t xml:space="preserve">in </w:t>
      </w:r>
      <w:r w:rsidR="009B6706" w:rsidRPr="00142F03">
        <w:rPr>
          <w:rFonts w:asciiTheme="majorBidi" w:eastAsia="David" w:hAnsiTheme="majorBidi" w:cstheme="majorBidi"/>
          <w:color w:val="000000"/>
          <w:sz w:val="24"/>
          <w:szCs w:val="24"/>
          <w:lang w:val="en-US"/>
        </w:rPr>
        <w:t>the Yemenites’ way! She was going to let the girl choose a fiancée after her own heart.” (</w:t>
      </w:r>
      <w:r w:rsidR="009506EC" w:rsidRPr="00142F03">
        <w:rPr>
          <w:rFonts w:asciiTheme="majorBidi" w:eastAsia="David" w:hAnsiTheme="majorBidi" w:cstheme="majorBidi"/>
          <w:color w:val="000000"/>
          <w:sz w:val="24"/>
          <w:szCs w:val="24"/>
          <w:lang w:val="en-US"/>
        </w:rPr>
        <w:t>pp.</w:t>
      </w:r>
      <w:r w:rsidR="009B6706" w:rsidRPr="00142F03">
        <w:rPr>
          <w:rFonts w:asciiTheme="majorBidi" w:eastAsia="David" w:hAnsiTheme="majorBidi" w:cstheme="majorBidi"/>
          <w:color w:val="000000"/>
          <w:sz w:val="24"/>
          <w:szCs w:val="24"/>
          <w:lang w:val="en-US"/>
        </w:rPr>
        <w:t xml:space="preserve"> 96)</w:t>
      </w:r>
      <w:r w:rsidR="005C34E2" w:rsidRPr="00142F03">
        <w:rPr>
          <w:rFonts w:asciiTheme="majorBidi" w:eastAsia="David" w:hAnsiTheme="majorBidi" w:cstheme="majorBidi"/>
          <w:color w:val="000000"/>
          <w:sz w:val="24"/>
          <w:szCs w:val="24"/>
          <w:lang w:val="en-US"/>
        </w:rPr>
        <w:t>.</w:t>
      </w:r>
      <w:del w:id="101" w:author="Author">
        <w:r w:rsidR="00A6521F" w:rsidRPr="00142F03" w:rsidDel="00CF46FF">
          <w:rPr>
            <w:rStyle w:val="FootnoteReference"/>
            <w:rFonts w:asciiTheme="majorBidi" w:eastAsia="David" w:hAnsiTheme="majorBidi" w:cstheme="majorBidi"/>
            <w:color w:val="000000"/>
            <w:sz w:val="24"/>
            <w:szCs w:val="24"/>
            <w:lang w:val="en-US"/>
          </w:rPr>
          <w:footnoteReference w:id="17"/>
        </w:r>
      </w:del>
      <w:r w:rsidR="0057333C"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We find that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gender consciousness and her relevant political activism</w:t>
      </w:r>
      <w:r w:rsidR="00D81234"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vertAlign w:val="superscript"/>
          <w:lang w:val="en-US"/>
        </w:rPr>
        <w:footnoteReference w:id="18"/>
      </w:r>
      <w:r w:rsidR="009B6706" w:rsidRPr="00142F03">
        <w:rPr>
          <w:rFonts w:asciiTheme="majorBidi" w:eastAsia="David" w:hAnsiTheme="majorBidi" w:cstheme="majorBidi"/>
          <w:color w:val="000000"/>
          <w:sz w:val="24"/>
          <w:szCs w:val="24"/>
          <w:lang w:val="en-US"/>
        </w:rPr>
        <w:t xml:space="preserve"> coupled with her oppression at home, somewhat bridge over the class and ethnic gap between her and her protagonist.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offers an extreme case of women’s exclusion and undermining, </w:t>
      </w:r>
      <w:r w:rsidR="0057333C" w:rsidRPr="00142F03">
        <w:rPr>
          <w:rFonts w:asciiTheme="majorBidi" w:eastAsia="David" w:hAnsiTheme="majorBidi" w:cstheme="majorBidi"/>
          <w:color w:val="000000"/>
          <w:sz w:val="24"/>
          <w:szCs w:val="24"/>
          <w:lang w:val="en-US"/>
        </w:rPr>
        <w:t xml:space="preserve">from </w:t>
      </w:r>
      <w:r w:rsidR="009B6706" w:rsidRPr="00142F03">
        <w:rPr>
          <w:rFonts w:asciiTheme="majorBidi" w:eastAsia="David" w:hAnsiTheme="majorBidi" w:cstheme="majorBidi"/>
          <w:color w:val="000000"/>
          <w:sz w:val="24"/>
          <w:szCs w:val="24"/>
          <w:lang w:val="en-US"/>
        </w:rPr>
        <w:t xml:space="preserve">which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w:t>
      </w:r>
      <w:r w:rsidR="0057333C" w:rsidRPr="00142F03">
        <w:rPr>
          <w:rFonts w:asciiTheme="majorBidi" w:eastAsia="David" w:hAnsiTheme="majorBidi" w:cstheme="majorBidi"/>
          <w:color w:val="000000"/>
          <w:sz w:val="24"/>
          <w:szCs w:val="24"/>
          <w:lang w:val="en-US"/>
        </w:rPr>
        <w:t xml:space="preserve">herself had </w:t>
      </w:r>
      <w:r w:rsidR="009B6706" w:rsidRPr="00142F03">
        <w:rPr>
          <w:rFonts w:asciiTheme="majorBidi" w:eastAsia="David" w:hAnsiTheme="majorBidi" w:cstheme="majorBidi"/>
          <w:color w:val="000000"/>
          <w:sz w:val="24"/>
          <w:szCs w:val="24"/>
          <w:lang w:val="en-US"/>
        </w:rPr>
        <w:t xml:space="preserve">suffered. </w:t>
      </w:r>
      <w:r w:rsidR="00820395" w:rsidRPr="00142F03">
        <w:rPr>
          <w:rFonts w:asciiTheme="majorBidi" w:eastAsia="David" w:hAnsiTheme="majorBidi" w:cstheme="majorBidi"/>
          <w:color w:val="000000"/>
          <w:sz w:val="24"/>
          <w:szCs w:val="24"/>
          <w:lang w:val="en-US"/>
        </w:rPr>
        <w:t>Thus</w:t>
      </w:r>
      <w:r w:rsidR="009B6706" w:rsidRPr="00142F03">
        <w:rPr>
          <w:rFonts w:asciiTheme="majorBidi" w:eastAsia="David" w:hAnsiTheme="majorBidi" w:cstheme="majorBidi"/>
          <w:color w:val="000000"/>
          <w:sz w:val="24"/>
          <w:szCs w:val="24"/>
          <w:lang w:val="en-US"/>
        </w:rPr>
        <w:t xml:space="preserve">, writing about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is a latent outlet to write her own self and about women’s struggles in general.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otherness and the distance from her own life helps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write of the wrongs and tribulation </w:t>
      </w:r>
      <w:r w:rsidR="009B6706" w:rsidRPr="00142F03">
        <w:rPr>
          <w:rFonts w:asciiTheme="majorBidi" w:eastAsia="David" w:hAnsiTheme="majorBidi" w:cstheme="majorBidi"/>
          <w:color w:val="000000"/>
          <w:sz w:val="24"/>
          <w:szCs w:val="24"/>
          <w:lang w:val="en-US"/>
        </w:rPr>
        <w:lastRenderedPageBreak/>
        <w:t>she experiences first-hand.</w:t>
      </w:r>
      <w:r w:rsidR="009B6706" w:rsidRPr="00142F03">
        <w:rPr>
          <w:rFonts w:asciiTheme="majorBidi" w:eastAsia="David" w:hAnsiTheme="majorBidi" w:cstheme="majorBidi"/>
          <w:color w:val="000000"/>
          <w:sz w:val="24"/>
          <w:szCs w:val="24"/>
          <w:vertAlign w:val="superscript"/>
          <w:lang w:val="en-US"/>
        </w:rPr>
        <w:footnoteReference w:id="19"/>
      </w:r>
      <w:r w:rsidR="009B6706" w:rsidRPr="00142F03">
        <w:rPr>
          <w:rFonts w:asciiTheme="majorBidi" w:eastAsia="David" w:hAnsiTheme="majorBidi" w:cstheme="majorBidi"/>
          <w:color w:val="000000"/>
          <w:sz w:val="24"/>
          <w:szCs w:val="24"/>
          <w:lang w:val="en-US"/>
        </w:rPr>
        <w:t xml:space="preserve"> Hooks argue</w:t>
      </w:r>
      <w:r w:rsidR="00084E7B" w:rsidRPr="00142F03">
        <w:rPr>
          <w:rFonts w:asciiTheme="majorBidi" w:eastAsia="David" w:hAnsiTheme="majorBidi" w:cstheme="majorBidi"/>
          <w:color w:val="000000"/>
          <w:sz w:val="24"/>
          <w:szCs w:val="24"/>
          <w:lang w:val="en-US"/>
        </w:rPr>
        <w:t>s</w:t>
      </w:r>
      <w:r w:rsidR="009B6706" w:rsidRPr="00142F03">
        <w:rPr>
          <w:rFonts w:asciiTheme="majorBidi" w:eastAsia="David" w:hAnsiTheme="majorBidi" w:cstheme="majorBidi"/>
          <w:color w:val="000000"/>
          <w:sz w:val="24"/>
          <w:szCs w:val="24"/>
          <w:lang w:val="en-US"/>
        </w:rPr>
        <w:t xml:space="preserve"> that sisterhood was more than an empathic acknowledgment of women’s experiences or sympathy with their shared misery, but also the power to fight any form of patriarchal wrong.</w:t>
      </w:r>
      <w:r w:rsidR="00084E7B" w:rsidRPr="00142F03">
        <w:rPr>
          <w:rStyle w:val="FootnoteReference"/>
          <w:rFonts w:asciiTheme="majorBidi" w:eastAsia="David" w:hAnsiTheme="majorBidi" w:cstheme="majorBidi"/>
          <w:color w:val="000000"/>
          <w:sz w:val="24"/>
          <w:szCs w:val="24"/>
          <w:lang w:val="en-US"/>
        </w:rPr>
        <w:footnoteReference w:id="20"/>
      </w:r>
      <w:r w:rsidR="009B6706" w:rsidRPr="00142F03">
        <w:rPr>
          <w:rFonts w:asciiTheme="majorBidi" w:eastAsia="David" w:hAnsiTheme="majorBidi" w:cstheme="majorBidi"/>
          <w:color w:val="000000"/>
          <w:sz w:val="24"/>
          <w:szCs w:val="24"/>
          <w:lang w:val="en-US"/>
        </w:rPr>
        <w:t xml:space="preserve"> It seems that beyond her economic status, beyond the ethnic hurdle, a deep </w:t>
      </w:r>
      <w:r w:rsidR="00BC6D3E" w:rsidRPr="00142F03">
        <w:rPr>
          <w:rFonts w:asciiTheme="majorBidi" w:eastAsia="David" w:hAnsiTheme="majorBidi" w:cstheme="majorBidi"/>
          <w:color w:val="000000"/>
          <w:sz w:val="24"/>
          <w:szCs w:val="24"/>
          <w:lang w:val="en-US"/>
        </w:rPr>
        <w:t xml:space="preserve">sense of </w:t>
      </w:r>
      <w:r w:rsidR="009B6706" w:rsidRPr="00142F03">
        <w:rPr>
          <w:rFonts w:asciiTheme="majorBidi" w:eastAsia="David" w:hAnsiTheme="majorBidi" w:cstheme="majorBidi"/>
          <w:color w:val="000000"/>
          <w:sz w:val="24"/>
          <w:szCs w:val="24"/>
          <w:lang w:val="en-US"/>
        </w:rPr>
        <w:t>sisterhood can be found here</w:t>
      </w:r>
      <w:r w:rsidR="00BC6D3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del w:id="105" w:author="Author">
        <w:r w:rsidR="00BC6D3E" w:rsidRPr="00142F03" w:rsidDel="000E24B1">
          <w:rPr>
            <w:rFonts w:asciiTheme="majorBidi" w:eastAsia="David" w:hAnsiTheme="majorBidi" w:cstheme="majorBidi"/>
            <w:color w:val="000000"/>
            <w:sz w:val="24"/>
            <w:szCs w:val="24"/>
            <w:lang w:val="en-US"/>
          </w:rPr>
          <w:delText>It rises</w:delText>
        </w:r>
        <w:r w:rsidR="009B6706" w:rsidRPr="00142F03" w:rsidDel="000E24B1">
          <w:rPr>
            <w:rFonts w:asciiTheme="majorBidi" w:eastAsia="David" w:hAnsiTheme="majorBidi" w:cstheme="majorBidi"/>
            <w:color w:val="000000"/>
            <w:sz w:val="24"/>
            <w:szCs w:val="24"/>
            <w:lang w:val="en-US"/>
          </w:rPr>
          <w:delText xml:space="preserve"> from Pukhachewsky’s story to generate authenticity and evoke empathy for Afia. </w:delText>
        </w:r>
      </w:del>
      <w:r w:rsidR="009B6706" w:rsidRPr="00142F03">
        <w:rPr>
          <w:rFonts w:asciiTheme="majorBidi" w:eastAsia="David" w:hAnsiTheme="majorBidi" w:cstheme="majorBidi"/>
          <w:color w:val="000000"/>
          <w:sz w:val="24"/>
          <w:szCs w:val="24"/>
          <w:lang w:val="en-US"/>
        </w:rPr>
        <w:t xml:space="preserve">The Yemenite shaped by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is a battered wife, consigned to the uttermost margins while suffering violence and humiliation</w:t>
      </w:r>
      <w:r w:rsidR="0057333C" w:rsidRPr="00142F03">
        <w:rPr>
          <w:rFonts w:asciiTheme="majorBidi" w:eastAsia="David" w:hAnsiTheme="majorBidi" w:cstheme="majorBidi"/>
          <w:color w:val="000000"/>
          <w:sz w:val="24"/>
          <w:szCs w:val="24"/>
          <w:lang w:val="en-US"/>
        </w:rPr>
        <w:t xml:space="preserve"> both domestically and from society</w:t>
      </w:r>
      <w:r w:rsidR="009B6706" w:rsidRPr="00142F03">
        <w:rPr>
          <w:rFonts w:asciiTheme="majorBidi" w:eastAsia="David" w:hAnsiTheme="majorBidi" w:cstheme="majorBidi"/>
          <w:color w:val="000000"/>
          <w:sz w:val="24"/>
          <w:szCs w:val="24"/>
          <w:lang w:val="en-US"/>
        </w:rPr>
        <w:t>. Nevertheless, a mutinous, liberated voice rises within her. It is a dual voice of speech and speechlessness, submission and disgruntlement.</w:t>
      </w:r>
    </w:p>
    <w:p w14:paraId="73D00E1A"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hAnsiTheme="majorBidi" w:cstheme="majorBidi"/>
          <w:b/>
          <w:color w:val="000000"/>
          <w:sz w:val="24"/>
          <w:szCs w:val="24"/>
          <w:lang w:val="en-US"/>
        </w:rPr>
      </w:pPr>
    </w:p>
    <w:p w14:paraId="0FB9FCDA"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r w:rsidRPr="00142F03">
        <w:rPr>
          <w:rFonts w:asciiTheme="majorBidi" w:eastAsia="David" w:hAnsiTheme="majorBidi" w:cstheme="majorBidi"/>
          <w:b/>
          <w:color w:val="000000"/>
          <w:sz w:val="24"/>
          <w:szCs w:val="24"/>
          <w:lang w:val="en-US"/>
        </w:rPr>
        <w:t xml:space="preserve">“The Mop is a Yemenite” – the Yemenite maid’s songs </w:t>
      </w:r>
    </w:p>
    <w:p w14:paraId="37D33EB4" w14:textId="230FF1B5" w:rsidR="003D28F0" w:rsidRPr="00142F03" w:rsidRDefault="00822E52"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 xml:space="preserve">           </w:t>
      </w:r>
      <w:r w:rsidR="009B6706" w:rsidRPr="00142F03">
        <w:rPr>
          <w:rFonts w:asciiTheme="majorBidi" w:eastAsia="David" w:hAnsiTheme="majorBidi" w:cstheme="majorBidi"/>
          <w:color w:val="000000"/>
          <w:sz w:val="24"/>
          <w:szCs w:val="24"/>
          <w:lang w:val="en-US"/>
        </w:rPr>
        <w:t xml:space="preserve">A few years later, in 1931, author Yitzhak Yatziv, under the pseudonym Y. </w:t>
      </w:r>
      <w:proofErr w:type="spellStart"/>
      <w:r w:rsidR="009B6706" w:rsidRPr="00142F03">
        <w:rPr>
          <w:rFonts w:asciiTheme="majorBidi" w:eastAsia="David" w:hAnsiTheme="majorBidi" w:cstheme="majorBidi"/>
          <w:color w:val="000000"/>
          <w:sz w:val="24"/>
          <w:szCs w:val="24"/>
          <w:lang w:val="en-US"/>
        </w:rPr>
        <w:t>Ro</w:t>
      </w:r>
      <w:r w:rsidR="00D973D5"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ee</w:t>
      </w:r>
      <w:proofErr w:type="spellEnd"/>
      <w:r w:rsidR="009B670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vertAlign w:val="superscript"/>
          <w:lang w:val="en-US"/>
        </w:rPr>
        <w:footnoteReference w:id="21"/>
      </w:r>
      <w:r w:rsidR="009B6706" w:rsidRPr="00142F03">
        <w:rPr>
          <w:rFonts w:asciiTheme="majorBidi" w:eastAsia="David" w:hAnsiTheme="majorBidi" w:cstheme="majorBidi"/>
          <w:color w:val="000000"/>
          <w:sz w:val="24"/>
          <w:szCs w:val="24"/>
          <w:lang w:val="en-US"/>
        </w:rPr>
        <w:t xml:space="preserve"> offers a whole different position:</w:t>
      </w:r>
      <w:r w:rsidRPr="00142F03">
        <w:rPr>
          <w:rFonts w:asciiTheme="majorBidi" w:eastAsia="David" w:hAnsiTheme="majorBidi" w:cstheme="majorBidi"/>
          <w:color w:val="000000"/>
          <w:sz w:val="24"/>
          <w:szCs w:val="24"/>
          <w:lang w:val="en-US"/>
        </w:rPr>
        <w:br/>
      </w:r>
    </w:p>
    <w:p w14:paraId="60E82E54" w14:textId="0B7038FE" w:rsidR="00452118" w:rsidRPr="00142F03" w:rsidRDefault="008E31FF"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How good are thy children, Yemen, in thy dwellings, Tel</w:t>
      </w:r>
      <w:r w:rsidRPr="00142F03">
        <w:rPr>
          <w:rFonts w:asciiTheme="majorBidi" w:eastAsia="David" w:hAnsiTheme="majorBidi" w:cstheme="majorBidi"/>
          <w:color w:val="000000"/>
          <w:sz w:val="24"/>
          <w:szCs w:val="24"/>
          <w:rtl/>
          <w:lang w:val="en-US"/>
        </w:rPr>
        <w:t>-</w:t>
      </w:r>
      <w:proofErr w:type="gramStart"/>
      <w:r w:rsidRPr="00142F03">
        <w:rPr>
          <w:rFonts w:asciiTheme="majorBidi" w:eastAsia="David" w:hAnsiTheme="majorBidi" w:cstheme="majorBidi"/>
          <w:color w:val="000000"/>
          <w:sz w:val="24"/>
          <w:szCs w:val="24"/>
          <w:lang w:val="en-US"/>
        </w:rPr>
        <w:t>Aviv.</w:t>
      </w:r>
      <w:proofErr w:type="gramEnd"/>
      <w:r w:rsidRPr="00142F03">
        <w:rPr>
          <w:rFonts w:asciiTheme="majorBidi" w:eastAsia="David" w:hAnsiTheme="majorBidi" w:cstheme="majorBidi"/>
          <w:color w:val="000000"/>
          <w:sz w:val="24"/>
          <w:szCs w:val="24"/>
          <w:lang w:val="en-US"/>
        </w:rPr>
        <w:t xml:space="preserve"> Fine, convenient and affordable. </w:t>
      </w:r>
      <w:r w:rsidR="00D973D5" w:rsidRPr="00142F03">
        <w:rPr>
          <w:rFonts w:asciiTheme="majorBidi" w:eastAsia="David" w:hAnsiTheme="majorBidi" w:cstheme="majorBidi"/>
          <w:color w:val="000000"/>
          <w:sz w:val="24"/>
          <w:szCs w:val="24"/>
          <w:lang w:val="en-US"/>
        </w:rPr>
        <w:t>V</w:t>
      </w:r>
      <w:r w:rsidRPr="00142F03">
        <w:rPr>
          <w:rFonts w:asciiTheme="majorBidi" w:eastAsia="David" w:hAnsiTheme="majorBidi" w:cstheme="majorBidi"/>
          <w:color w:val="000000"/>
          <w:sz w:val="24"/>
          <w:szCs w:val="24"/>
          <w:lang w:val="en-US"/>
        </w:rPr>
        <w:t xml:space="preserve">ery cheap? How very cheap. </w:t>
      </w:r>
      <w:r w:rsidR="009B6706" w:rsidRPr="00142F03">
        <w:rPr>
          <w:rFonts w:asciiTheme="majorBidi" w:eastAsia="David" w:hAnsiTheme="majorBidi" w:cstheme="majorBidi"/>
          <w:color w:val="000000"/>
          <w:sz w:val="24"/>
          <w:szCs w:val="24"/>
          <w:lang w:val="en-US"/>
        </w:rPr>
        <w:t xml:space="preserve">The little maids – these are </w:t>
      </w:r>
      <w:r w:rsidR="006A7952" w:rsidRPr="00142F03">
        <w:rPr>
          <w:rFonts w:asciiTheme="majorBidi" w:eastAsia="David" w:hAnsiTheme="majorBidi" w:cstheme="majorBidi"/>
          <w:color w:val="000000"/>
          <w:sz w:val="24"/>
          <w:szCs w:val="24"/>
          <w:lang w:val="en-US"/>
        </w:rPr>
        <w:t>marvelous</w:t>
      </w:r>
      <w:r w:rsidR="009B6706" w:rsidRPr="00142F03">
        <w:rPr>
          <w:rFonts w:asciiTheme="majorBidi" w:eastAsia="David" w:hAnsiTheme="majorBidi" w:cstheme="majorBidi"/>
          <w:color w:val="000000"/>
          <w:sz w:val="24"/>
          <w:szCs w:val="24"/>
          <w:lang w:val="en-US"/>
        </w:rPr>
        <w:t xml:space="preserve"> creatures indeed. Creatures that appease even the conscience of their mistresses, with their </w:t>
      </w:r>
      <w:r w:rsidR="009B6706" w:rsidRPr="00142F03">
        <w:rPr>
          <w:rFonts w:asciiTheme="majorBidi" w:eastAsia="David" w:hAnsiTheme="majorBidi" w:cstheme="majorBidi"/>
          <w:sz w:val="24"/>
          <w:szCs w:val="24"/>
          <w:lang w:val="en-US"/>
        </w:rPr>
        <w:t>exquisite human</w:t>
      </w:r>
      <w:r w:rsidR="009B6706" w:rsidRPr="00142F03">
        <w:rPr>
          <w:rFonts w:asciiTheme="majorBidi" w:eastAsia="David" w:hAnsiTheme="majorBidi" w:cstheme="majorBidi"/>
          <w:color w:val="000000"/>
          <w:sz w:val="24"/>
          <w:szCs w:val="24"/>
          <w:lang w:val="en-US"/>
        </w:rPr>
        <w:t xml:space="preserve"> sensibilities. For how much should one pay a tiny girl, eyes black and </w:t>
      </w:r>
      <w:r w:rsidR="009B6706" w:rsidRPr="00142F03">
        <w:rPr>
          <w:rFonts w:asciiTheme="majorBidi" w:eastAsia="David" w:hAnsiTheme="majorBidi" w:cstheme="majorBidi"/>
          <w:sz w:val="24"/>
          <w:szCs w:val="24"/>
          <w:lang w:val="en-US"/>
        </w:rPr>
        <w:t>face tanned</w:t>
      </w:r>
      <w:r w:rsidR="009B6706" w:rsidRPr="00142F03">
        <w:rPr>
          <w:rFonts w:asciiTheme="majorBidi" w:eastAsia="David" w:hAnsiTheme="majorBidi" w:cstheme="majorBidi"/>
          <w:color w:val="000000"/>
          <w:sz w:val="24"/>
          <w:szCs w:val="24"/>
          <w:lang w:val="en-US"/>
        </w:rPr>
        <w:t xml:space="preserve">, who at about ten appears to be about seven? For whatever a mistress </w:t>
      </w:r>
      <w:r w:rsidR="009B6706" w:rsidRPr="00142F03">
        <w:rPr>
          <w:rFonts w:asciiTheme="majorBidi" w:eastAsia="David" w:hAnsiTheme="majorBidi" w:cstheme="majorBidi"/>
          <w:sz w:val="24"/>
          <w:szCs w:val="24"/>
          <w:lang w:val="en-US"/>
        </w:rPr>
        <w:t>pays such</w:t>
      </w:r>
      <w:r w:rsidR="009B6706" w:rsidRPr="00142F03">
        <w:rPr>
          <w:rFonts w:asciiTheme="majorBidi" w:eastAsia="David" w:hAnsiTheme="majorBidi" w:cstheme="majorBidi"/>
          <w:color w:val="000000"/>
          <w:sz w:val="24"/>
          <w:szCs w:val="24"/>
          <w:lang w:val="en-US"/>
        </w:rPr>
        <w:t xml:space="preserve"> wretched creature constitutes kind, graceful nobility. And should wages </w:t>
      </w:r>
      <w:r w:rsidR="009B6706" w:rsidRPr="00142F03">
        <w:rPr>
          <w:rFonts w:asciiTheme="majorBidi" w:eastAsia="David" w:hAnsiTheme="majorBidi" w:cstheme="majorBidi"/>
          <w:sz w:val="24"/>
          <w:szCs w:val="24"/>
          <w:lang w:val="en-US"/>
        </w:rPr>
        <w:t>be insisted</w:t>
      </w:r>
      <w:r w:rsidR="009B6706" w:rsidRPr="00142F03">
        <w:rPr>
          <w:rFonts w:asciiTheme="majorBidi" w:eastAsia="David" w:hAnsiTheme="majorBidi" w:cstheme="majorBidi"/>
          <w:color w:val="000000"/>
          <w:sz w:val="24"/>
          <w:szCs w:val="24"/>
          <w:lang w:val="en-US"/>
        </w:rPr>
        <w:t xml:space="preserve"> upon in this case? The tiny girl indeed tends to the floors, running all manner of errands, carries the household’s necessities back from the market, carries food over for the man of the house who works at the office and cannot conveniently make it home for lunch, washes the dishes and if a child be at home, she further plays with him – to their joint delight, the child’s and the child maid’s, which deserves her play too. All these warrant no great wage. A little girl.</w:t>
      </w:r>
      <w:r w:rsidR="00E9771E" w:rsidRPr="00142F03">
        <w:rPr>
          <w:rStyle w:val="FootnoteReference"/>
          <w:rFonts w:asciiTheme="majorBidi" w:eastAsia="David" w:hAnsiTheme="majorBidi" w:cstheme="majorBidi"/>
          <w:color w:val="000000"/>
          <w:sz w:val="24"/>
          <w:szCs w:val="24"/>
          <w:lang w:val="en-US"/>
        </w:rPr>
        <w:footnoteReference w:id="22"/>
      </w:r>
      <w:r w:rsidR="009B6706" w:rsidRPr="00142F03">
        <w:rPr>
          <w:rFonts w:asciiTheme="majorBidi" w:eastAsia="David" w:hAnsiTheme="majorBidi" w:cstheme="majorBidi"/>
          <w:color w:val="000000"/>
          <w:sz w:val="24"/>
          <w:szCs w:val="24"/>
          <w:lang w:val="en-US"/>
        </w:rPr>
        <w:t xml:space="preserve"> </w:t>
      </w:r>
    </w:p>
    <w:p w14:paraId="695A7808" w14:textId="77777777" w:rsidR="00641240" w:rsidRPr="00142F03" w:rsidRDefault="0064124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46464321" w14:textId="4DF292A3"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 xml:space="preserve">        </w:t>
      </w:r>
      <w:r w:rsidR="009B6706" w:rsidRPr="00142F03">
        <w:rPr>
          <w:rFonts w:asciiTheme="majorBidi" w:eastAsia="David" w:hAnsiTheme="majorBidi" w:cstheme="majorBidi"/>
          <w:color w:val="000000"/>
          <w:sz w:val="24"/>
          <w:szCs w:val="24"/>
          <w:lang w:val="en-US"/>
        </w:rPr>
        <w:t xml:space="preserve">The unjust treatment of the Yemenite girls is declared here loud and clear, even with a </w:t>
      </w:r>
      <w:r w:rsidR="008D7338" w:rsidRPr="00142F03">
        <w:rPr>
          <w:rFonts w:asciiTheme="majorBidi" w:eastAsia="David" w:hAnsiTheme="majorBidi" w:cstheme="majorBidi"/>
          <w:color w:val="000000"/>
          <w:sz w:val="24"/>
          <w:szCs w:val="24"/>
          <w:lang w:val="en-US"/>
        </w:rPr>
        <w:t>marveling</w:t>
      </w:r>
      <w:r w:rsidR="009B6706" w:rsidRPr="00142F03">
        <w:rPr>
          <w:rFonts w:asciiTheme="majorBidi" w:eastAsia="David" w:hAnsiTheme="majorBidi" w:cstheme="majorBidi"/>
          <w:color w:val="000000"/>
          <w:sz w:val="24"/>
          <w:szCs w:val="24"/>
          <w:lang w:val="en-US"/>
        </w:rPr>
        <w:t xml:space="preserve"> tone. Yitzhak Yatziv, founder and editor of </w:t>
      </w:r>
      <w:proofErr w:type="spellStart"/>
      <w:r w:rsidR="009B6706" w:rsidRPr="00142F03">
        <w:rPr>
          <w:rFonts w:asciiTheme="majorBidi" w:hAnsiTheme="majorBidi" w:cstheme="majorBidi"/>
          <w:i/>
          <w:color w:val="000000"/>
          <w:sz w:val="24"/>
          <w:szCs w:val="24"/>
          <w:lang w:val="en-US"/>
        </w:rPr>
        <w:t>Davar</w:t>
      </w:r>
      <w:proofErr w:type="spellEnd"/>
      <w:r w:rsidR="009B6706" w:rsidRPr="00142F03">
        <w:rPr>
          <w:rFonts w:asciiTheme="majorBidi" w:hAnsiTheme="majorBidi" w:cstheme="majorBidi"/>
          <w:i/>
          <w:color w:val="000000"/>
          <w:sz w:val="24"/>
          <w:szCs w:val="24"/>
          <w:lang w:val="en-US"/>
        </w:rPr>
        <w:t xml:space="preserve"> Le</w:t>
      </w:r>
      <w:r w:rsidR="00DE0801" w:rsidRPr="00142F03">
        <w:rPr>
          <w:rFonts w:asciiTheme="majorBidi" w:hAnsiTheme="majorBidi" w:cstheme="majorBidi"/>
          <w:i/>
          <w:color w:val="000000"/>
          <w:sz w:val="24"/>
          <w:szCs w:val="24"/>
          <w:lang w:val="en-US"/>
        </w:rPr>
        <w:t>-</w:t>
      </w:r>
      <w:proofErr w:type="spellStart"/>
      <w:r w:rsidR="009B6706" w:rsidRPr="00142F03">
        <w:rPr>
          <w:rFonts w:asciiTheme="majorBidi" w:hAnsiTheme="majorBidi" w:cstheme="majorBidi"/>
          <w:i/>
          <w:color w:val="000000"/>
          <w:sz w:val="24"/>
          <w:szCs w:val="24"/>
          <w:lang w:val="en-US"/>
        </w:rPr>
        <w:t>yladim</w:t>
      </w:r>
      <w:proofErr w:type="spellEnd"/>
      <w:r w:rsidR="009B670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vertAlign w:val="superscript"/>
          <w:lang w:val="en-US"/>
        </w:rPr>
        <w:footnoteReference w:id="23"/>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Davar’s</w:t>
      </w:r>
      <w:proofErr w:type="spellEnd"/>
      <w:r w:rsidR="009B6706" w:rsidRPr="00142F03">
        <w:rPr>
          <w:rFonts w:asciiTheme="majorBidi" w:eastAsia="David" w:hAnsiTheme="majorBidi" w:cstheme="majorBidi"/>
          <w:color w:val="000000"/>
          <w:sz w:val="24"/>
          <w:szCs w:val="24"/>
          <w:lang w:val="en-US"/>
        </w:rPr>
        <w:t xml:space="preserve"> children</w:t>
      </w:r>
      <w:r w:rsidR="00C94826" w:rsidRPr="00142F03">
        <w:rPr>
          <w:rFonts w:asciiTheme="majorBidi" w:eastAsia="David" w:hAnsiTheme="majorBidi" w:cstheme="majorBidi"/>
          <w:color w:val="000000"/>
          <w:sz w:val="24"/>
          <w:szCs w:val="24"/>
          <w:lang w:val="en-US"/>
        </w:rPr>
        <w:t>’s</w:t>
      </w:r>
      <w:r w:rsidR="009B6706" w:rsidRPr="00142F03">
        <w:rPr>
          <w:rFonts w:asciiTheme="majorBidi" w:eastAsia="David" w:hAnsiTheme="majorBidi" w:cstheme="majorBidi"/>
          <w:color w:val="000000"/>
          <w:sz w:val="24"/>
          <w:szCs w:val="24"/>
          <w:lang w:val="en-US"/>
        </w:rPr>
        <w:t xml:space="preserve"> supplement – who was supposed to have children and their universe in mind, writes here of the exploitation of Yemenite girls and maids as if it were the right, good order of things. His words lay bare the discrimination and exploitation in a </w:t>
      </w:r>
      <w:del w:id="111" w:author="Author">
        <w:r w:rsidR="009B6706" w:rsidRPr="00142F03" w:rsidDel="003D5A8B">
          <w:rPr>
            <w:rFonts w:asciiTheme="majorBidi" w:eastAsia="David" w:hAnsiTheme="majorBidi" w:cstheme="majorBidi"/>
            <w:color w:val="000000"/>
            <w:sz w:val="24"/>
            <w:szCs w:val="24"/>
            <w:lang w:val="en-US"/>
          </w:rPr>
          <w:delText xml:space="preserve">direct, </w:delText>
        </w:r>
      </w:del>
      <w:r w:rsidR="009B6706" w:rsidRPr="00142F03">
        <w:rPr>
          <w:rFonts w:asciiTheme="majorBidi" w:eastAsia="David" w:hAnsiTheme="majorBidi" w:cstheme="majorBidi"/>
          <w:color w:val="000000"/>
          <w:sz w:val="24"/>
          <w:szCs w:val="24"/>
          <w:lang w:val="en-US"/>
        </w:rPr>
        <w:t>blatant and affronting manner.</w:t>
      </w:r>
    </w:p>
    <w:p w14:paraId="108A1113" w14:textId="3D674ABA" w:rsidR="009B6706" w:rsidRPr="00142F03" w:rsidRDefault="00A57AEB"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About two years later, in 1934, Nathan Alterman</w:t>
      </w:r>
      <w:ins w:id="112" w:author="Author">
        <w:r w:rsidR="0004770B">
          <w:rPr>
            <w:rFonts w:asciiTheme="majorBidi" w:eastAsia="David" w:hAnsiTheme="majorBidi" w:cstheme="majorBidi"/>
            <w:color w:val="000000"/>
            <w:sz w:val="24"/>
            <w:szCs w:val="24"/>
            <w:lang w:val="en-US"/>
          </w:rPr>
          <w:t>,</w:t>
        </w:r>
      </w:ins>
      <w:r w:rsidR="00F03162" w:rsidRPr="00142F03">
        <w:rPr>
          <w:rFonts w:asciiTheme="majorBidi" w:eastAsia="David" w:hAnsiTheme="majorBidi" w:cstheme="majorBidi"/>
          <w:color w:val="000000"/>
          <w:sz w:val="24"/>
          <w:szCs w:val="24"/>
          <w:lang w:val="en-US"/>
        </w:rPr>
        <w:t xml:space="preserve"> who </w:t>
      </w:r>
      <w:r w:rsidR="00725770" w:rsidRPr="00142F03">
        <w:rPr>
          <w:rFonts w:asciiTheme="majorBidi" w:eastAsia="David" w:hAnsiTheme="majorBidi" w:cstheme="majorBidi"/>
          <w:color w:val="000000"/>
          <w:sz w:val="24"/>
          <w:szCs w:val="24"/>
          <w:lang w:val="en-US"/>
        </w:rPr>
        <w:t xml:space="preserve">was </w:t>
      </w:r>
      <w:r w:rsidR="00F03162" w:rsidRPr="00142F03">
        <w:rPr>
          <w:rFonts w:asciiTheme="majorBidi" w:eastAsia="David" w:hAnsiTheme="majorBidi" w:cstheme="majorBidi"/>
          <w:color w:val="000000"/>
          <w:sz w:val="24"/>
          <w:szCs w:val="24"/>
          <w:lang w:val="en-US"/>
        </w:rPr>
        <w:t>to be</w:t>
      </w:r>
      <w:r w:rsidR="000A1CF2" w:rsidRPr="00142F03">
        <w:rPr>
          <w:rFonts w:asciiTheme="majorBidi" w:eastAsia="David" w:hAnsiTheme="majorBidi" w:cstheme="majorBidi"/>
          <w:color w:val="000000"/>
          <w:sz w:val="24"/>
          <w:szCs w:val="24"/>
          <w:lang w:val="en-US"/>
        </w:rPr>
        <w:t>come</w:t>
      </w:r>
      <w:r w:rsidR="00F03162" w:rsidRPr="00142F03">
        <w:rPr>
          <w:rFonts w:asciiTheme="majorBidi" w:eastAsia="David" w:hAnsiTheme="majorBidi" w:cstheme="majorBidi"/>
          <w:color w:val="000000"/>
          <w:sz w:val="24"/>
          <w:szCs w:val="24"/>
          <w:lang w:val="en-US"/>
        </w:rPr>
        <w:t xml:space="preserve"> the Canon of Hebrew poetry</w:t>
      </w:r>
      <w:r w:rsidR="0019530F" w:rsidRPr="00142F03">
        <w:rPr>
          <w:rFonts w:asciiTheme="majorBidi" w:eastAsia="David" w:hAnsiTheme="majorBidi" w:cstheme="majorBidi"/>
          <w:color w:val="000000"/>
          <w:sz w:val="24"/>
          <w:szCs w:val="24"/>
          <w:lang w:val="en-US"/>
        </w:rPr>
        <w:t>,</w:t>
      </w:r>
      <w:r w:rsidR="00C21764" w:rsidRPr="00142F03">
        <w:rPr>
          <w:rStyle w:val="CommentReference"/>
          <w:rFonts w:asciiTheme="majorBidi" w:hAnsiTheme="majorBidi" w:cstheme="majorBidi"/>
          <w:sz w:val="24"/>
          <w:szCs w:val="24"/>
        </w:rPr>
        <w:t xml:space="preserve"> </w:t>
      </w:r>
      <w:r w:rsidR="009B6706" w:rsidRPr="00142F03">
        <w:rPr>
          <w:rFonts w:asciiTheme="majorBidi" w:eastAsia="David" w:hAnsiTheme="majorBidi" w:cstheme="majorBidi"/>
          <w:color w:val="000000"/>
          <w:sz w:val="24"/>
          <w:szCs w:val="24"/>
          <w:lang w:val="en-US"/>
        </w:rPr>
        <w:t>penned the “Yemenite Women Song</w:t>
      </w:r>
      <w:r w:rsidR="00E862F2"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vertAlign w:val="superscript"/>
          <w:lang w:val="en-US"/>
        </w:rPr>
        <w:footnoteReference w:id="24"/>
      </w:r>
      <w:r w:rsidR="009B6706" w:rsidRPr="00142F03">
        <w:rPr>
          <w:rFonts w:asciiTheme="majorBidi" w:eastAsia="David" w:hAnsiTheme="majorBidi" w:cstheme="majorBidi"/>
          <w:color w:val="000000"/>
          <w:sz w:val="24"/>
          <w:szCs w:val="24"/>
          <w:lang w:val="en-US"/>
        </w:rPr>
        <w:t xml:space="preserve"> reinforcing the essentialist perception of Yemenite women. The title is the signifier that generates hierarchy, labels otherness and draws cultural boundaries:</w:t>
      </w:r>
      <w:r w:rsidR="00822E52" w:rsidRPr="00142F03">
        <w:rPr>
          <w:rFonts w:asciiTheme="majorBidi" w:eastAsia="David" w:hAnsiTheme="majorBidi" w:cstheme="majorBidi"/>
          <w:color w:val="000000"/>
          <w:sz w:val="24"/>
          <w:szCs w:val="24"/>
          <w:lang w:val="en-US"/>
        </w:rPr>
        <w:br/>
      </w:r>
    </w:p>
    <w:p w14:paraId="56FC613D" w14:textId="505200B9" w:rsidR="009B6706" w:rsidRPr="00142F03" w:rsidRDefault="00860AE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Burning f</w:t>
      </w:r>
      <w:r w:rsidR="009B6706" w:rsidRPr="00142F03">
        <w:rPr>
          <w:rFonts w:asciiTheme="majorBidi" w:eastAsia="David" w:hAnsiTheme="majorBidi" w:cstheme="majorBidi"/>
          <w:color w:val="000000"/>
          <w:sz w:val="24"/>
          <w:szCs w:val="24"/>
          <w:lang w:val="en-US"/>
        </w:rPr>
        <w:t>ire in my eyes,</w:t>
      </w:r>
    </w:p>
    <w:p w14:paraId="2B2B49B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Shivers through my body.</w:t>
      </w:r>
    </w:p>
    <w:p w14:paraId="36B6A753"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Look not upon me, fellas</w:t>
      </w:r>
    </w:p>
    <w:p w14:paraId="183DF272" w14:textId="40503421"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That I’m so swarthy!</w:t>
      </w:r>
      <w:r w:rsidR="00822E52" w:rsidRPr="00142F03">
        <w:rPr>
          <w:rFonts w:asciiTheme="majorBidi" w:eastAsia="David" w:hAnsiTheme="majorBidi" w:cstheme="majorBidi"/>
          <w:color w:val="000000"/>
          <w:sz w:val="24"/>
          <w:szCs w:val="24"/>
          <w:lang w:val="en-US"/>
        </w:rPr>
        <w:br/>
      </w:r>
    </w:p>
    <w:p w14:paraId="36815E06" w14:textId="4054FF40" w:rsidR="009B6706" w:rsidRPr="00142F03" w:rsidRDefault="00E714D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Not I grace gazelles</w:t>
      </w:r>
    </w:p>
    <w:p w14:paraId="1C00CDAB" w14:textId="4A389529"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roofErr w:type="spellStart"/>
      <w:r w:rsidRPr="00142F03">
        <w:rPr>
          <w:rFonts w:asciiTheme="majorBidi" w:eastAsia="David" w:hAnsiTheme="majorBidi" w:cstheme="majorBidi"/>
          <w:color w:val="000000"/>
          <w:sz w:val="24"/>
          <w:szCs w:val="24"/>
          <w:lang w:val="en-US"/>
        </w:rPr>
        <w:t>Viennas</w:t>
      </w:r>
      <w:proofErr w:type="spellEnd"/>
      <w:r w:rsidRPr="00142F03">
        <w:rPr>
          <w:rFonts w:asciiTheme="majorBidi" w:eastAsia="David" w:hAnsiTheme="majorBidi" w:cstheme="majorBidi"/>
          <w:color w:val="000000"/>
          <w:sz w:val="24"/>
          <w:szCs w:val="24"/>
          <w:lang w:val="en-US"/>
        </w:rPr>
        <w:t xml:space="preserve"> and Berlins [sic];</w:t>
      </w:r>
    </w:p>
    <w:p w14:paraId="65DEE984" w14:textId="0F2BB6AA"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temperament </w:t>
      </w:r>
      <w:r w:rsidR="00E714D6" w:rsidRPr="00142F03">
        <w:rPr>
          <w:rFonts w:asciiTheme="majorBidi" w:eastAsia="David" w:hAnsiTheme="majorBidi" w:cstheme="majorBidi"/>
          <w:color w:val="000000"/>
          <w:sz w:val="24"/>
          <w:szCs w:val="24"/>
          <w:lang w:val="en-US"/>
        </w:rPr>
        <w:t>is</w:t>
      </w:r>
      <w:r w:rsidRPr="00142F03">
        <w:rPr>
          <w:rFonts w:asciiTheme="majorBidi" w:eastAsia="David" w:hAnsiTheme="majorBidi" w:cstheme="majorBidi"/>
          <w:color w:val="000000"/>
          <w:sz w:val="24"/>
          <w:szCs w:val="24"/>
          <w:lang w:val="en-US"/>
        </w:rPr>
        <w:t xml:space="preserve"> </w:t>
      </w:r>
      <w:r w:rsidR="00E714D6" w:rsidRPr="00142F03">
        <w:rPr>
          <w:rFonts w:asciiTheme="majorBidi" w:eastAsia="David" w:hAnsiTheme="majorBidi" w:cstheme="majorBidi"/>
          <w:color w:val="000000"/>
          <w:sz w:val="24"/>
          <w:szCs w:val="24"/>
          <w:lang w:val="en-US"/>
        </w:rPr>
        <w:t xml:space="preserve">with </w:t>
      </w:r>
      <w:r w:rsidRPr="00142F03">
        <w:rPr>
          <w:rFonts w:asciiTheme="majorBidi" w:eastAsia="David" w:hAnsiTheme="majorBidi" w:cstheme="majorBidi"/>
          <w:color w:val="000000"/>
          <w:sz w:val="24"/>
          <w:szCs w:val="24"/>
          <w:lang w:val="en-US"/>
        </w:rPr>
        <w:t>them</w:t>
      </w:r>
    </w:p>
    <w:p w14:paraId="33B16956" w14:textId="135C8EFB" w:rsidR="009B6706" w:rsidRPr="00142F03" w:rsidRDefault="00E714D6"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am but</w:t>
      </w:r>
      <w:r w:rsidR="009B6706" w:rsidRPr="00142F03">
        <w:rPr>
          <w:rFonts w:asciiTheme="majorBidi" w:eastAsia="David" w:hAnsiTheme="majorBidi" w:cstheme="majorBidi"/>
          <w:color w:val="000000"/>
          <w:sz w:val="24"/>
          <w:szCs w:val="24"/>
          <w:lang w:val="en-US"/>
        </w:rPr>
        <w:t xml:space="preserve"> Khamsin.</w:t>
      </w:r>
    </w:p>
    <w:p w14:paraId="60E5E7C8" w14:textId="77777777" w:rsidR="00822E52" w:rsidRPr="00142F03" w:rsidRDefault="00822E52"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p>
    <w:p w14:paraId="3822CFCD" w14:textId="77E08881" w:rsidR="009B6706" w:rsidRPr="00142F03" w:rsidRDefault="00860AE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Mop and bucket in m</w:t>
      </w:r>
      <w:r w:rsidR="009B6706" w:rsidRPr="00142F03">
        <w:rPr>
          <w:rFonts w:asciiTheme="majorBidi" w:eastAsia="David" w:hAnsiTheme="majorBidi" w:cstheme="majorBidi"/>
          <w:color w:val="000000"/>
          <w:sz w:val="24"/>
          <w:szCs w:val="24"/>
          <w:lang w:val="en-US"/>
        </w:rPr>
        <w:t>y left</w:t>
      </w:r>
      <w:r w:rsidRPr="00142F03">
        <w:rPr>
          <w:rFonts w:asciiTheme="majorBidi" w:eastAsia="David" w:hAnsiTheme="majorBidi" w:cstheme="majorBidi"/>
          <w:color w:val="000000"/>
          <w:sz w:val="24"/>
          <w:szCs w:val="24"/>
          <w:lang w:val="en-US"/>
        </w:rPr>
        <w:t>,</w:t>
      </w:r>
    </w:p>
    <w:p w14:paraId="2A8AB0DC" w14:textId="635F15C2" w:rsidR="009B6706" w:rsidRPr="00142F03" w:rsidRDefault="00860AE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Scrubbing brushes in t</w:t>
      </w:r>
      <w:r w:rsidR="009B6706" w:rsidRPr="00142F03">
        <w:rPr>
          <w:rFonts w:asciiTheme="majorBidi" w:eastAsia="David" w:hAnsiTheme="majorBidi" w:cstheme="majorBidi"/>
          <w:color w:val="000000"/>
          <w:sz w:val="24"/>
          <w:szCs w:val="24"/>
          <w:lang w:val="en-US"/>
        </w:rPr>
        <w:t>he right.</w:t>
      </w:r>
    </w:p>
    <w:p w14:paraId="25AFA30B" w14:textId="6C7CCD10"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My oh my, </w:t>
      </w:r>
      <w:r w:rsidR="00860AED" w:rsidRPr="00142F03">
        <w:rPr>
          <w:rFonts w:asciiTheme="majorBidi" w:eastAsia="David" w:hAnsiTheme="majorBidi" w:cstheme="majorBidi"/>
          <w:color w:val="000000"/>
          <w:sz w:val="24"/>
          <w:szCs w:val="24"/>
          <w:lang w:val="en-US"/>
        </w:rPr>
        <w:t xml:space="preserve">here’s </w:t>
      </w:r>
      <w:r w:rsidRPr="00142F03">
        <w:rPr>
          <w:rFonts w:asciiTheme="majorBidi" w:eastAsia="David" w:hAnsiTheme="majorBidi" w:cstheme="majorBidi"/>
          <w:color w:val="000000"/>
          <w:sz w:val="24"/>
          <w:szCs w:val="24"/>
          <w:lang w:val="en-US"/>
        </w:rPr>
        <w:t xml:space="preserve">my </w:t>
      </w:r>
      <w:r w:rsidR="00860AED" w:rsidRPr="00142F03">
        <w:rPr>
          <w:rFonts w:asciiTheme="majorBidi" w:eastAsia="David" w:hAnsiTheme="majorBidi" w:cstheme="majorBidi"/>
          <w:color w:val="000000"/>
          <w:sz w:val="24"/>
          <w:szCs w:val="24"/>
          <w:lang w:val="en-US"/>
        </w:rPr>
        <w:t>labor</w:t>
      </w:r>
    </w:p>
    <w:p w14:paraId="5E0E9C89" w14:textId="6C39D54B"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Toil away with fervor!</w:t>
      </w:r>
    </w:p>
    <w:p w14:paraId="71980ECE" w14:textId="0A082C3E" w:rsidR="009B6706" w:rsidRPr="00142F03" w:rsidRDefault="00860AE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t>
      </w:r>
      <w:r w:rsidR="00717A26" w:rsidRPr="00142F03">
        <w:rPr>
          <w:rStyle w:val="FootnoteReference"/>
          <w:rFonts w:asciiTheme="majorBidi" w:eastAsia="David" w:hAnsiTheme="majorBidi" w:cstheme="majorBidi"/>
          <w:color w:val="000000"/>
          <w:sz w:val="24"/>
          <w:szCs w:val="24"/>
          <w:lang w:val="en-US"/>
        </w:rPr>
        <w:footnoteReference w:id="25"/>
      </w:r>
    </w:p>
    <w:p w14:paraId="717CE946"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p>
    <w:p w14:paraId="600E06C2" w14:textId="1F3BF8D7"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song is written in the first person, thereby evoking empathy and trust. However, it is the author’s own voice, imposed on the Yemenite maid, who produces its tune. </w:t>
      </w:r>
      <w:del w:id="113" w:author="Author">
        <w:r w:rsidR="009B6706" w:rsidRPr="00142F03" w:rsidDel="0004770B">
          <w:rPr>
            <w:rFonts w:asciiTheme="majorBidi" w:eastAsia="David" w:hAnsiTheme="majorBidi" w:cstheme="majorBidi"/>
            <w:color w:val="000000"/>
            <w:sz w:val="24"/>
            <w:szCs w:val="24"/>
            <w:lang w:val="en-US"/>
          </w:rPr>
          <w:delText xml:space="preserve">This presents a bind: it is a third person disguised as first, a false first person. </w:delText>
        </w:r>
      </w:del>
      <w:r w:rsidR="009B6706" w:rsidRPr="00142F03">
        <w:rPr>
          <w:rFonts w:asciiTheme="majorBidi" w:eastAsia="David" w:hAnsiTheme="majorBidi" w:cstheme="majorBidi"/>
          <w:color w:val="000000"/>
          <w:sz w:val="24"/>
          <w:szCs w:val="24"/>
          <w:lang w:val="en-US"/>
        </w:rPr>
        <w:t>Nevertheless, it may confer a semblance of credibility. The song’s title boasts as the Yemenite women’s own, definitive song. What is this song that the Yemenite women sing? If you ask Alterman, it is the song of subaltern workers, who do not protest their tracking into cleaning, and even rejoice and sing with joy.</w:t>
      </w:r>
    </w:p>
    <w:p w14:paraId="152622B6" w14:textId="14492754"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song conflates employment and ethnicity, suggesting that Yemenite women are destined to clean. The essentialism starts with the maid’s </w:t>
      </w:r>
      <w:r w:rsidR="00490997" w:rsidRPr="00142F03">
        <w:rPr>
          <w:rFonts w:asciiTheme="majorBidi" w:eastAsia="David" w:hAnsiTheme="majorBidi" w:cstheme="majorBidi"/>
          <w:color w:val="000000"/>
          <w:sz w:val="24"/>
          <w:szCs w:val="24"/>
          <w:lang w:val="en-US"/>
        </w:rPr>
        <w:t>body: “My</w:t>
      </w:r>
      <w:r w:rsidR="009B6706" w:rsidRPr="00142F03">
        <w:rPr>
          <w:rFonts w:asciiTheme="majorBidi" w:eastAsia="David" w:hAnsiTheme="majorBidi" w:cstheme="majorBidi"/>
          <w:color w:val="000000"/>
          <w:sz w:val="24"/>
          <w:szCs w:val="24"/>
          <w:lang w:val="en-US"/>
        </w:rPr>
        <w:t xml:space="preserve"> legs </w:t>
      </w:r>
      <w:r w:rsidR="006E0A0A" w:rsidRPr="00142F03">
        <w:rPr>
          <w:rFonts w:asciiTheme="majorBidi" w:eastAsia="David" w:hAnsiTheme="majorBidi" w:cstheme="majorBidi"/>
          <w:color w:val="000000"/>
          <w:sz w:val="24"/>
          <w:szCs w:val="24"/>
          <w:lang w:val="en-US"/>
        </w:rPr>
        <w:t>like</w:t>
      </w:r>
      <w:r w:rsidR="009B6706" w:rsidRPr="00142F03">
        <w:rPr>
          <w:rFonts w:asciiTheme="majorBidi" w:eastAsia="David" w:hAnsiTheme="majorBidi" w:cstheme="majorBidi"/>
          <w:color w:val="000000"/>
          <w:sz w:val="24"/>
          <w:szCs w:val="24"/>
          <w:lang w:val="en-US"/>
        </w:rPr>
        <w:t xml:space="preserve"> steel/</w:t>
      </w:r>
      <w:r w:rsidR="00AA54AC" w:rsidRPr="00142F03">
        <w:rPr>
          <w:rFonts w:asciiTheme="majorBidi" w:eastAsia="David" w:hAnsiTheme="majorBidi" w:cstheme="majorBidi"/>
          <w:color w:val="000000"/>
          <w:sz w:val="24"/>
          <w:szCs w:val="24"/>
          <w:lang w:val="en-US"/>
        </w:rPr>
        <w:t xml:space="preserve"> </w:t>
      </w:r>
      <w:r w:rsidR="006E0A0A" w:rsidRPr="00142F03">
        <w:rPr>
          <w:rFonts w:asciiTheme="majorBidi" w:eastAsia="David" w:hAnsiTheme="majorBidi" w:cstheme="majorBidi"/>
          <w:color w:val="000000"/>
          <w:sz w:val="24"/>
          <w:szCs w:val="24"/>
          <w:lang w:val="en-US"/>
        </w:rPr>
        <w:t xml:space="preserve">and the </w:t>
      </w:r>
      <w:r w:rsidR="009B6706" w:rsidRPr="00142F03">
        <w:rPr>
          <w:rFonts w:asciiTheme="majorBidi" w:eastAsia="David" w:hAnsiTheme="majorBidi" w:cstheme="majorBidi"/>
          <w:color w:val="000000"/>
          <w:sz w:val="24"/>
          <w:szCs w:val="24"/>
          <w:lang w:val="en-US"/>
        </w:rPr>
        <w:t>hand of lead</w:t>
      </w:r>
      <w:r w:rsidR="00777A22"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615AE7" w:rsidRPr="00142F03">
        <w:rPr>
          <w:rStyle w:val="FootnoteReference"/>
          <w:rFonts w:asciiTheme="majorBidi" w:eastAsia="David" w:hAnsiTheme="majorBidi" w:cstheme="majorBidi"/>
          <w:color w:val="000000"/>
          <w:sz w:val="24"/>
          <w:szCs w:val="24"/>
          <w:lang w:val="en-US"/>
        </w:rPr>
        <w:footnoteReference w:id="26"/>
      </w:r>
      <w:r w:rsidR="000F0912"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narrator is also highly energetic, fervent, hot – “Fire burning in my </w:t>
      </w:r>
      <w:r w:rsidR="009B6706" w:rsidRPr="00142F03">
        <w:rPr>
          <w:rFonts w:asciiTheme="majorBidi" w:eastAsia="David" w:hAnsiTheme="majorBidi" w:cstheme="majorBidi"/>
          <w:color w:val="000000"/>
          <w:sz w:val="24"/>
          <w:szCs w:val="24"/>
          <w:lang w:val="en-US"/>
        </w:rPr>
        <w:lastRenderedPageBreak/>
        <w:t>eyes</w:t>
      </w:r>
      <w:r w:rsidR="00B87935"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“For me it’s all khamsin”</w:t>
      </w:r>
      <w:r w:rsidR="006E0A0A" w:rsidRPr="00142F03">
        <w:rPr>
          <w:rFonts w:asciiTheme="majorBidi" w:eastAsia="David" w:hAnsiTheme="majorBidi" w:cstheme="majorBidi"/>
          <w:color w:val="000000"/>
          <w:sz w:val="24"/>
          <w:szCs w:val="24"/>
          <w:lang w:val="en-US"/>
        </w:rPr>
        <w:t xml:space="preserve"> (a dry heatwave)</w:t>
      </w:r>
      <w:r w:rsidR="009B6706" w:rsidRPr="00142F03">
        <w:rPr>
          <w:rFonts w:asciiTheme="majorBidi" w:eastAsia="David" w:hAnsiTheme="majorBidi" w:cstheme="majorBidi"/>
          <w:color w:val="000000"/>
          <w:sz w:val="24"/>
          <w:szCs w:val="24"/>
          <w:lang w:val="en-US"/>
        </w:rPr>
        <w:t>.</w:t>
      </w:r>
      <w:r w:rsidR="00A57AEB" w:rsidRPr="00142F03">
        <w:rPr>
          <w:rStyle w:val="FootnoteReference"/>
          <w:rFonts w:asciiTheme="majorBidi" w:eastAsia="David" w:hAnsiTheme="majorBidi" w:cstheme="majorBidi"/>
          <w:color w:val="000000"/>
          <w:sz w:val="24"/>
          <w:szCs w:val="24"/>
          <w:lang w:val="en-US"/>
        </w:rPr>
        <w:footnoteReference w:id="27"/>
      </w:r>
      <w:r w:rsidR="009B6706" w:rsidRPr="00142F03">
        <w:rPr>
          <w:rFonts w:asciiTheme="majorBidi" w:eastAsia="David" w:hAnsiTheme="majorBidi" w:cstheme="majorBidi"/>
          <w:color w:val="000000"/>
          <w:sz w:val="24"/>
          <w:szCs w:val="24"/>
          <w:lang w:val="en-US"/>
        </w:rPr>
        <w:t xml:space="preserve"> The Yemenite woman is </w:t>
      </w:r>
      <w:del w:id="116" w:author="Author">
        <w:r w:rsidR="009B6706" w:rsidRPr="00142F03" w:rsidDel="00AA7C15">
          <w:rPr>
            <w:rFonts w:asciiTheme="majorBidi" w:eastAsia="David" w:hAnsiTheme="majorBidi" w:cstheme="majorBidi"/>
            <w:color w:val="000000"/>
            <w:sz w:val="24"/>
            <w:szCs w:val="24"/>
            <w:lang w:val="en-US"/>
          </w:rPr>
          <w:delText xml:space="preserve">so </w:delText>
        </w:r>
      </w:del>
      <w:r w:rsidR="009B6706" w:rsidRPr="00142F03">
        <w:rPr>
          <w:rFonts w:asciiTheme="majorBidi" w:eastAsia="David" w:hAnsiTheme="majorBidi" w:cstheme="majorBidi"/>
          <w:color w:val="000000"/>
          <w:sz w:val="24"/>
          <w:szCs w:val="24"/>
          <w:lang w:val="en-US"/>
        </w:rPr>
        <w:t xml:space="preserve">far removed from the European culture, the </w:t>
      </w:r>
      <w:proofErr w:type="spellStart"/>
      <w:r w:rsidR="009B6706" w:rsidRPr="00142F03">
        <w:rPr>
          <w:rFonts w:asciiTheme="majorBidi" w:eastAsia="David" w:hAnsiTheme="majorBidi" w:cstheme="majorBidi"/>
          <w:color w:val="000000"/>
          <w:sz w:val="24"/>
          <w:szCs w:val="24"/>
          <w:lang w:val="en-US"/>
        </w:rPr>
        <w:t>Viennas</w:t>
      </w:r>
      <w:proofErr w:type="spellEnd"/>
      <w:r w:rsidR="009B6706" w:rsidRPr="00142F03">
        <w:rPr>
          <w:rFonts w:asciiTheme="majorBidi" w:eastAsia="David" w:hAnsiTheme="majorBidi" w:cstheme="majorBidi"/>
          <w:color w:val="000000"/>
          <w:sz w:val="24"/>
          <w:szCs w:val="24"/>
          <w:lang w:val="en-US"/>
        </w:rPr>
        <w:t xml:space="preserve">, the “Berlins” (pralines). You won’t find her without her cleaning paraphernalia, </w:t>
      </w:r>
      <w:r w:rsidR="00E714D6" w:rsidRPr="00142F03">
        <w:rPr>
          <w:rFonts w:asciiTheme="majorBidi" w:eastAsia="David" w:hAnsiTheme="majorBidi" w:cstheme="majorBidi"/>
          <w:color w:val="000000"/>
          <w:sz w:val="24"/>
          <w:szCs w:val="24"/>
          <w:lang w:val="en-US"/>
        </w:rPr>
        <w:t xml:space="preserve">the </w:t>
      </w:r>
      <w:r w:rsidR="009B6706" w:rsidRPr="00142F03">
        <w:rPr>
          <w:rFonts w:asciiTheme="majorBidi" w:eastAsia="David" w:hAnsiTheme="majorBidi" w:cstheme="majorBidi"/>
          <w:color w:val="000000"/>
          <w:sz w:val="24"/>
          <w:szCs w:val="24"/>
          <w:lang w:val="en-US"/>
        </w:rPr>
        <w:t>mop and bucket</w:t>
      </w:r>
      <w:r w:rsidR="00E714D6" w:rsidRPr="00142F03">
        <w:rPr>
          <w:rFonts w:asciiTheme="majorBidi" w:eastAsia="David" w:hAnsiTheme="majorBidi" w:cstheme="majorBidi"/>
          <w:color w:val="000000"/>
          <w:sz w:val="24"/>
          <w:szCs w:val="24"/>
          <w:lang w:val="en-US"/>
        </w:rPr>
        <w:t xml:space="preserve"> that define her</w:t>
      </w:r>
      <w:r w:rsidR="009B6706" w:rsidRPr="00142F03">
        <w:rPr>
          <w:rFonts w:asciiTheme="majorBidi" w:eastAsia="David" w:hAnsiTheme="majorBidi" w:cstheme="majorBidi"/>
          <w:color w:val="000000"/>
          <w:sz w:val="24"/>
          <w:szCs w:val="24"/>
          <w:lang w:val="en-US"/>
        </w:rPr>
        <w:t xml:space="preserve">. You could almost say that </w:t>
      </w:r>
      <w:del w:id="117" w:author="Author">
        <w:r w:rsidR="009B6706" w:rsidRPr="00142F03" w:rsidDel="00ED3545">
          <w:rPr>
            <w:rFonts w:asciiTheme="majorBidi" w:eastAsia="David" w:hAnsiTheme="majorBidi" w:cstheme="majorBidi"/>
            <w:color w:val="000000"/>
            <w:sz w:val="24"/>
            <w:szCs w:val="24"/>
            <w:lang w:val="en-US"/>
          </w:rPr>
          <w:delText>something about</w:delText>
        </w:r>
      </w:del>
      <w:ins w:id="118" w:author="Author">
        <w:r w:rsidR="00ED3545">
          <w:rPr>
            <w:rFonts w:asciiTheme="majorBidi" w:eastAsia="David" w:hAnsiTheme="majorBidi" w:cstheme="majorBidi"/>
            <w:color w:val="000000"/>
            <w:sz w:val="24"/>
            <w:szCs w:val="24"/>
            <w:lang w:val="en-US"/>
          </w:rPr>
          <w:t>it is in</w:t>
        </w:r>
      </w:ins>
      <w:r w:rsidR="009B6706" w:rsidRPr="00142F03">
        <w:rPr>
          <w:rFonts w:asciiTheme="majorBidi" w:eastAsia="David" w:hAnsiTheme="majorBidi" w:cstheme="majorBidi"/>
          <w:color w:val="000000"/>
          <w:sz w:val="24"/>
          <w:szCs w:val="24"/>
          <w:lang w:val="en-US"/>
        </w:rPr>
        <w:t xml:space="preserve"> </w:t>
      </w:r>
      <w:del w:id="119" w:author="Author">
        <w:r w:rsidR="009B6706" w:rsidRPr="00142F03" w:rsidDel="00ED3545">
          <w:rPr>
            <w:rFonts w:asciiTheme="majorBidi" w:eastAsia="David" w:hAnsiTheme="majorBidi" w:cstheme="majorBidi"/>
            <w:color w:val="000000"/>
            <w:sz w:val="24"/>
            <w:szCs w:val="24"/>
            <w:lang w:val="en-US"/>
          </w:rPr>
          <w:delText xml:space="preserve">her genes, </w:delText>
        </w:r>
      </w:del>
      <w:r w:rsidR="009B6706" w:rsidRPr="00142F03">
        <w:rPr>
          <w:rFonts w:asciiTheme="majorBidi" w:eastAsia="David" w:hAnsiTheme="majorBidi" w:cstheme="majorBidi"/>
          <w:color w:val="000000"/>
          <w:sz w:val="24"/>
          <w:szCs w:val="24"/>
          <w:lang w:val="en-US"/>
        </w:rPr>
        <w:t>her DNA</w:t>
      </w:r>
      <w:ins w:id="120" w:author="Author">
        <w:r w:rsidR="00C75C9B">
          <w:rPr>
            <w:rFonts w:asciiTheme="majorBidi" w:eastAsia="David" w:hAnsiTheme="majorBidi" w:cstheme="majorBidi"/>
            <w:color w:val="000000"/>
            <w:sz w:val="24"/>
            <w:szCs w:val="24"/>
            <w:lang w:val="en-US"/>
          </w:rPr>
          <w:t xml:space="preserve"> to be</w:t>
        </w:r>
      </w:ins>
      <w:del w:id="121" w:author="Author">
        <w:r w:rsidR="009B6706" w:rsidRPr="00142F03" w:rsidDel="00C75C9B">
          <w:rPr>
            <w:rFonts w:asciiTheme="majorBidi" w:eastAsia="David" w:hAnsiTheme="majorBidi" w:cstheme="majorBidi"/>
            <w:color w:val="000000"/>
            <w:sz w:val="24"/>
            <w:szCs w:val="24"/>
            <w:lang w:val="en-US"/>
          </w:rPr>
          <w:delText xml:space="preserve">, </w:delText>
        </w:r>
        <w:r w:rsidR="00E714D6" w:rsidRPr="00142F03" w:rsidDel="00C75C9B">
          <w:rPr>
            <w:rFonts w:asciiTheme="majorBidi" w:eastAsia="David" w:hAnsiTheme="majorBidi" w:cstheme="majorBidi"/>
            <w:color w:val="000000"/>
            <w:sz w:val="24"/>
            <w:szCs w:val="24"/>
            <w:lang w:val="en-US"/>
          </w:rPr>
          <w:delText xml:space="preserve">is making </w:delText>
        </w:r>
        <w:r w:rsidR="009B6706" w:rsidRPr="00142F03" w:rsidDel="00C75C9B">
          <w:rPr>
            <w:rFonts w:asciiTheme="majorBidi" w:eastAsia="David" w:hAnsiTheme="majorBidi" w:cstheme="majorBidi"/>
            <w:color w:val="000000"/>
            <w:sz w:val="24"/>
            <w:szCs w:val="24"/>
            <w:lang w:val="en-US"/>
          </w:rPr>
          <w:delText>her a</w:delText>
        </w:r>
      </w:del>
      <w:r w:rsidR="009B6706" w:rsidRPr="00142F03">
        <w:rPr>
          <w:rFonts w:asciiTheme="majorBidi" w:eastAsia="David" w:hAnsiTheme="majorBidi" w:cstheme="majorBidi"/>
          <w:color w:val="000000"/>
          <w:sz w:val="24"/>
          <w:szCs w:val="24"/>
          <w:lang w:val="en-US"/>
        </w:rPr>
        <w:t xml:space="preserve"> prime cleaning material. The link between physical attributes and employment and class speaks to a racist mindset.</w:t>
      </w:r>
    </w:p>
    <w:p w14:paraId="730E589C" w14:textId="50082D24"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Alterman may appear to disapprove of the municipal mechanism’s corruption while singing the praise of the Yemenites who wash away the “dirt</w:t>
      </w:r>
      <w:r w:rsidR="00075800"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but no criticism is levelled at the whole correlation between </w:t>
      </w:r>
      <w:del w:id="122" w:author="Author">
        <w:r w:rsidR="009B6706" w:rsidRPr="00142F03" w:rsidDel="0053209D">
          <w:rPr>
            <w:rFonts w:asciiTheme="majorBidi" w:eastAsia="David" w:hAnsiTheme="majorBidi" w:cstheme="majorBidi"/>
            <w:color w:val="000000"/>
            <w:sz w:val="24"/>
            <w:szCs w:val="24"/>
            <w:lang w:val="en-US"/>
          </w:rPr>
          <w:delText xml:space="preserve">the </w:delText>
        </w:r>
      </w:del>
      <w:r w:rsidR="009B6706" w:rsidRPr="00142F03">
        <w:rPr>
          <w:rFonts w:asciiTheme="majorBidi" w:eastAsia="David" w:hAnsiTheme="majorBidi" w:cstheme="majorBidi"/>
          <w:color w:val="000000"/>
          <w:sz w:val="24"/>
          <w:szCs w:val="24"/>
          <w:lang w:val="en-US"/>
        </w:rPr>
        <w:t>cleaning work and ethnic origin. Alterman does</w:t>
      </w:r>
      <w:r w:rsidR="00E714D6" w:rsidRPr="00142F03">
        <w:rPr>
          <w:rFonts w:asciiTheme="majorBidi" w:eastAsia="David" w:hAnsiTheme="majorBidi" w:cstheme="majorBidi"/>
          <w:color w:val="000000"/>
          <w:sz w:val="24"/>
          <w:szCs w:val="24"/>
          <w:lang w:val="en-US"/>
        </w:rPr>
        <w:t xml:space="preserve"> not</w:t>
      </w:r>
      <w:r w:rsidR="009B6706" w:rsidRPr="00142F03">
        <w:rPr>
          <w:rFonts w:asciiTheme="majorBidi" w:eastAsia="David" w:hAnsiTheme="majorBidi" w:cstheme="majorBidi"/>
          <w:color w:val="000000"/>
          <w:sz w:val="24"/>
          <w:szCs w:val="24"/>
          <w:lang w:val="en-US"/>
        </w:rPr>
        <w:t xml:space="preserve"> slander the lower class, of which the Yemenite women are members, but he does accept the social premise that this is their natural calling, so much so that even the Yemenite mother in his song primes her daughter for a future in cleaning:</w:t>
      </w:r>
      <w:r w:rsidRPr="00142F03">
        <w:rPr>
          <w:rFonts w:asciiTheme="majorBidi" w:eastAsia="David" w:hAnsiTheme="majorBidi" w:cstheme="majorBidi"/>
          <w:color w:val="000000"/>
          <w:sz w:val="24"/>
          <w:szCs w:val="24"/>
          <w:lang w:val="en-US"/>
        </w:rPr>
        <w:t xml:space="preserve"> </w:t>
      </w:r>
    </w:p>
    <w:p w14:paraId="086A573B" w14:textId="77777777" w:rsidR="0031796D" w:rsidRPr="00142F03" w:rsidRDefault="0031796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p>
    <w:p w14:paraId="72A11DF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When I wake up for work</w:t>
      </w:r>
    </w:p>
    <w:p w14:paraId="2A077B07" w14:textId="5A53C2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mother says</w:t>
      </w:r>
      <w:r w:rsidR="00E714D6" w:rsidRPr="00142F03">
        <w:rPr>
          <w:rFonts w:asciiTheme="majorBidi" w:eastAsia="David" w:hAnsiTheme="majorBidi" w:cstheme="majorBidi"/>
          <w:color w:val="000000"/>
          <w:sz w:val="24"/>
          <w:szCs w:val="24"/>
          <w:lang w:val="en-US"/>
        </w:rPr>
        <w:t xml:space="preserve"> to me</w:t>
      </w:r>
      <w:r w:rsidRPr="00142F03">
        <w:rPr>
          <w:rFonts w:asciiTheme="majorBidi" w:eastAsia="David" w:hAnsiTheme="majorBidi" w:cstheme="majorBidi"/>
          <w:color w:val="000000"/>
          <w:sz w:val="24"/>
          <w:szCs w:val="24"/>
          <w:lang w:val="en-US"/>
        </w:rPr>
        <w:t>:</w:t>
      </w:r>
    </w:p>
    <w:p w14:paraId="7C077D6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child, apple of my eye</w:t>
      </w:r>
    </w:p>
    <w:p w14:paraId="4662CBA8"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Pick up the mop.</w:t>
      </w:r>
    </w:p>
    <w:p w14:paraId="572BD3F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476F355F" w14:textId="284B338D"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 xml:space="preserve">         </w:t>
      </w:r>
      <w:r w:rsidR="00F1220C" w:rsidRPr="00142F03">
        <w:rPr>
          <w:rFonts w:asciiTheme="majorBidi" w:eastAsia="David" w:hAnsiTheme="majorBidi" w:cstheme="majorBidi"/>
          <w:color w:val="000000"/>
          <w:sz w:val="24"/>
          <w:szCs w:val="24"/>
          <w:lang w:val="en-US"/>
        </w:rPr>
        <w:t xml:space="preserve">Only now does one </w:t>
      </w:r>
      <w:r w:rsidR="00E714D6" w:rsidRPr="00142F03">
        <w:rPr>
          <w:rFonts w:asciiTheme="majorBidi" w:eastAsia="David" w:hAnsiTheme="majorBidi" w:cstheme="majorBidi"/>
          <w:color w:val="000000"/>
          <w:sz w:val="24"/>
          <w:szCs w:val="24"/>
          <w:lang w:val="en-US"/>
        </w:rPr>
        <w:t>realize</w:t>
      </w:r>
      <w:r w:rsidR="00F1220C"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that the narrator is a child. Her mother seems to nudge her into the cleaning profession. The whole gist is aesthetically framed, rhymed and metered so that the girl’s work transpires to possess harmony, balance, song, and merriment. At no point does the poet </w:t>
      </w:r>
      <w:del w:id="123" w:author="Author">
        <w:r w:rsidR="009B6706" w:rsidRPr="00142F03" w:rsidDel="00F30977">
          <w:rPr>
            <w:rFonts w:asciiTheme="majorBidi" w:eastAsia="David" w:hAnsiTheme="majorBidi" w:cstheme="majorBidi"/>
            <w:color w:val="000000"/>
            <w:sz w:val="24"/>
            <w:szCs w:val="24"/>
            <w:lang w:val="en-US"/>
          </w:rPr>
          <w:delText>throw in any criticism</w:delText>
        </w:r>
      </w:del>
      <w:ins w:id="124" w:author="Author">
        <w:r w:rsidR="00F30977">
          <w:rPr>
            <w:rFonts w:asciiTheme="majorBidi" w:eastAsia="David" w:hAnsiTheme="majorBidi" w:cstheme="majorBidi"/>
            <w:color w:val="000000"/>
            <w:sz w:val="24"/>
            <w:szCs w:val="24"/>
            <w:lang w:val="en-US"/>
          </w:rPr>
          <w:t>criticize</w:t>
        </w:r>
      </w:ins>
      <w:r w:rsidR="009B6706" w:rsidRPr="00142F03">
        <w:rPr>
          <w:rFonts w:asciiTheme="majorBidi" w:eastAsia="David" w:hAnsiTheme="majorBidi" w:cstheme="majorBidi"/>
          <w:color w:val="000000"/>
          <w:sz w:val="24"/>
          <w:szCs w:val="24"/>
          <w:lang w:val="en-US"/>
        </w:rPr>
        <w:t xml:space="preserve"> </w:t>
      </w:r>
      <w:del w:id="125" w:author="Author">
        <w:r w:rsidR="009B6706" w:rsidRPr="00142F03" w:rsidDel="009F59FA">
          <w:rPr>
            <w:rFonts w:asciiTheme="majorBidi" w:eastAsia="David" w:hAnsiTheme="majorBidi" w:cstheme="majorBidi"/>
            <w:color w:val="000000"/>
            <w:sz w:val="24"/>
            <w:szCs w:val="24"/>
            <w:lang w:val="en-US"/>
          </w:rPr>
          <w:delText xml:space="preserve">at </w:delText>
        </w:r>
      </w:del>
      <w:r w:rsidR="009B6706" w:rsidRPr="00142F03">
        <w:rPr>
          <w:rFonts w:asciiTheme="majorBidi" w:eastAsia="David" w:hAnsiTheme="majorBidi" w:cstheme="majorBidi"/>
          <w:color w:val="000000"/>
          <w:sz w:val="24"/>
          <w:szCs w:val="24"/>
          <w:lang w:val="en-US"/>
        </w:rPr>
        <w:t>the fact that the girl is robbed of her due education, or at her quadruple exploitation: ethnic, gender-based, class-based and age-based</w:t>
      </w:r>
      <w:del w:id="126" w:author="Author">
        <w:r w:rsidR="009B6706" w:rsidRPr="00142F03" w:rsidDel="005C4A89">
          <w:rPr>
            <w:rFonts w:asciiTheme="majorBidi" w:eastAsia="David" w:hAnsiTheme="majorBidi" w:cstheme="majorBidi"/>
            <w:color w:val="000000"/>
            <w:sz w:val="24"/>
            <w:szCs w:val="24"/>
            <w:lang w:val="en-US"/>
          </w:rPr>
          <w:delText xml:space="preserve"> – set against the helplessness that attends childhood</w:delText>
        </w:r>
      </w:del>
      <w:r w:rsidR="009B6706" w:rsidRPr="00142F03">
        <w:rPr>
          <w:rFonts w:asciiTheme="majorBidi" w:eastAsia="David" w:hAnsiTheme="majorBidi" w:cstheme="majorBidi"/>
          <w:color w:val="000000"/>
          <w:sz w:val="24"/>
          <w:szCs w:val="24"/>
          <w:lang w:val="en-US"/>
        </w:rPr>
        <w:t xml:space="preserve">. We can almost </w:t>
      </w:r>
      <w:proofErr w:type="gramStart"/>
      <w:r w:rsidR="009B6706" w:rsidRPr="00142F03">
        <w:rPr>
          <w:rFonts w:asciiTheme="majorBidi" w:eastAsia="David" w:hAnsiTheme="majorBidi" w:cstheme="majorBidi"/>
          <w:color w:val="000000"/>
          <w:sz w:val="24"/>
          <w:szCs w:val="24"/>
          <w:lang w:val="en-US"/>
        </w:rPr>
        <w:t>come to the conclusion</w:t>
      </w:r>
      <w:proofErr w:type="gramEnd"/>
      <w:r w:rsidR="009B6706" w:rsidRPr="00142F03">
        <w:rPr>
          <w:rFonts w:asciiTheme="majorBidi" w:eastAsia="David" w:hAnsiTheme="majorBidi" w:cstheme="majorBidi"/>
          <w:color w:val="000000"/>
          <w:sz w:val="24"/>
          <w:szCs w:val="24"/>
          <w:lang w:val="en-US"/>
        </w:rPr>
        <w:t xml:space="preserve"> that the mother and daughter enjoy cleaning other people’s </w:t>
      </w:r>
      <w:r w:rsidR="006108A8" w:rsidRPr="00142F03">
        <w:rPr>
          <w:rFonts w:asciiTheme="majorBidi" w:eastAsia="David" w:hAnsiTheme="majorBidi" w:cstheme="majorBidi"/>
          <w:color w:val="000000"/>
          <w:sz w:val="24"/>
          <w:szCs w:val="24"/>
          <w:lang w:val="en-US"/>
        </w:rPr>
        <w:t>filth.</w:t>
      </w:r>
      <w:r w:rsidR="009B6706" w:rsidRPr="00142F03">
        <w:rPr>
          <w:rFonts w:asciiTheme="majorBidi" w:eastAsia="David" w:hAnsiTheme="majorBidi" w:cstheme="majorBidi"/>
          <w:color w:val="000000"/>
          <w:sz w:val="24"/>
          <w:szCs w:val="24"/>
          <w:lang w:val="en-US"/>
        </w:rPr>
        <w:t xml:space="preserve"> Alterman’s song has a joy to it and even gratitude for the work:</w:t>
      </w:r>
    </w:p>
    <w:p w14:paraId="105F4F69"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33763714" w14:textId="7363137A"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My oh my, </w:t>
      </w:r>
      <w:r w:rsidR="006108A8" w:rsidRPr="00142F03">
        <w:rPr>
          <w:rFonts w:asciiTheme="majorBidi" w:eastAsia="David" w:hAnsiTheme="majorBidi" w:cstheme="majorBidi"/>
          <w:color w:val="000000"/>
          <w:sz w:val="24"/>
          <w:szCs w:val="24"/>
          <w:lang w:val="en-US"/>
        </w:rPr>
        <w:t>here’s my labor</w:t>
      </w:r>
      <w:r w:rsidR="006108A8" w:rsidRPr="00142F03" w:rsidDel="006108A8">
        <w:rPr>
          <w:rFonts w:asciiTheme="majorBidi" w:eastAsia="David" w:hAnsiTheme="majorBidi" w:cstheme="majorBidi"/>
          <w:color w:val="000000"/>
          <w:sz w:val="24"/>
          <w:szCs w:val="24"/>
          <w:lang w:val="en-US"/>
        </w:rPr>
        <w:t xml:space="preserve"> </w:t>
      </w:r>
    </w:p>
    <w:p w14:paraId="592BBC2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Mess and grime aplenty-</w:t>
      </w:r>
    </w:p>
    <w:p w14:paraId="7DDD0ADC" w14:textId="546F8C53"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Rise my mop, rise</w:t>
      </w:r>
      <w:r w:rsidR="006108A8" w:rsidRPr="00142F03">
        <w:rPr>
          <w:rFonts w:asciiTheme="majorBidi" w:eastAsia="David" w:hAnsiTheme="majorBidi" w:cstheme="majorBidi"/>
          <w:color w:val="000000"/>
          <w:sz w:val="24"/>
          <w:szCs w:val="24"/>
          <w:lang w:val="en-US"/>
        </w:rPr>
        <w:t xml:space="preserve"> and </w:t>
      </w:r>
      <w:r w:rsidRPr="00142F03">
        <w:rPr>
          <w:rFonts w:asciiTheme="majorBidi" w:eastAsia="David" w:hAnsiTheme="majorBidi" w:cstheme="majorBidi"/>
          <w:color w:val="000000"/>
          <w:sz w:val="24"/>
          <w:szCs w:val="24"/>
          <w:lang w:val="en-US"/>
        </w:rPr>
        <w:t xml:space="preserve">shine </w:t>
      </w:r>
    </w:p>
    <w:p w14:paraId="23F6A81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This place must be tidy!</w:t>
      </w:r>
    </w:p>
    <w:p w14:paraId="489A3751"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5F48FF88" w14:textId="2BAC5712" w:rsidR="009B6706" w:rsidRPr="00142F03" w:rsidRDefault="0031796D" w:rsidP="00142F03">
      <w:pPr>
        <w:pBdr>
          <w:top w:val="nil"/>
          <w:left w:val="nil"/>
          <w:bottom w:val="nil"/>
          <w:right w:val="nil"/>
          <w:between w:val="nil"/>
        </w:pBdr>
        <w:bidi w:val="0"/>
        <w:spacing w:after="0" w:line="480" w:lineRule="auto"/>
        <w:ind w:left="-284" w:right="-335"/>
        <w:rPr>
          <w:rFonts w:asciiTheme="majorBidi"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sense of merriment and contentment exuded by this song is only skin-deep. It is a façade all too familiar in the Israeli psyche, </w:t>
      </w:r>
      <w:del w:id="127" w:author="Author">
        <w:r w:rsidR="009B6706" w:rsidRPr="00142F03" w:rsidDel="005C4A89">
          <w:rPr>
            <w:rFonts w:asciiTheme="majorBidi" w:eastAsia="David" w:hAnsiTheme="majorBidi" w:cstheme="majorBidi"/>
            <w:color w:val="000000"/>
            <w:sz w:val="24"/>
            <w:szCs w:val="24"/>
            <w:lang w:val="en-US"/>
          </w:rPr>
          <w:delText xml:space="preserve">while the song </w:delText>
        </w:r>
      </w:del>
      <w:r w:rsidR="009B6706" w:rsidRPr="00142F03">
        <w:rPr>
          <w:rFonts w:asciiTheme="majorBidi" w:eastAsia="David" w:hAnsiTheme="majorBidi" w:cstheme="majorBidi"/>
          <w:color w:val="000000"/>
          <w:sz w:val="24"/>
          <w:szCs w:val="24"/>
          <w:lang w:val="en-US"/>
        </w:rPr>
        <w:t>further entrenche</w:t>
      </w:r>
      <w:del w:id="128" w:author="Author">
        <w:r w:rsidR="009B6706" w:rsidRPr="00142F03" w:rsidDel="005C4A89">
          <w:rPr>
            <w:rFonts w:asciiTheme="majorBidi" w:eastAsia="David" w:hAnsiTheme="majorBidi" w:cstheme="majorBidi"/>
            <w:color w:val="000000"/>
            <w:sz w:val="24"/>
            <w:szCs w:val="24"/>
            <w:lang w:val="en-US"/>
          </w:rPr>
          <w:delText>s it</w:delText>
        </w:r>
      </w:del>
      <w:ins w:id="129" w:author="Author">
        <w:r w:rsidR="005C4A89">
          <w:rPr>
            <w:rFonts w:asciiTheme="majorBidi" w:eastAsia="David" w:hAnsiTheme="majorBidi" w:cstheme="majorBidi"/>
            <w:color w:val="000000"/>
            <w:sz w:val="24"/>
            <w:szCs w:val="24"/>
            <w:lang w:val="en-US"/>
          </w:rPr>
          <w:t>d by the song,</w:t>
        </w:r>
      </w:ins>
      <w:del w:id="130" w:author="Author">
        <w:r w:rsidR="009B6706" w:rsidRPr="00142F03" w:rsidDel="007022C5">
          <w:rPr>
            <w:rFonts w:asciiTheme="majorBidi" w:eastAsia="David" w:hAnsiTheme="majorBidi" w:cstheme="majorBidi"/>
            <w:color w:val="000000"/>
            <w:sz w:val="24"/>
            <w:szCs w:val="24"/>
            <w:lang w:val="en-US"/>
          </w:rPr>
          <w:delText>.</w:delText>
        </w:r>
      </w:del>
      <w:r w:rsidR="009B6706" w:rsidRPr="00142F03">
        <w:rPr>
          <w:rFonts w:asciiTheme="majorBidi" w:eastAsia="David" w:hAnsiTheme="majorBidi" w:cstheme="majorBidi"/>
          <w:color w:val="000000"/>
          <w:sz w:val="24"/>
          <w:szCs w:val="24"/>
          <w:lang w:val="en-US"/>
        </w:rPr>
        <w:t xml:space="preserve"> </w:t>
      </w:r>
      <w:del w:id="131" w:author="Author">
        <w:r w:rsidR="009B6706" w:rsidRPr="00142F03" w:rsidDel="007022C5">
          <w:rPr>
            <w:rFonts w:asciiTheme="majorBidi" w:eastAsia="David" w:hAnsiTheme="majorBidi" w:cstheme="majorBidi"/>
            <w:color w:val="000000"/>
            <w:sz w:val="24"/>
            <w:szCs w:val="24"/>
            <w:lang w:val="en-US"/>
          </w:rPr>
          <w:delText xml:space="preserve">It is no more than a veneer </w:delText>
        </w:r>
      </w:del>
      <w:r w:rsidR="009B6706" w:rsidRPr="00142F03">
        <w:rPr>
          <w:rFonts w:asciiTheme="majorBidi" w:eastAsia="David" w:hAnsiTheme="majorBidi" w:cstheme="majorBidi"/>
          <w:color w:val="000000"/>
          <w:sz w:val="24"/>
          <w:szCs w:val="24"/>
          <w:lang w:val="en-US"/>
        </w:rPr>
        <w:t>that belies a tenuous political reality. A political reading of this song could seek this underlying level and restore the latent political text that peeks through the wrecks and cracks.</w:t>
      </w:r>
      <w:r w:rsidR="001D2BE3" w:rsidRPr="00142F03">
        <w:rPr>
          <w:rStyle w:val="FootnoteReference"/>
          <w:rFonts w:asciiTheme="majorBidi" w:eastAsia="David" w:hAnsiTheme="majorBidi" w:cstheme="majorBidi"/>
          <w:color w:val="000000"/>
          <w:sz w:val="24"/>
          <w:szCs w:val="24"/>
          <w:lang w:val="en-US"/>
        </w:rPr>
        <w:footnoteReference w:id="28"/>
      </w:r>
      <w:r w:rsidR="009B6706" w:rsidRPr="00142F03">
        <w:rPr>
          <w:rFonts w:asciiTheme="majorBidi" w:eastAsia="David" w:hAnsiTheme="majorBidi" w:cstheme="majorBidi"/>
          <w:color w:val="000000"/>
          <w:sz w:val="24"/>
          <w:szCs w:val="24"/>
          <w:lang w:val="en-US"/>
        </w:rPr>
        <w:t xml:space="preserve"> Alterman reinforces the notional Yemenite satisfaction and contentment with their lot, first by portraying the Yemenite maids as free of grievances. They seem happy enough, don’t they? Furthermore, the song hints at the municipal corruption cesspool, by making the following point: “The mop is Yemenite/</w:t>
      </w:r>
      <w:r w:rsidR="00AA54AC"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mud </w:t>
      </w:r>
      <w:r w:rsidR="009B6706" w:rsidRPr="00142F03">
        <w:rPr>
          <w:rFonts w:asciiTheme="majorBidi" w:eastAsia="David" w:hAnsiTheme="majorBidi" w:cstheme="majorBidi"/>
          <w:color w:val="000000"/>
          <w:sz w:val="24"/>
          <w:szCs w:val="24"/>
          <w:lang w:val="en-US"/>
        </w:rPr>
        <w:lastRenderedPageBreak/>
        <w:t xml:space="preserve">Ashkenazi!” </w:t>
      </w:r>
      <w:r w:rsidR="008B4C25"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as if the mechanism’s fault lies in its </w:t>
      </w:r>
      <w:proofErr w:type="spellStart"/>
      <w:r w:rsidR="009B6706" w:rsidRPr="00142F03">
        <w:rPr>
          <w:rFonts w:asciiTheme="majorBidi" w:eastAsia="David" w:hAnsiTheme="majorBidi" w:cstheme="majorBidi"/>
          <w:color w:val="000000"/>
          <w:sz w:val="24"/>
          <w:szCs w:val="24"/>
          <w:lang w:val="en-US"/>
        </w:rPr>
        <w:t>Ashkenaziness</w:t>
      </w:r>
      <w:proofErr w:type="spellEnd"/>
      <w:r w:rsidR="009B6706" w:rsidRPr="00142F03">
        <w:rPr>
          <w:rFonts w:asciiTheme="majorBidi" w:eastAsia="David" w:hAnsiTheme="majorBidi" w:cstheme="majorBidi"/>
          <w:color w:val="000000"/>
          <w:sz w:val="24"/>
          <w:szCs w:val="24"/>
          <w:lang w:val="en-US"/>
        </w:rPr>
        <w:t xml:space="preserve">, while it is the </w:t>
      </w:r>
      <w:proofErr w:type="spellStart"/>
      <w:r w:rsidR="009B6706" w:rsidRPr="00142F03">
        <w:rPr>
          <w:rFonts w:asciiTheme="majorBidi" w:eastAsia="David" w:hAnsiTheme="majorBidi" w:cstheme="majorBidi"/>
          <w:color w:val="000000"/>
          <w:sz w:val="24"/>
          <w:szCs w:val="24"/>
          <w:lang w:val="en-US"/>
        </w:rPr>
        <w:t>Yemeniteness</w:t>
      </w:r>
      <w:proofErr w:type="spellEnd"/>
      <w:r w:rsidR="009B6706" w:rsidRPr="00142F03">
        <w:rPr>
          <w:rFonts w:asciiTheme="majorBidi" w:eastAsia="David" w:hAnsiTheme="majorBidi" w:cstheme="majorBidi"/>
          <w:color w:val="000000"/>
          <w:sz w:val="24"/>
          <w:szCs w:val="24"/>
          <w:lang w:val="en-US"/>
        </w:rPr>
        <w:t xml:space="preserve"> that scrubs it clean. For us, this indeed speaks to some criticism leveled at the institutional corruption, but </w:t>
      </w:r>
      <w:del w:id="132" w:author="Author">
        <w:r w:rsidR="009B6706" w:rsidRPr="00142F03" w:rsidDel="00960651">
          <w:rPr>
            <w:rFonts w:asciiTheme="majorBidi" w:eastAsia="David" w:hAnsiTheme="majorBidi" w:cstheme="majorBidi"/>
            <w:color w:val="000000"/>
            <w:sz w:val="24"/>
            <w:szCs w:val="24"/>
            <w:lang w:val="en-US"/>
          </w:rPr>
          <w:delText xml:space="preserve">this criticism </w:delText>
        </w:r>
      </w:del>
      <w:r w:rsidR="009B6706" w:rsidRPr="00142F03">
        <w:rPr>
          <w:rFonts w:asciiTheme="majorBidi" w:eastAsia="David" w:hAnsiTheme="majorBidi" w:cstheme="majorBidi"/>
          <w:color w:val="000000"/>
          <w:sz w:val="24"/>
          <w:szCs w:val="24"/>
          <w:lang w:val="en-US"/>
        </w:rPr>
        <w:t xml:space="preserve">overlooks some outrageous premises concerning Yemenite women. Alterman </w:t>
      </w:r>
      <w:del w:id="133" w:author="Author">
        <w:r w:rsidR="009B6706" w:rsidRPr="00142F03" w:rsidDel="008E3830">
          <w:rPr>
            <w:rFonts w:asciiTheme="majorBidi" w:eastAsia="David" w:hAnsiTheme="majorBidi" w:cstheme="majorBidi"/>
            <w:color w:val="000000"/>
            <w:sz w:val="24"/>
            <w:szCs w:val="24"/>
            <w:lang w:val="en-US"/>
          </w:rPr>
          <w:delText xml:space="preserve">laces the Yemenite cleaners’ frugality, singing, and merriment with his criticism of the municipality, in a manner that leaves the women exploited, at the bottom of the social hierarchy. He </w:delText>
        </w:r>
      </w:del>
      <w:r w:rsidR="009B6706" w:rsidRPr="00142F03">
        <w:rPr>
          <w:rFonts w:asciiTheme="majorBidi" w:eastAsia="David" w:hAnsiTheme="majorBidi" w:cstheme="majorBidi"/>
          <w:color w:val="000000"/>
          <w:sz w:val="24"/>
          <w:szCs w:val="24"/>
          <w:lang w:val="en-US"/>
        </w:rPr>
        <w:t>humorously suggests that by cleaning the offices, they may also be cleaning off corruption, but in fact, he rationalizes their role as cleaners</w:t>
      </w:r>
      <w:ins w:id="134" w:author="Author">
        <w:r w:rsidR="0007676E">
          <w:rPr>
            <w:rFonts w:asciiTheme="majorBidi" w:eastAsia="David" w:hAnsiTheme="majorBidi" w:cstheme="majorBidi"/>
            <w:color w:val="000000"/>
            <w:sz w:val="24"/>
            <w:szCs w:val="24"/>
            <w:lang w:val="en-US"/>
          </w:rPr>
          <w:t>.</w:t>
        </w:r>
      </w:ins>
    </w:p>
    <w:p w14:paraId="0E7FEDD5" w14:textId="5B6CE15B"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Alterman is “one of the first authors to portray the world of 1950s newcomers from Muslim countries, while drawing on overwhelming empathy.”</w:t>
      </w:r>
      <w:r w:rsidR="00CD6375" w:rsidRPr="00142F03">
        <w:rPr>
          <w:rStyle w:val="FootnoteReference"/>
          <w:rFonts w:asciiTheme="majorBidi" w:eastAsia="David" w:hAnsiTheme="majorBidi" w:cstheme="majorBidi"/>
          <w:color w:val="000000"/>
          <w:sz w:val="24"/>
          <w:szCs w:val="24"/>
          <w:lang w:val="en-US"/>
        </w:rPr>
        <w:footnoteReference w:id="29"/>
      </w:r>
      <w:r w:rsidR="009B6706" w:rsidRPr="00142F03">
        <w:rPr>
          <w:rFonts w:asciiTheme="majorBidi" w:eastAsia="David" w:hAnsiTheme="majorBidi" w:cstheme="majorBidi"/>
          <w:color w:val="000000"/>
          <w:sz w:val="24"/>
          <w:szCs w:val="24"/>
          <w:lang w:val="en-US"/>
        </w:rPr>
        <w:t xml:space="preserve"> We wish to challenge this overarching pronouncement.  Indeed, the Yemenite Women Song was penned earlier, in 1934, during the pre-state days, </w:t>
      </w:r>
      <w:r w:rsidR="00400B95" w:rsidRPr="00142F03">
        <w:rPr>
          <w:rFonts w:asciiTheme="majorBidi" w:eastAsia="David" w:hAnsiTheme="majorBidi" w:cstheme="majorBidi"/>
          <w:color w:val="000000"/>
          <w:sz w:val="24"/>
          <w:szCs w:val="24"/>
          <w:lang w:val="en-US"/>
        </w:rPr>
        <w:t xml:space="preserve">under </w:t>
      </w:r>
      <w:r w:rsidR="009B6706" w:rsidRPr="00142F03">
        <w:rPr>
          <w:rFonts w:asciiTheme="majorBidi" w:eastAsia="David" w:hAnsiTheme="majorBidi" w:cstheme="majorBidi"/>
          <w:color w:val="000000"/>
          <w:sz w:val="24"/>
          <w:szCs w:val="24"/>
          <w:lang w:val="en-US"/>
        </w:rPr>
        <w:t>different social and national circumstances, and it may be that the state mechanism’s abject treatment of 1950s immigrants from Arab states prompted Alterman’s unique moral statement; but nevertheless, as we have shown here, the Yemenite Women Song is steeped in social attitudes that are incompatible with Alterman’s pronouncement as the poet who championed the indignity suffered by Mizrahi</w:t>
      </w:r>
      <w:r w:rsidR="00400B95" w:rsidRPr="00142F03">
        <w:rPr>
          <w:rFonts w:asciiTheme="majorBidi" w:eastAsia="David" w:hAnsiTheme="majorBidi" w:cstheme="majorBidi"/>
          <w:color w:val="000000"/>
          <w:sz w:val="24"/>
          <w:szCs w:val="24"/>
          <w:lang w:val="en-US"/>
        </w:rPr>
        <w:t xml:space="preserve"> Jews</w:t>
      </w:r>
      <w:r w:rsidR="009B6706" w:rsidRPr="00142F03">
        <w:rPr>
          <w:rFonts w:asciiTheme="majorBidi" w:eastAsia="David" w:hAnsiTheme="majorBidi" w:cstheme="majorBidi"/>
          <w:color w:val="000000"/>
          <w:sz w:val="24"/>
          <w:szCs w:val="24"/>
          <w:lang w:val="en-US"/>
        </w:rPr>
        <w:t xml:space="preserve">. </w:t>
      </w:r>
      <w:del w:id="135" w:author="Author">
        <w:r w:rsidR="009B6706" w:rsidRPr="00142F03" w:rsidDel="00672DFC">
          <w:rPr>
            <w:rFonts w:asciiTheme="majorBidi" w:eastAsia="David" w:hAnsiTheme="majorBidi" w:cstheme="majorBidi"/>
            <w:color w:val="000000"/>
            <w:sz w:val="24"/>
            <w:szCs w:val="24"/>
            <w:lang w:val="en-US"/>
          </w:rPr>
          <w:delText xml:space="preserve">Alterman criticizes the municipal corruption, for sure, but he goes about it in a manner that betrays ethnic disparity. </w:delText>
        </w:r>
      </w:del>
      <w:r w:rsidR="009B6706" w:rsidRPr="00142F03">
        <w:rPr>
          <w:rFonts w:asciiTheme="majorBidi" w:eastAsia="David" w:hAnsiTheme="majorBidi" w:cstheme="majorBidi"/>
          <w:color w:val="000000"/>
          <w:sz w:val="24"/>
          <w:szCs w:val="24"/>
          <w:lang w:val="en-US"/>
        </w:rPr>
        <w:t xml:space="preserve">Alterman’s orientalist stance on Yemenites, so we assume, dovetailed with the mood of that period </w:t>
      </w:r>
      <w:del w:id="136" w:author="Author">
        <w:r w:rsidR="009B6706" w:rsidRPr="00142F03" w:rsidDel="00B052DF">
          <w:rPr>
            <w:rFonts w:asciiTheme="majorBidi" w:eastAsia="David" w:hAnsiTheme="majorBidi" w:cstheme="majorBidi"/>
            <w:color w:val="000000"/>
            <w:sz w:val="24"/>
            <w:szCs w:val="24"/>
            <w:lang w:val="en-US"/>
          </w:rPr>
          <w:delText>and in this sense, was commonplace and</w:delText>
        </w:r>
      </w:del>
      <w:ins w:id="137" w:author="Author">
        <w:r w:rsidR="00B052DF">
          <w:rPr>
            <w:rFonts w:asciiTheme="majorBidi" w:eastAsia="David" w:hAnsiTheme="majorBidi" w:cstheme="majorBidi"/>
            <w:color w:val="000000"/>
            <w:sz w:val="24"/>
            <w:szCs w:val="24"/>
            <w:lang w:val="en-US"/>
          </w:rPr>
          <w:t>and</w:t>
        </w:r>
      </w:ins>
      <w:r w:rsidR="009B6706" w:rsidRPr="00142F03">
        <w:rPr>
          <w:rFonts w:asciiTheme="majorBidi" w:eastAsia="David" w:hAnsiTheme="majorBidi" w:cstheme="majorBidi"/>
          <w:color w:val="000000"/>
          <w:sz w:val="24"/>
          <w:szCs w:val="24"/>
          <w:lang w:val="en-US"/>
        </w:rPr>
        <w:t xml:space="preserve"> therefore went almost undetected.</w:t>
      </w:r>
    </w:p>
    <w:p w14:paraId="44859899"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p>
    <w:p w14:paraId="543BF501" w14:textId="4457AF01"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 xml:space="preserve"> “You won’t get them off their seat without </w:t>
      </w:r>
      <w:r w:rsidR="007A30BE" w:rsidRPr="00142F03">
        <w:rPr>
          <w:rFonts w:asciiTheme="majorBidi" w:eastAsia="David" w:hAnsiTheme="majorBidi" w:cstheme="majorBidi"/>
          <w:b/>
          <w:color w:val="000000"/>
          <w:sz w:val="24"/>
          <w:szCs w:val="24"/>
          <w:lang w:val="en-US"/>
        </w:rPr>
        <w:t xml:space="preserve">a </w:t>
      </w:r>
      <w:r w:rsidRPr="00142F03">
        <w:rPr>
          <w:rFonts w:asciiTheme="majorBidi" w:eastAsia="David" w:hAnsiTheme="majorBidi" w:cstheme="majorBidi"/>
          <w:b/>
          <w:color w:val="000000"/>
          <w:sz w:val="24"/>
          <w:szCs w:val="24"/>
          <w:lang w:val="en-US"/>
        </w:rPr>
        <w:t xml:space="preserve">rod and </w:t>
      </w:r>
      <w:r w:rsidR="007A30BE" w:rsidRPr="00142F03">
        <w:rPr>
          <w:rFonts w:asciiTheme="majorBidi" w:eastAsia="David" w:hAnsiTheme="majorBidi" w:cstheme="majorBidi"/>
          <w:b/>
          <w:color w:val="000000"/>
          <w:sz w:val="24"/>
          <w:szCs w:val="24"/>
          <w:lang w:val="en-US"/>
        </w:rPr>
        <w:t xml:space="preserve">a </w:t>
      </w:r>
      <w:r w:rsidRPr="00142F03">
        <w:rPr>
          <w:rFonts w:asciiTheme="majorBidi" w:eastAsia="David" w:hAnsiTheme="majorBidi" w:cstheme="majorBidi"/>
          <w:b/>
          <w:color w:val="000000"/>
          <w:sz w:val="24"/>
          <w:szCs w:val="24"/>
          <w:lang w:val="en-US"/>
        </w:rPr>
        <w:t>belt”: Yemenite maids in children’s literature</w:t>
      </w:r>
    </w:p>
    <w:p w14:paraId="1B3315E3" w14:textId="635AAA06"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lastRenderedPageBreak/>
        <w:t xml:space="preserve">         </w:t>
      </w:r>
      <w:r w:rsidR="009B6706" w:rsidRPr="00142F03">
        <w:rPr>
          <w:rFonts w:asciiTheme="majorBidi" w:eastAsia="David" w:hAnsiTheme="majorBidi" w:cstheme="majorBidi"/>
          <w:color w:val="000000"/>
          <w:sz w:val="24"/>
          <w:szCs w:val="24"/>
          <w:lang w:val="en-US"/>
        </w:rPr>
        <w:t>The significant identification of Yemenite women with cleaning work emerges accordingly in literature for children and young adults. This literature, designed for the younger readership, is all the more enlisted to serve socialization processes. The seemingly naïve stance that this genre assumes is all the more telling of prevalent assumptions concerning social positions and roles.</w:t>
      </w:r>
    </w:p>
    <w:p w14:paraId="2958B67C" w14:textId="50AE58F4" w:rsidR="00D9022F"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Levin Kipnis’s story, </w:t>
      </w:r>
      <w:proofErr w:type="spellStart"/>
      <w:r w:rsidRPr="00142F03">
        <w:rPr>
          <w:rFonts w:asciiTheme="majorBidi" w:hAnsiTheme="majorBidi" w:cstheme="majorBidi"/>
          <w:i/>
          <w:color w:val="000000"/>
          <w:sz w:val="24"/>
          <w:szCs w:val="24"/>
          <w:lang w:val="en-US"/>
        </w:rPr>
        <w:t>Rumia</w:t>
      </w:r>
      <w:proofErr w:type="spellEnd"/>
      <w:r w:rsidR="00B50C4D" w:rsidRPr="00142F03">
        <w:rPr>
          <w:rFonts w:asciiTheme="majorBidi" w:hAnsiTheme="majorBidi" w:cstheme="majorBidi"/>
          <w:iCs/>
          <w:color w:val="000000"/>
          <w:sz w:val="24"/>
          <w:szCs w:val="24"/>
          <w:lang w:val="en-US"/>
        </w:rPr>
        <w:t>,</w:t>
      </w:r>
      <w:r w:rsidRPr="00142F03">
        <w:rPr>
          <w:rFonts w:asciiTheme="majorBidi" w:eastAsia="David" w:hAnsiTheme="majorBidi" w:cstheme="majorBidi"/>
          <w:color w:val="000000"/>
          <w:sz w:val="24"/>
          <w:szCs w:val="24"/>
          <w:lang w:val="en-US"/>
        </w:rPr>
        <w:t xml:space="preserve"> which was probably written during the 1930s</w:t>
      </w:r>
      <w:r w:rsidR="006319FD" w:rsidRPr="00142F03">
        <w:rPr>
          <w:rFonts w:asciiTheme="majorBidi" w:eastAsia="David" w:hAnsiTheme="majorBidi" w:cstheme="majorBidi"/>
          <w:color w:val="000000"/>
          <w:sz w:val="24"/>
          <w:szCs w:val="24"/>
          <w:lang w:val="en-US"/>
        </w:rPr>
        <w:t xml:space="preserve"> and</w:t>
      </w:r>
      <w:r w:rsidRPr="00142F03">
        <w:rPr>
          <w:rFonts w:asciiTheme="majorBidi" w:eastAsia="David" w:hAnsiTheme="majorBidi" w:cstheme="majorBidi"/>
          <w:color w:val="000000"/>
          <w:sz w:val="24"/>
          <w:szCs w:val="24"/>
          <w:lang w:val="en-US"/>
        </w:rPr>
        <w:t xml:space="preserve"> then republished in 19</w:t>
      </w:r>
      <w:r w:rsidR="000C2208" w:rsidRPr="00142F03">
        <w:rPr>
          <w:rFonts w:asciiTheme="majorBidi" w:eastAsia="David" w:hAnsiTheme="majorBidi" w:cstheme="majorBidi"/>
          <w:color w:val="000000"/>
          <w:sz w:val="24"/>
          <w:szCs w:val="24"/>
          <w:lang w:val="en-US"/>
        </w:rPr>
        <w:t>81</w:t>
      </w:r>
      <w:r w:rsidR="006319FD" w:rsidRPr="00142F03">
        <w:rPr>
          <w:rFonts w:asciiTheme="majorBidi" w:eastAsia="David" w:hAnsiTheme="majorBidi" w:cstheme="majorBidi"/>
          <w:color w:val="000000"/>
          <w:sz w:val="24"/>
          <w:szCs w:val="24"/>
          <w:lang w:val="en-US"/>
        </w:rPr>
        <w:t>,</w:t>
      </w:r>
      <w:r w:rsidR="007A30BE" w:rsidRPr="00142F03">
        <w:rPr>
          <w:rFonts w:asciiTheme="majorBidi" w:eastAsia="David" w:hAnsiTheme="majorBidi" w:cstheme="majorBidi"/>
          <w:color w:val="000000"/>
          <w:sz w:val="24"/>
          <w:szCs w:val="24"/>
          <w:lang w:val="en-US"/>
        </w:rPr>
        <w:t xml:space="preserve"> </w:t>
      </w:r>
      <w:r w:rsidR="000C2208" w:rsidRPr="00142F03">
        <w:rPr>
          <w:rFonts w:asciiTheme="majorBidi" w:eastAsia="David" w:hAnsiTheme="majorBidi" w:cstheme="majorBidi"/>
          <w:color w:val="000000"/>
          <w:sz w:val="24"/>
          <w:szCs w:val="24"/>
          <w:lang w:val="en-US"/>
        </w:rPr>
        <w:t xml:space="preserve">reflects </w:t>
      </w:r>
      <w:r w:rsidR="00856A4A" w:rsidRPr="00142F03">
        <w:rPr>
          <w:rFonts w:asciiTheme="majorBidi" w:eastAsia="David" w:hAnsiTheme="majorBidi" w:cstheme="majorBidi"/>
          <w:color w:val="000000"/>
          <w:sz w:val="24"/>
          <w:szCs w:val="24"/>
          <w:lang w:val="en-US"/>
        </w:rPr>
        <w:t>the same kind of subordination:</w:t>
      </w:r>
      <w:r w:rsidR="000C2208" w:rsidRPr="00142F03">
        <w:rPr>
          <w:rFonts w:asciiTheme="majorBidi" w:eastAsia="David" w:hAnsiTheme="majorBidi" w:cstheme="majorBidi"/>
          <w:color w:val="000000"/>
          <w:sz w:val="24"/>
          <w:szCs w:val="24"/>
          <w:lang w:val="en-US"/>
        </w:rPr>
        <w:t xml:space="preserve"> </w:t>
      </w:r>
    </w:p>
    <w:p w14:paraId="5B0A5F24" w14:textId="77777777" w:rsidR="00D9022F" w:rsidRPr="00142F03" w:rsidRDefault="00D9022F"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2C6E4D79" w14:textId="5EA9D0CA" w:rsidR="00D9022F"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This little </w:t>
      </w:r>
      <w:r w:rsidRPr="00142F03">
        <w:rPr>
          <w:rFonts w:asciiTheme="majorBidi" w:hAnsiTheme="majorBidi" w:cstheme="majorBidi"/>
          <w:b/>
          <w:color w:val="000000"/>
          <w:sz w:val="24"/>
          <w:szCs w:val="24"/>
          <w:lang w:val="en-US"/>
        </w:rPr>
        <w:t>Yemenite</w:t>
      </w:r>
      <w:r w:rsidRPr="00142F03">
        <w:rPr>
          <w:rFonts w:asciiTheme="majorBidi" w:eastAsia="David" w:hAnsiTheme="majorBidi" w:cstheme="majorBidi"/>
          <w:color w:val="000000"/>
          <w:sz w:val="24"/>
          <w:szCs w:val="24"/>
          <w:lang w:val="en-US"/>
        </w:rPr>
        <w:t xml:space="preserve"> is better than an </w:t>
      </w:r>
      <w:r w:rsidRPr="00142F03">
        <w:rPr>
          <w:rFonts w:asciiTheme="majorBidi" w:hAnsiTheme="majorBidi" w:cstheme="majorBidi"/>
          <w:b/>
          <w:color w:val="000000"/>
          <w:sz w:val="24"/>
          <w:szCs w:val="24"/>
          <w:lang w:val="en-US"/>
        </w:rPr>
        <w:t>Ashkenazi</w:t>
      </w:r>
      <w:r w:rsidRPr="00142F03">
        <w:rPr>
          <w:rFonts w:asciiTheme="majorBidi" w:eastAsia="David" w:hAnsiTheme="majorBidi" w:cstheme="majorBidi"/>
          <w:color w:val="000000"/>
          <w:sz w:val="24"/>
          <w:szCs w:val="24"/>
          <w:lang w:val="en-US"/>
        </w:rPr>
        <w:t xml:space="preserve"> girl; working much and eating little. Above all, you need to know how to handle her ilk. You won’t get them off their seat without </w:t>
      </w:r>
      <w:r w:rsidR="007A30BE" w:rsidRPr="00142F03">
        <w:rPr>
          <w:rFonts w:asciiTheme="majorBidi" w:eastAsia="David" w:hAnsiTheme="majorBidi" w:cstheme="majorBidi"/>
          <w:color w:val="000000"/>
          <w:sz w:val="24"/>
          <w:szCs w:val="24"/>
          <w:lang w:val="en-US"/>
        </w:rPr>
        <w:t xml:space="preserve">a </w:t>
      </w:r>
      <w:r w:rsidRPr="00142F03">
        <w:rPr>
          <w:rFonts w:asciiTheme="majorBidi" w:eastAsia="David" w:hAnsiTheme="majorBidi" w:cstheme="majorBidi"/>
          <w:color w:val="000000"/>
          <w:sz w:val="24"/>
          <w:szCs w:val="24"/>
          <w:lang w:val="en-US"/>
        </w:rPr>
        <w:t xml:space="preserve">rod and </w:t>
      </w:r>
      <w:r w:rsidR="007A30BE" w:rsidRPr="00142F03">
        <w:rPr>
          <w:rFonts w:asciiTheme="majorBidi" w:eastAsia="David" w:hAnsiTheme="majorBidi" w:cstheme="majorBidi"/>
          <w:color w:val="000000"/>
          <w:sz w:val="24"/>
          <w:szCs w:val="24"/>
          <w:lang w:val="en-US"/>
        </w:rPr>
        <w:t xml:space="preserve">a </w:t>
      </w:r>
      <w:r w:rsidRPr="00142F03">
        <w:rPr>
          <w:rFonts w:asciiTheme="majorBidi" w:eastAsia="David" w:hAnsiTheme="majorBidi" w:cstheme="majorBidi"/>
          <w:color w:val="000000"/>
          <w:sz w:val="24"/>
          <w:szCs w:val="24"/>
          <w:lang w:val="en-US"/>
        </w:rPr>
        <w:t>belt.</w:t>
      </w:r>
      <w:r w:rsidR="003F583E" w:rsidRPr="00142F03">
        <w:rPr>
          <w:rStyle w:val="FootnoteReference"/>
          <w:rFonts w:asciiTheme="majorBidi" w:eastAsia="David" w:hAnsiTheme="majorBidi" w:cstheme="majorBidi"/>
          <w:color w:val="000000"/>
          <w:sz w:val="24"/>
          <w:szCs w:val="24"/>
          <w:lang w:val="en-US"/>
        </w:rPr>
        <w:footnoteReference w:id="30"/>
      </w:r>
      <w:r w:rsidRPr="00142F03">
        <w:rPr>
          <w:rFonts w:asciiTheme="majorBidi" w:eastAsia="David" w:hAnsiTheme="majorBidi" w:cstheme="majorBidi"/>
          <w:color w:val="000000"/>
          <w:sz w:val="24"/>
          <w:szCs w:val="24"/>
          <w:lang w:val="en-US"/>
        </w:rPr>
        <w:t xml:space="preserve"> </w:t>
      </w:r>
    </w:p>
    <w:p w14:paraId="50B523B7" w14:textId="77777777" w:rsidR="00D9022F" w:rsidRPr="00142F03" w:rsidRDefault="00D9022F"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11DB55DF" w14:textId="0C7D001F" w:rsidR="009B6706" w:rsidRPr="00142F03" w:rsidRDefault="009B6706" w:rsidP="00142F03">
      <w:pPr>
        <w:pBdr>
          <w:top w:val="nil"/>
          <w:left w:val="nil"/>
          <w:bottom w:val="nil"/>
          <w:right w:val="nil"/>
          <w:between w:val="nil"/>
        </w:pBdr>
        <w:bidi w:val="0"/>
        <w:spacing w:after="0" w:line="480" w:lineRule="auto"/>
        <w:ind w:left="-284" w:right="-335"/>
        <w:rPr>
          <w:rFonts w:asciiTheme="majorBidi"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proofErr w:type="spellStart"/>
      <w:r w:rsidRPr="00142F03">
        <w:rPr>
          <w:rFonts w:asciiTheme="majorBidi" w:eastAsia="David" w:hAnsiTheme="majorBidi" w:cstheme="majorBidi"/>
          <w:color w:val="000000"/>
          <w:sz w:val="24"/>
          <w:szCs w:val="24"/>
          <w:lang w:val="en-US"/>
        </w:rPr>
        <w:t>Rumia</w:t>
      </w:r>
      <w:proofErr w:type="spellEnd"/>
      <w:r w:rsidRPr="00142F03">
        <w:rPr>
          <w:rFonts w:asciiTheme="majorBidi" w:eastAsia="David" w:hAnsiTheme="majorBidi" w:cstheme="majorBidi"/>
          <w:color w:val="000000"/>
          <w:sz w:val="24"/>
          <w:szCs w:val="24"/>
          <w:lang w:val="en-US"/>
        </w:rPr>
        <w:t xml:space="preserve"> works seven days a week and, notably, earns a pittance (“But it might as well be gratis</w:t>
      </w:r>
      <w:r w:rsidR="00C52398"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“the maid who costs her so little</w:t>
      </w:r>
      <w:r w:rsidR="00C52398"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pp</w:t>
      </w:r>
      <w:r w:rsidR="00B71B50"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19-20). </w:t>
      </w:r>
      <w:r w:rsidR="00222EB5" w:rsidRPr="00142F03">
        <w:rPr>
          <w:rFonts w:asciiTheme="majorBidi" w:eastAsia="David" w:hAnsiTheme="majorBidi" w:cstheme="majorBidi"/>
          <w:color w:val="000000"/>
          <w:sz w:val="24"/>
          <w:szCs w:val="24"/>
          <w:lang w:val="en-US"/>
        </w:rPr>
        <w:t xml:space="preserve">As the story unfolds, we see </w:t>
      </w:r>
      <w:proofErr w:type="spellStart"/>
      <w:r w:rsidR="00222EB5" w:rsidRPr="00142F03">
        <w:rPr>
          <w:rFonts w:asciiTheme="majorBidi" w:eastAsia="David" w:hAnsiTheme="majorBidi" w:cstheme="majorBidi"/>
          <w:color w:val="000000"/>
          <w:sz w:val="24"/>
          <w:szCs w:val="24"/>
          <w:lang w:val="en-US"/>
        </w:rPr>
        <w:t>Rumia</w:t>
      </w:r>
      <w:proofErr w:type="spellEnd"/>
      <w:r w:rsidR="00222EB5" w:rsidRPr="00142F03">
        <w:rPr>
          <w:rFonts w:asciiTheme="majorBidi" w:eastAsia="David" w:hAnsiTheme="majorBidi" w:cstheme="majorBidi"/>
          <w:color w:val="000000"/>
          <w:sz w:val="24"/>
          <w:szCs w:val="24"/>
          <w:lang w:val="en-US"/>
        </w:rPr>
        <w:t xml:space="preserve"> employed by a mistress who exacts physical punishments: she pulls her plait (</w:t>
      </w:r>
      <w:r w:rsidR="00845273" w:rsidRPr="00142F03">
        <w:rPr>
          <w:rFonts w:asciiTheme="majorBidi" w:eastAsia="David" w:hAnsiTheme="majorBidi" w:cstheme="majorBidi"/>
          <w:color w:val="000000"/>
          <w:sz w:val="24"/>
          <w:szCs w:val="24"/>
          <w:lang w:val="en-US"/>
        </w:rPr>
        <w:t>p</w:t>
      </w:r>
      <w:r w:rsidR="00222EB5" w:rsidRPr="00142F03">
        <w:rPr>
          <w:rFonts w:asciiTheme="majorBidi" w:eastAsia="David" w:hAnsiTheme="majorBidi" w:cstheme="majorBidi"/>
          <w:color w:val="000000"/>
          <w:sz w:val="24"/>
          <w:szCs w:val="24"/>
          <w:lang w:val="en-US"/>
        </w:rPr>
        <w:t>p. 28), slaps her (</w:t>
      </w:r>
      <w:r w:rsidR="00845273" w:rsidRPr="00142F03">
        <w:rPr>
          <w:rFonts w:asciiTheme="majorBidi" w:eastAsia="David" w:hAnsiTheme="majorBidi" w:cstheme="majorBidi"/>
          <w:color w:val="000000"/>
          <w:sz w:val="24"/>
          <w:szCs w:val="24"/>
          <w:lang w:val="en-US"/>
        </w:rPr>
        <w:t>p</w:t>
      </w:r>
      <w:r w:rsidR="00222EB5" w:rsidRPr="00142F03">
        <w:rPr>
          <w:rFonts w:asciiTheme="majorBidi" w:eastAsia="David" w:hAnsiTheme="majorBidi" w:cstheme="majorBidi"/>
          <w:color w:val="000000"/>
          <w:sz w:val="24"/>
          <w:szCs w:val="24"/>
          <w:lang w:val="en-US"/>
        </w:rPr>
        <w:t>p. 30), while later we are to learn that “she was ruthlessly beaten. The lady herself pulled her hair.” (p</w:t>
      </w:r>
      <w:r w:rsidR="00845273" w:rsidRPr="00142F03">
        <w:rPr>
          <w:rFonts w:asciiTheme="majorBidi" w:eastAsia="David" w:hAnsiTheme="majorBidi" w:cstheme="majorBidi"/>
          <w:color w:val="000000"/>
          <w:sz w:val="24"/>
          <w:szCs w:val="24"/>
          <w:lang w:val="en-US"/>
        </w:rPr>
        <w:t>p</w:t>
      </w:r>
      <w:r w:rsidR="00222EB5" w:rsidRPr="00142F03">
        <w:rPr>
          <w:rFonts w:asciiTheme="majorBidi" w:eastAsia="David" w:hAnsiTheme="majorBidi" w:cstheme="majorBidi"/>
          <w:color w:val="000000"/>
          <w:sz w:val="24"/>
          <w:szCs w:val="24"/>
          <w:lang w:val="en-US"/>
        </w:rPr>
        <w:t xml:space="preserve">. 32) The bullying is described by Kipnis matter-of-factly, blatantly, as if it </w:t>
      </w:r>
      <w:r w:rsidR="007A30BE" w:rsidRPr="00142F03">
        <w:rPr>
          <w:rFonts w:asciiTheme="majorBidi" w:eastAsia="David" w:hAnsiTheme="majorBidi" w:cstheme="majorBidi"/>
          <w:color w:val="000000"/>
          <w:sz w:val="24"/>
          <w:szCs w:val="24"/>
          <w:lang w:val="en-US"/>
        </w:rPr>
        <w:t xml:space="preserve">was </w:t>
      </w:r>
      <w:r w:rsidR="00222EB5" w:rsidRPr="00142F03">
        <w:rPr>
          <w:rFonts w:asciiTheme="majorBidi" w:eastAsia="David" w:hAnsiTheme="majorBidi" w:cstheme="majorBidi"/>
          <w:color w:val="000000"/>
          <w:sz w:val="24"/>
          <w:szCs w:val="24"/>
          <w:lang w:val="en-US"/>
        </w:rPr>
        <w:t>the natural order of things</w:t>
      </w:r>
      <w:del w:id="138" w:author="Author">
        <w:r w:rsidR="00222EB5" w:rsidRPr="00142F03" w:rsidDel="00A77828">
          <w:rPr>
            <w:rFonts w:asciiTheme="majorBidi" w:eastAsia="David" w:hAnsiTheme="majorBidi" w:cstheme="majorBidi"/>
            <w:color w:val="000000"/>
            <w:sz w:val="24"/>
            <w:szCs w:val="24"/>
            <w:lang w:val="en-US"/>
          </w:rPr>
          <w:delText>.</w:delText>
        </w:r>
        <w:r w:rsidRPr="00142F03" w:rsidDel="00A77828">
          <w:rPr>
            <w:rFonts w:asciiTheme="majorBidi" w:eastAsia="David" w:hAnsiTheme="majorBidi" w:cstheme="majorBidi"/>
            <w:color w:val="000000"/>
            <w:sz w:val="24"/>
            <w:szCs w:val="24"/>
            <w:lang w:val="en-US"/>
          </w:rPr>
          <w:delText xml:space="preserve"> No disapproval or eyebrow raised</w:delText>
        </w:r>
      </w:del>
      <w:ins w:id="139" w:author="Author">
        <w:r w:rsidR="00A77828">
          <w:rPr>
            <w:rFonts w:asciiTheme="majorBidi" w:eastAsia="David" w:hAnsiTheme="majorBidi" w:cstheme="majorBidi"/>
            <w:color w:val="000000"/>
            <w:sz w:val="24"/>
            <w:szCs w:val="24"/>
            <w:lang w:val="en-US"/>
          </w:rPr>
          <w:t>, with no disapproval</w:t>
        </w:r>
      </w:ins>
      <w:r w:rsidRPr="00142F03">
        <w:rPr>
          <w:rFonts w:asciiTheme="majorBidi" w:eastAsia="David" w:hAnsiTheme="majorBidi" w:cstheme="majorBidi"/>
          <w:color w:val="000000"/>
          <w:sz w:val="24"/>
          <w:szCs w:val="24"/>
          <w:lang w:val="en-US"/>
        </w:rPr>
        <w:t xml:space="preserve">. The fact that the story was reprinted in 1981 reveals that the publisher, B. </w:t>
      </w:r>
      <w:proofErr w:type="spellStart"/>
      <w:r w:rsidRPr="00142F03">
        <w:rPr>
          <w:rFonts w:asciiTheme="majorBidi" w:eastAsia="David" w:hAnsiTheme="majorBidi" w:cstheme="majorBidi"/>
          <w:color w:val="000000"/>
          <w:sz w:val="24"/>
          <w:szCs w:val="24"/>
          <w:lang w:val="en-US"/>
        </w:rPr>
        <w:t>Lichtenfeld</w:t>
      </w:r>
      <w:proofErr w:type="spellEnd"/>
      <w:r w:rsidRPr="00142F03">
        <w:rPr>
          <w:rFonts w:asciiTheme="majorBidi" w:eastAsia="David" w:hAnsiTheme="majorBidi" w:cstheme="majorBidi"/>
          <w:color w:val="000000"/>
          <w:sz w:val="24"/>
          <w:szCs w:val="24"/>
          <w:lang w:val="en-US"/>
        </w:rPr>
        <w:t xml:space="preserve">, did not recoil from the attitudes expressed in it and assumed them to resonate with certain readerships, even decades down the line. It could be that the author’s popularity stood in the way of critical reading. </w:t>
      </w:r>
    </w:p>
    <w:p w14:paraId="333F5995" w14:textId="743A7D28" w:rsidR="0031796D" w:rsidRPr="00142F03" w:rsidRDefault="00D9022F"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Bracha</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Habas’s</w:t>
      </w:r>
      <w:proofErr w:type="spellEnd"/>
      <w:r w:rsidR="009B6706" w:rsidRPr="00142F03">
        <w:rPr>
          <w:rFonts w:asciiTheme="majorBidi" w:eastAsia="David" w:hAnsiTheme="majorBidi" w:cstheme="majorBidi"/>
          <w:color w:val="000000"/>
          <w:sz w:val="24"/>
          <w:szCs w:val="24"/>
          <w:lang w:val="en-US"/>
        </w:rPr>
        <w:t xml:space="preserve"> story,</w:t>
      </w:r>
      <w:del w:id="140" w:author="Author">
        <w:r w:rsidR="007A30BE" w:rsidRPr="00142F03" w:rsidDel="00E02743">
          <w:rPr>
            <w:rFonts w:asciiTheme="majorBidi" w:eastAsia="David" w:hAnsiTheme="majorBidi" w:cstheme="majorBidi"/>
            <w:color w:val="000000"/>
            <w:sz w:val="24"/>
            <w:szCs w:val="24"/>
            <w:lang w:val="en-US"/>
          </w:rPr>
          <w:delText xml:space="preserve"> </w:delText>
        </w:r>
      </w:del>
      <w:r w:rsidR="00FC09CA" w:rsidRPr="00142F03" w:rsidDel="00FC09CA">
        <w:rPr>
          <w:rFonts w:asciiTheme="majorBidi" w:eastAsia="David" w:hAnsiTheme="majorBidi" w:cstheme="majorBidi"/>
          <w:bCs/>
          <w:i/>
          <w:iCs/>
          <w:color w:val="000000"/>
          <w:sz w:val="24"/>
          <w:szCs w:val="24"/>
          <w:highlight w:val="white"/>
          <w:lang w:val="en-US"/>
        </w:rPr>
        <w:t xml:space="preserve"> </w:t>
      </w:r>
      <w:r w:rsidR="00FC09CA" w:rsidRPr="00142F03">
        <w:rPr>
          <w:rFonts w:asciiTheme="majorBidi" w:eastAsia="David" w:hAnsiTheme="majorBidi" w:cstheme="majorBidi"/>
          <w:bCs/>
          <w:i/>
          <w:iCs/>
          <w:color w:val="000000"/>
          <w:sz w:val="24"/>
          <w:szCs w:val="24"/>
          <w:highlight w:val="white"/>
          <w:lang w:val="en-US"/>
        </w:rPr>
        <w:t>Be-</w:t>
      </w:r>
      <w:proofErr w:type="spellStart"/>
      <w:r w:rsidR="00FC09CA" w:rsidRPr="00142F03">
        <w:rPr>
          <w:rFonts w:asciiTheme="majorBidi" w:eastAsia="David" w:hAnsiTheme="majorBidi" w:cstheme="majorBidi"/>
          <w:bCs/>
          <w:i/>
          <w:iCs/>
          <w:color w:val="000000"/>
          <w:sz w:val="24"/>
          <w:szCs w:val="24"/>
          <w:highlight w:val="white"/>
          <w:lang w:val="en-US"/>
        </w:rPr>
        <w:t>K</w:t>
      </w:r>
      <w:r w:rsidR="009B6706" w:rsidRPr="00142F03">
        <w:rPr>
          <w:rFonts w:asciiTheme="majorBidi" w:eastAsia="David" w:hAnsiTheme="majorBidi" w:cstheme="majorBidi"/>
          <w:bCs/>
          <w:i/>
          <w:iCs/>
          <w:color w:val="000000"/>
          <w:sz w:val="24"/>
          <w:szCs w:val="24"/>
          <w:highlight w:val="white"/>
          <w:lang w:val="en-US"/>
        </w:rPr>
        <w:t>erem</w:t>
      </w:r>
      <w:proofErr w:type="spellEnd"/>
      <w:r w:rsidR="009B6706" w:rsidRPr="00142F03">
        <w:rPr>
          <w:rFonts w:asciiTheme="majorBidi" w:eastAsia="David" w:hAnsiTheme="majorBidi" w:cstheme="majorBidi"/>
          <w:bCs/>
          <w:i/>
          <w:iCs/>
          <w:color w:val="000000"/>
          <w:sz w:val="24"/>
          <w:szCs w:val="24"/>
          <w:highlight w:val="white"/>
          <w:lang w:val="en-US"/>
        </w:rPr>
        <w:t xml:space="preserve"> Ha</w:t>
      </w:r>
      <w:r w:rsidR="009626BF" w:rsidRPr="00142F03">
        <w:rPr>
          <w:rFonts w:asciiTheme="majorBidi" w:eastAsia="David" w:hAnsiTheme="majorBidi" w:cstheme="majorBidi"/>
          <w:bCs/>
          <w:i/>
          <w:iCs/>
          <w:color w:val="000000"/>
          <w:sz w:val="24"/>
          <w:szCs w:val="24"/>
          <w:highlight w:val="white"/>
          <w:lang w:val="en-US"/>
        </w:rPr>
        <w:t>-</w:t>
      </w:r>
      <w:proofErr w:type="spellStart"/>
      <w:r w:rsidR="009626BF" w:rsidRPr="00142F03">
        <w:rPr>
          <w:rFonts w:asciiTheme="majorBidi" w:eastAsia="David" w:hAnsiTheme="majorBidi" w:cstheme="majorBidi"/>
          <w:bCs/>
          <w:i/>
          <w:iCs/>
          <w:color w:val="000000"/>
          <w:sz w:val="24"/>
          <w:szCs w:val="24"/>
          <w:highlight w:val="white"/>
          <w:lang w:val="en-US"/>
        </w:rPr>
        <w:t>t</w:t>
      </w:r>
      <w:r w:rsidR="009B6706" w:rsidRPr="00142F03">
        <w:rPr>
          <w:rFonts w:asciiTheme="majorBidi" w:eastAsia="David" w:hAnsiTheme="majorBidi" w:cstheme="majorBidi"/>
          <w:bCs/>
          <w:i/>
          <w:iCs/>
          <w:color w:val="000000"/>
          <w:sz w:val="24"/>
          <w:szCs w:val="24"/>
          <w:highlight w:val="white"/>
          <w:lang w:val="en-US"/>
        </w:rPr>
        <w:t>eimanim</w:t>
      </w:r>
      <w:proofErr w:type="spellEnd"/>
      <w:r w:rsidR="000E38E1" w:rsidRPr="00142F03">
        <w:rPr>
          <w:rFonts w:asciiTheme="majorBidi" w:eastAsia="David" w:hAnsiTheme="majorBidi" w:cstheme="majorBidi"/>
          <w:bCs/>
          <w:color w:val="000000"/>
          <w:sz w:val="24"/>
          <w:szCs w:val="24"/>
          <w:lang w:val="en-US"/>
        </w:rPr>
        <w:t>,</w:t>
      </w:r>
      <w:r w:rsidR="009B6706" w:rsidRPr="00142F03">
        <w:rPr>
          <w:rFonts w:asciiTheme="majorBidi" w:eastAsia="David" w:hAnsiTheme="majorBidi" w:cstheme="majorBidi"/>
          <w:color w:val="000000"/>
          <w:sz w:val="24"/>
          <w:szCs w:val="24"/>
          <w:lang w:val="en-US"/>
        </w:rPr>
        <w:t xml:space="preserve"> offers a softer stance.</w:t>
      </w:r>
      <w:r w:rsidR="008C45EA" w:rsidRPr="00142F03">
        <w:rPr>
          <w:rFonts w:asciiTheme="majorBidi" w:eastAsia="David" w:hAnsiTheme="majorBidi" w:cstheme="majorBidi"/>
          <w:color w:val="000000"/>
          <w:sz w:val="24"/>
          <w:szCs w:val="24"/>
          <w:lang w:val="en-US"/>
        </w:rPr>
        <w:t xml:space="preserve"> </w:t>
      </w:r>
      <w:proofErr w:type="spellStart"/>
      <w:r w:rsidR="008C45EA" w:rsidRPr="00142F03">
        <w:rPr>
          <w:rFonts w:asciiTheme="majorBidi" w:eastAsia="David" w:hAnsiTheme="majorBidi" w:cstheme="majorBidi"/>
          <w:color w:val="000000"/>
          <w:sz w:val="24"/>
          <w:szCs w:val="24"/>
          <w:lang w:val="en-US"/>
        </w:rPr>
        <w:t>Habas’s</w:t>
      </w:r>
      <w:proofErr w:type="spellEnd"/>
      <w:r w:rsidR="008C45EA" w:rsidRPr="00142F03">
        <w:rPr>
          <w:rFonts w:asciiTheme="majorBidi" w:eastAsia="David" w:hAnsiTheme="majorBidi" w:cstheme="majorBidi"/>
          <w:color w:val="000000"/>
          <w:sz w:val="24"/>
          <w:szCs w:val="24"/>
          <w:lang w:val="en-US"/>
        </w:rPr>
        <w:t xml:space="preserve"> story refers to </w:t>
      </w:r>
      <w:proofErr w:type="spellStart"/>
      <w:r w:rsidR="008C45EA" w:rsidRPr="00142F03">
        <w:rPr>
          <w:rFonts w:asciiTheme="majorBidi" w:eastAsia="David" w:hAnsiTheme="majorBidi" w:cstheme="majorBidi"/>
          <w:color w:val="000000"/>
          <w:sz w:val="24"/>
          <w:szCs w:val="24"/>
          <w:lang w:val="en-US"/>
        </w:rPr>
        <w:t>Kerem</w:t>
      </w:r>
      <w:proofErr w:type="spellEnd"/>
      <w:r w:rsidR="008C45EA" w:rsidRPr="00142F03">
        <w:rPr>
          <w:rFonts w:asciiTheme="majorBidi" w:eastAsia="David" w:hAnsiTheme="majorBidi" w:cstheme="majorBidi"/>
          <w:color w:val="000000"/>
          <w:sz w:val="24"/>
          <w:szCs w:val="24"/>
          <w:lang w:val="en-US"/>
        </w:rPr>
        <w:t xml:space="preserve"> Ha</w:t>
      </w:r>
      <w:r w:rsidR="00A07F97" w:rsidRPr="00142F03">
        <w:rPr>
          <w:rFonts w:asciiTheme="majorBidi" w:eastAsia="David" w:hAnsiTheme="majorBidi" w:cstheme="majorBidi"/>
          <w:color w:val="000000"/>
          <w:sz w:val="24"/>
          <w:szCs w:val="24"/>
          <w:lang w:val="en-US"/>
        </w:rPr>
        <w:t>-</w:t>
      </w:r>
      <w:proofErr w:type="spellStart"/>
      <w:r w:rsidR="00A07F97" w:rsidRPr="00142F03">
        <w:rPr>
          <w:rFonts w:asciiTheme="majorBidi" w:eastAsia="David" w:hAnsiTheme="majorBidi" w:cstheme="majorBidi"/>
          <w:color w:val="000000"/>
          <w:sz w:val="24"/>
          <w:szCs w:val="24"/>
          <w:lang w:val="en-US"/>
        </w:rPr>
        <w:t>t</w:t>
      </w:r>
      <w:r w:rsidR="008C45EA" w:rsidRPr="00142F03">
        <w:rPr>
          <w:rFonts w:asciiTheme="majorBidi" w:eastAsia="David" w:hAnsiTheme="majorBidi" w:cstheme="majorBidi"/>
          <w:color w:val="000000"/>
          <w:sz w:val="24"/>
          <w:szCs w:val="24"/>
          <w:lang w:val="en-US"/>
        </w:rPr>
        <w:t>eimanim</w:t>
      </w:r>
      <w:proofErr w:type="spellEnd"/>
      <w:r w:rsidR="008C45EA" w:rsidRPr="00142F03">
        <w:rPr>
          <w:rFonts w:asciiTheme="majorBidi" w:eastAsia="David" w:hAnsiTheme="majorBidi" w:cstheme="majorBidi"/>
          <w:color w:val="000000"/>
          <w:sz w:val="24"/>
          <w:szCs w:val="24"/>
          <w:lang w:val="en-US"/>
        </w:rPr>
        <w:t xml:space="preserve"> </w:t>
      </w:r>
      <w:r w:rsidR="00314A64" w:rsidRPr="00142F03">
        <w:rPr>
          <w:rFonts w:asciiTheme="majorBidi" w:eastAsia="David" w:hAnsiTheme="majorBidi" w:cstheme="majorBidi"/>
          <w:color w:val="000000"/>
          <w:sz w:val="24"/>
          <w:szCs w:val="24"/>
          <w:lang w:val="en-US"/>
        </w:rPr>
        <w:t xml:space="preserve">(“the Yemenite grove”) </w:t>
      </w:r>
      <w:r w:rsidR="008C45EA" w:rsidRPr="00142F03">
        <w:rPr>
          <w:rFonts w:asciiTheme="majorBidi" w:eastAsia="David" w:hAnsiTheme="majorBidi" w:cstheme="majorBidi"/>
          <w:color w:val="000000"/>
          <w:sz w:val="24"/>
          <w:szCs w:val="24"/>
          <w:lang w:val="en-US"/>
        </w:rPr>
        <w:t xml:space="preserve">neighborhood and describes it as </w:t>
      </w:r>
      <w:r w:rsidR="008C45EA" w:rsidRPr="00142F03">
        <w:rPr>
          <w:rFonts w:asciiTheme="majorBidi" w:eastAsia="David" w:hAnsiTheme="majorBidi" w:cstheme="majorBidi"/>
          <w:color w:val="000000"/>
          <w:sz w:val="24"/>
          <w:szCs w:val="24"/>
          <w:lang w:val="en-US"/>
        </w:rPr>
        <w:lastRenderedPageBreak/>
        <w:t>wretched, filthy, off the grid, with no sewerage. As the story draws to an end, the narrator describes the daughters of Yemen:</w:t>
      </w:r>
    </w:p>
    <w:p w14:paraId="547C1C2F" w14:textId="77777777" w:rsidR="00791ABD" w:rsidRPr="00142F03" w:rsidRDefault="00791ABD"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rtl/>
          <w:lang w:val="en-US"/>
        </w:rPr>
      </w:pPr>
    </w:p>
    <w:p w14:paraId="205C67FF" w14:textId="0FAC9624" w:rsidR="008C45EA" w:rsidRPr="00142F03" w:rsidRDefault="008C45EA"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highlight w:val="white"/>
          <w:lang w:val="en-US"/>
        </w:rPr>
      </w:pPr>
      <w:r w:rsidRPr="00142F03">
        <w:rPr>
          <w:rFonts w:asciiTheme="majorBidi" w:eastAsia="David" w:hAnsiTheme="majorBidi" w:cstheme="majorBidi"/>
          <w:bCs/>
          <w:color w:val="000000"/>
          <w:sz w:val="24"/>
          <w:szCs w:val="24"/>
          <w:highlight w:val="white"/>
          <w:lang w:val="en-US"/>
        </w:rPr>
        <w:t>Would you like to see them, the little Yemenite girls whose childhood days have become their years of toil and anguish? – Head into any path leading from “</w:t>
      </w:r>
      <w:proofErr w:type="spellStart"/>
      <w:r w:rsidRPr="00142F03">
        <w:rPr>
          <w:rFonts w:asciiTheme="majorBidi" w:eastAsia="David" w:hAnsiTheme="majorBidi" w:cstheme="majorBidi"/>
          <w:bCs/>
          <w:color w:val="000000"/>
          <w:sz w:val="24"/>
          <w:szCs w:val="24"/>
          <w:highlight w:val="white"/>
          <w:lang w:val="en-US"/>
        </w:rPr>
        <w:t>Kerem</w:t>
      </w:r>
      <w:proofErr w:type="spellEnd"/>
      <w:r w:rsidRPr="00142F03">
        <w:rPr>
          <w:rFonts w:asciiTheme="majorBidi" w:eastAsia="David" w:hAnsiTheme="majorBidi" w:cstheme="majorBidi"/>
          <w:bCs/>
          <w:color w:val="000000"/>
          <w:sz w:val="24"/>
          <w:szCs w:val="24"/>
          <w:highlight w:val="white"/>
          <w:lang w:val="en-US"/>
        </w:rPr>
        <w:t xml:space="preserve"> Ha</w:t>
      </w:r>
      <w:r w:rsidR="00A07F97" w:rsidRPr="00142F03">
        <w:rPr>
          <w:rFonts w:asciiTheme="majorBidi" w:eastAsia="David" w:hAnsiTheme="majorBidi" w:cstheme="majorBidi"/>
          <w:bCs/>
          <w:color w:val="000000"/>
          <w:sz w:val="24"/>
          <w:szCs w:val="24"/>
          <w:highlight w:val="white"/>
          <w:lang w:val="en-US"/>
        </w:rPr>
        <w:t>-</w:t>
      </w:r>
      <w:proofErr w:type="spellStart"/>
      <w:r w:rsidR="00A07F97" w:rsidRPr="00142F03">
        <w:rPr>
          <w:rFonts w:asciiTheme="majorBidi" w:eastAsia="David" w:hAnsiTheme="majorBidi" w:cstheme="majorBidi"/>
          <w:bCs/>
          <w:color w:val="000000"/>
          <w:sz w:val="24"/>
          <w:szCs w:val="24"/>
          <w:highlight w:val="white"/>
          <w:lang w:val="en-US"/>
        </w:rPr>
        <w:t>t</w:t>
      </w:r>
      <w:r w:rsidRPr="00142F03">
        <w:rPr>
          <w:rFonts w:asciiTheme="majorBidi" w:eastAsia="David" w:hAnsiTheme="majorBidi" w:cstheme="majorBidi"/>
          <w:bCs/>
          <w:color w:val="000000"/>
          <w:sz w:val="24"/>
          <w:szCs w:val="24"/>
          <w:highlight w:val="white"/>
          <w:lang w:val="en-US"/>
        </w:rPr>
        <w:t>eimanim</w:t>
      </w:r>
      <w:proofErr w:type="spellEnd"/>
      <w:r w:rsidRPr="00142F03">
        <w:rPr>
          <w:rFonts w:asciiTheme="majorBidi" w:eastAsia="David" w:hAnsiTheme="majorBidi" w:cstheme="majorBidi"/>
          <w:bCs/>
          <w:color w:val="000000"/>
          <w:sz w:val="24"/>
          <w:szCs w:val="24"/>
          <w:highlight w:val="white"/>
          <w:lang w:val="en-US"/>
        </w:rPr>
        <w:t xml:space="preserve">” […] see them – little and small, rushing in droves to their daily work or returning tired and worn. </w:t>
      </w:r>
      <w:r w:rsidR="009B6706" w:rsidRPr="00142F03">
        <w:rPr>
          <w:rFonts w:asciiTheme="majorBidi" w:eastAsia="David" w:hAnsiTheme="majorBidi" w:cstheme="majorBidi"/>
          <w:bCs/>
          <w:color w:val="000000"/>
          <w:sz w:val="24"/>
          <w:szCs w:val="24"/>
          <w:highlight w:val="white"/>
          <w:lang w:val="en-US"/>
        </w:rPr>
        <w:t>They have spent all day scrubbing and cleaning, the “mistress’s” home from morn till midnight, on weekdays and Saturdays, come winter or summer. With neither rest nor stop.</w:t>
      </w:r>
      <w:r w:rsidR="003B228B" w:rsidRPr="00142F03">
        <w:rPr>
          <w:rStyle w:val="FootnoteReference"/>
          <w:rFonts w:asciiTheme="majorBidi" w:eastAsia="David" w:hAnsiTheme="majorBidi" w:cstheme="majorBidi"/>
          <w:bCs/>
          <w:color w:val="000000"/>
          <w:sz w:val="24"/>
          <w:szCs w:val="24"/>
          <w:highlight w:val="white"/>
          <w:lang w:val="en-US"/>
        </w:rPr>
        <w:footnoteReference w:id="31"/>
      </w:r>
      <w:r w:rsidR="009B6706" w:rsidRPr="00142F03">
        <w:rPr>
          <w:rFonts w:asciiTheme="majorBidi" w:eastAsia="David" w:hAnsiTheme="majorBidi" w:cstheme="majorBidi"/>
          <w:bCs/>
          <w:color w:val="000000"/>
          <w:sz w:val="24"/>
          <w:szCs w:val="24"/>
          <w:highlight w:val="white"/>
          <w:lang w:val="en-US"/>
        </w:rPr>
        <w:t xml:space="preserve"> </w:t>
      </w:r>
    </w:p>
    <w:p w14:paraId="140E6453" w14:textId="77777777" w:rsidR="004A6B95" w:rsidRPr="00142F03" w:rsidRDefault="004A6B95"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072B90F5" w14:textId="09F5DDAA"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Here too, the author, </w:t>
      </w:r>
      <w:r w:rsidR="00314A64" w:rsidRPr="00142F03">
        <w:rPr>
          <w:rFonts w:asciiTheme="majorBidi" w:eastAsia="David" w:hAnsiTheme="majorBidi" w:cstheme="majorBidi"/>
          <w:color w:val="000000"/>
          <w:sz w:val="24"/>
          <w:szCs w:val="24"/>
          <w:lang w:val="en-US"/>
        </w:rPr>
        <w:t>much like</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extends empathy towards the Yemenite maids. She is enraged at the fact that they work from an early age, instead of attending school. She also inquires on behalf of one of her characters: “Why has fate discriminated them so?” (</w:t>
      </w:r>
      <w:r w:rsidR="00772F3F" w:rsidRPr="00142F03">
        <w:rPr>
          <w:rFonts w:asciiTheme="majorBidi" w:eastAsia="David" w:hAnsiTheme="majorBidi" w:cstheme="majorBidi"/>
          <w:color w:val="000000"/>
          <w:sz w:val="24"/>
          <w:szCs w:val="24"/>
          <w:lang w:val="en-US"/>
        </w:rPr>
        <w:t>p</w:t>
      </w:r>
      <w:r w:rsidR="009B6706" w:rsidRPr="00142F03">
        <w:rPr>
          <w:rFonts w:asciiTheme="majorBidi" w:eastAsia="David" w:hAnsiTheme="majorBidi" w:cstheme="majorBidi"/>
          <w:color w:val="000000"/>
          <w:sz w:val="24"/>
          <w:szCs w:val="24"/>
          <w:lang w:val="en-US"/>
        </w:rPr>
        <w:t>p. 97)</w:t>
      </w:r>
      <w:r w:rsidR="00314A64"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Unlike Yatziv, the author identifies the girls’ discrimination. In other words, </w:t>
      </w:r>
      <w:proofErr w:type="spellStart"/>
      <w:r w:rsidR="009B6706" w:rsidRPr="00142F03">
        <w:rPr>
          <w:rFonts w:asciiTheme="majorBidi" w:eastAsia="David" w:hAnsiTheme="majorBidi" w:cstheme="majorBidi"/>
          <w:color w:val="000000"/>
          <w:sz w:val="24"/>
          <w:szCs w:val="24"/>
          <w:lang w:val="en-US"/>
        </w:rPr>
        <w:t>Habas’s</w:t>
      </w:r>
      <w:proofErr w:type="spellEnd"/>
      <w:r w:rsidR="009B6706" w:rsidRPr="00142F03">
        <w:rPr>
          <w:rFonts w:asciiTheme="majorBidi" w:eastAsia="David" w:hAnsiTheme="majorBidi" w:cstheme="majorBidi"/>
          <w:color w:val="000000"/>
          <w:sz w:val="24"/>
          <w:szCs w:val="24"/>
          <w:lang w:val="en-US"/>
        </w:rPr>
        <w:t xml:space="preserve"> story confirms that the identification of the Yemenite female with polishing and subjection is deep-seated, but she finds it enraging.</w:t>
      </w:r>
    </w:p>
    <w:p w14:paraId="069CF99E" w14:textId="6D36062D" w:rsidR="00B42F30"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b/>
          <w:color w:val="000000"/>
          <w:sz w:val="24"/>
          <w:szCs w:val="24"/>
          <w:highlight w:val="white"/>
          <w:lang w:val="en-US"/>
        </w:rPr>
        <w:t xml:space="preserve">        </w:t>
      </w:r>
      <w:r w:rsidR="009B6706" w:rsidRPr="00142F03">
        <w:rPr>
          <w:rFonts w:asciiTheme="majorBidi" w:hAnsiTheme="majorBidi" w:cstheme="majorBidi"/>
          <w:i/>
          <w:color w:val="000000"/>
          <w:sz w:val="24"/>
          <w:szCs w:val="24"/>
          <w:lang w:val="en-US"/>
        </w:rPr>
        <w:t xml:space="preserve">The Mystery of the </w:t>
      </w:r>
      <w:r w:rsidR="009B6706" w:rsidRPr="00142F03">
        <w:rPr>
          <w:rFonts w:asciiTheme="majorBidi" w:hAnsiTheme="majorBidi" w:cstheme="majorBidi"/>
          <w:i/>
          <w:color w:val="000000"/>
          <w:sz w:val="24"/>
          <w:szCs w:val="24"/>
          <w:highlight w:val="white"/>
          <w:lang w:val="en-US"/>
        </w:rPr>
        <w:t>Black-Blue Eyes</w:t>
      </w:r>
      <w:r w:rsidR="001B4686" w:rsidRPr="00142F03">
        <w:rPr>
          <w:rFonts w:asciiTheme="majorBidi" w:eastAsia="David" w:hAnsiTheme="majorBidi" w:cstheme="majorBidi"/>
          <w:bCs/>
          <w:i/>
          <w:iCs/>
          <w:color w:val="000000"/>
          <w:sz w:val="24"/>
          <w:szCs w:val="24"/>
          <w:lang w:val="en-US"/>
        </w:rPr>
        <w:t xml:space="preserve"> </w:t>
      </w:r>
      <w:r w:rsidR="001B4686" w:rsidRPr="00142F03">
        <w:rPr>
          <w:rFonts w:asciiTheme="majorBidi" w:eastAsia="David" w:hAnsiTheme="majorBidi" w:cstheme="majorBidi"/>
          <w:bCs/>
          <w:color w:val="000000"/>
          <w:sz w:val="24"/>
          <w:szCs w:val="24"/>
          <w:lang w:val="en-US"/>
        </w:rPr>
        <w:t>(2014)</w:t>
      </w:r>
      <w:r w:rsidR="009B6706" w:rsidRPr="00142F03">
        <w:rPr>
          <w:rFonts w:asciiTheme="majorBidi" w:eastAsia="David" w:hAnsiTheme="majorBidi" w:cstheme="majorBidi"/>
          <w:bCs/>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r w:rsidR="007F13EF" w:rsidRPr="00142F03">
        <w:rPr>
          <w:rFonts w:asciiTheme="majorBidi" w:eastAsia="David" w:hAnsiTheme="majorBidi" w:cstheme="majorBidi"/>
          <w:color w:val="000000"/>
          <w:sz w:val="24"/>
          <w:szCs w:val="24"/>
          <w:lang w:val="en-US"/>
        </w:rPr>
        <w:t xml:space="preserve">a novel by </w:t>
      </w:r>
      <w:r w:rsidR="009B6706" w:rsidRPr="00142F03">
        <w:rPr>
          <w:rFonts w:asciiTheme="majorBidi" w:eastAsia="David" w:hAnsiTheme="majorBidi" w:cstheme="majorBidi"/>
          <w:color w:val="000000"/>
          <w:sz w:val="24"/>
          <w:szCs w:val="24"/>
          <w:lang w:val="en-US"/>
        </w:rPr>
        <w:t xml:space="preserve">Alex Paz-Goldman published 80 years later, also </w:t>
      </w:r>
      <w:r w:rsidR="001B4686" w:rsidRPr="00142F03">
        <w:rPr>
          <w:rFonts w:asciiTheme="majorBidi" w:eastAsia="David" w:hAnsiTheme="majorBidi" w:cstheme="majorBidi"/>
          <w:color w:val="000000"/>
          <w:sz w:val="24"/>
          <w:szCs w:val="24"/>
          <w:lang w:val="en-US"/>
        </w:rPr>
        <w:t>perceives</w:t>
      </w:r>
      <w:r w:rsidR="009B6706" w:rsidRPr="00142F03">
        <w:rPr>
          <w:rFonts w:asciiTheme="majorBidi" w:eastAsia="David" w:hAnsiTheme="majorBidi" w:cstheme="majorBidi"/>
          <w:color w:val="000000"/>
          <w:sz w:val="24"/>
          <w:szCs w:val="24"/>
          <w:lang w:val="en-US"/>
        </w:rPr>
        <w:t xml:space="preserve"> those social perceptions </w:t>
      </w:r>
      <w:r w:rsidR="001B4686" w:rsidRPr="00142F03">
        <w:rPr>
          <w:rFonts w:asciiTheme="majorBidi" w:eastAsia="David" w:hAnsiTheme="majorBidi" w:cstheme="majorBidi"/>
          <w:color w:val="000000"/>
          <w:sz w:val="24"/>
          <w:szCs w:val="24"/>
          <w:lang w:val="en-US"/>
        </w:rPr>
        <w:t xml:space="preserve">as </w:t>
      </w:r>
      <w:r w:rsidR="009B6706" w:rsidRPr="00142F03">
        <w:rPr>
          <w:rFonts w:asciiTheme="majorBidi" w:eastAsia="David" w:hAnsiTheme="majorBidi" w:cstheme="majorBidi"/>
          <w:color w:val="000000"/>
          <w:sz w:val="24"/>
          <w:szCs w:val="24"/>
          <w:lang w:val="en-US"/>
        </w:rPr>
        <w:t>alive and very much entrenched. On the one hand, the novel is sensitive to marginalization, as its plot follows the kidnapped Yemenite children affair and eventually reveals that the protagonist is one of them. But on the other hand, the cl</w:t>
      </w:r>
      <w:r w:rsidR="009B6706" w:rsidRPr="00142F03">
        <w:rPr>
          <w:rFonts w:asciiTheme="majorBidi" w:eastAsia="David" w:hAnsiTheme="majorBidi" w:cstheme="majorBidi"/>
          <w:color w:val="000000"/>
          <w:sz w:val="24"/>
          <w:szCs w:val="24"/>
          <w:highlight w:val="white"/>
          <w:lang w:val="en-US"/>
        </w:rPr>
        <w:t xml:space="preserve">iché portrayal of the novel’s maid very much offsets its sensitivity to </w:t>
      </w:r>
      <w:r w:rsidR="009B6706" w:rsidRPr="00142F03">
        <w:rPr>
          <w:rFonts w:asciiTheme="majorBidi" w:eastAsia="David" w:hAnsiTheme="majorBidi" w:cstheme="majorBidi"/>
          <w:color w:val="000000"/>
          <w:sz w:val="24"/>
          <w:szCs w:val="24"/>
          <w:lang w:val="en-US"/>
        </w:rPr>
        <w:t xml:space="preserve">marginalization </w:t>
      </w:r>
      <w:r w:rsidR="009B6706" w:rsidRPr="00142F03">
        <w:rPr>
          <w:rFonts w:asciiTheme="majorBidi" w:eastAsia="David" w:hAnsiTheme="majorBidi" w:cstheme="majorBidi"/>
          <w:color w:val="000000"/>
          <w:sz w:val="24"/>
          <w:szCs w:val="24"/>
          <w:highlight w:val="white"/>
          <w:lang w:val="en-US"/>
        </w:rPr>
        <w:t>and exclusion, which the plot purports to generate</w:t>
      </w:r>
      <w:r w:rsidR="00B42F30" w:rsidRPr="00142F03">
        <w:rPr>
          <w:rFonts w:asciiTheme="majorBidi" w:eastAsia="David" w:hAnsiTheme="majorBidi" w:cstheme="majorBidi"/>
          <w:color w:val="000000"/>
          <w:sz w:val="24"/>
          <w:szCs w:val="24"/>
          <w:highlight w:val="white"/>
          <w:lang w:val="en-US"/>
        </w:rPr>
        <w:t>:</w:t>
      </w:r>
    </w:p>
    <w:p w14:paraId="2B6D2BD0" w14:textId="77777777" w:rsidR="00B42F30" w:rsidRPr="00142F03" w:rsidRDefault="00B42F3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p>
    <w:p w14:paraId="4F20D007" w14:textId="0B9CF63B" w:rsidR="00B42F30" w:rsidRPr="00142F03" w:rsidRDefault="00B42F30"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lastRenderedPageBreak/>
        <w:t xml:space="preserve">Maid Mazal spent most of her time standing by the counter and wiping away the dust […] Mazal was a full-figured woman, draped in big, heavy tent-like dresses. Her face </w:t>
      </w:r>
      <w:r w:rsidRPr="00142F03">
        <w:rPr>
          <w:rFonts w:asciiTheme="majorBidi" w:eastAsia="David" w:hAnsiTheme="majorBidi" w:cstheme="majorBidi"/>
          <w:sz w:val="24"/>
          <w:szCs w:val="24"/>
          <w:highlight w:val="white"/>
          <w:lang w:val="en-US"/>
        </w:rPr>
        <w:t>was dark</w:t>
      </w:r>
      <w:r w:rsidRPr="00142F03">
        <w:rPr>
          <w:rFonts w:asciiTheme="majorBidi" w:eastAsia="David" w:hAnsiTheme="majorBidi" w:cstheme="majorBidi"/>
          <w:color w:val="000000"/>
          <w:sz w:val="24"/>
          <w:szCs w:val="24"/>
          <w:highlight w:val="white"/>
          <w:lang w:val="en-US"/>
        </w:rPr>
        <w:t xml:space="preserve"> and </w:t>
      </w:r>
      <w:proofErr w:type="gramStart"/>
      <w:r w:rsidRPr="00142F03">
        <w:rPr>
          <w:rFonts w:asciiTheme="majorBidi" w:eastAsia="David" w:hAnsiTheme="majorBidi" w:cstheme="majorBidi"/>
          <w:color w:val="000000"/>
          <w:sz w:val="24"/>
          <w:szCs w:val="24"/>
          <w:highlight w:val="white"/>
          <w:lang w:val="en-US"/>
        </w:rPr>
        <w:t>pretty</w:t>
      </w:r>
      <w:proofErr w:type="gramEnd"/>
      <w:r w:rsidRPr="00142F03">
        <w:rPr>
          <w:rFonts w:asciiTheme="majorBidi" w:eastAsia="David" w:hAnsiTheme="majorBidi" w:cstheme="majorBidi"/>
          <w:color w:val="000000"/>
          <w:sz w:val="24"/>
          <w:szCs w:val="24"/>
          <w:highlight w:val="white"/>
          <w:lang w:val="en-US"/>
        </w:rPr>
        <w:t xml:space="preserve"> and she always had her head covered in a scarf. Despite her bulk</w:t>
      </w:r>
      <w:r w:rsidR="00314A64" w:rsidRPr="00142F03">
        <w:rPr>
          <w:rFonts w:asciiTheme="majorBidi" w:eastAsia="David" w:hAnsiTheme="majorBidi" w:cstheme="majorBidi"/>
          <w:color w:val="000000"/>
          <w:sz w:val="24"/>
          <w:szCs w:val="24"/>
          <w:highlight w:val="white"/>
          <w:lang w:val="en-US"/>
        </w:rPr>
        <w:t xml:space="preserve"> size</w:t>
      </w:r>
      <w:r w:rsidRPr="00142F03">
        <w:rPr>
          <w:rFonts w:asciiTheme="majorBidi" w:eastAsia="David" w:hAnsiTheme="majorBidi" w:cstheme="majorBidi"/>
          <w:color w:val="000000"/>
          <w:sz w:val="24"/>
          <w:szCs w:val="24"/>
          <w:highlight w:val="white"/>
          <w:lang w:val="en-US"/>
        </w:rPr>
        <w:t xml:space="preserve">, she </w:t>
      </w:r>
      <w:r w:rsidRPr="00142F03">
        <w:rPr>
          <w:rFonts w:asciiTheme="majorBidi" w:eastAsia="David" w:hAnsiTheme="majorBidi" w:cstheme="majorBidi"/>
          <w:sz w:val="24"/>
          <w:szCs w:val="24"/>
          <w:highlight w:val="white"/>
          <w:lang w:val="en-US"/>
        </w:rPr>
        <w:t>would move</w:t>
      </w:r>
      <w:r w:rsidRPr="00142F03">
        <w:rPr>
          <w:rFonts w:asciiTheme="majorBidi" w:eastAsia="David" w:hAnsiTheme="majorBidi" w:cstheme="majorBidi"/>
          <w:color w:val="000000"/>
          <w:sz w:val="24"/>
          <w:szCs w:val="24"/>
          <w:highlight w:val="white"/>
          <w:lang w:val="en-US"/>
        </w:rPr>
        <w:t xml:space="preserve"> gracefully and enjoyed warbling chants that were not to Mum’s liking (who </w:t>
      </w:r>
      <w:r w:rsidRPr="00142F03">
        <w:rPr>
          <w:rFonts w:asciiTheme="majorBidi" w:eastAsia="David" w:hAnsiTheme="majorBidi" w:cstheme="majorBidi"/>
          <w:sz w:val="24"/>
          <w:szCs w:val="24"/>
          <w:highlight w:val="white"/>
          <w:lang w:val="en-US"/>
        </w:rPr>
        <w:t>thought music</w:t>
      </w:r>
      <w:r w:rsidRPr="00142F03">
        <w:rPr>
          <w:rFonts w:asciiTheme="majorBidi" w:eastAsia="David" w:hAnsiTheme="majorBidi" w:cstheme="majorBidi"/>
          <w:color w:val="000000"/>
          <w:sz w:val="24"/>
          <w:szCs w:val="24"/>
          <w:highlight w:val="white"/>
          <w:lang w:val="en-US"/>
        </w:rPr>
        <w:t xml:space="preserve"> had stopped with Beethoven). Mazal called Mum Madame </w:t>
      </w:r>
      <w:proofErr w:type="spellStart"/>
      <w:r w:rsidRPr="00142F03">
        <w:rPr>
          <w:rFonts w:asciiTheme="majorBidi" w:eastAsia="David" w:hAnsiTheme="majorBidi" w:cstheme="majorBidi"/>
          <w:color w:val="000000"/>
          <w:sz w:val="24"/>
          <w:szCs w:val="24"/>
          <w:highlight w:val="white"/>
          <w:lang w:val="en-US"/>
        </w:rPr>
        <w:t>S’hori</w:t>
      </w:r>
      <w:proofErr w:type="spellEnd"/>
      <w:r w:rsidRPr="00142F03">
        <w:rPr>
          <w:rFonts w:asciiTheme="majorBidi" w:eastAsia="David" w:hAnsiTheme="majorBidi" w:cstheme="majorBidi"/>
          <w:color w:val="000000"/>
          <w:sz w:val="24"/>
          <w:szCs w:val="24"/>
          <w:highlight w:val="white"/>
          <w:lang w:val="en-US"/>
        </w:rPr>
        <w:t xml:space="preserve"> rather</w:t>
      </w:r>
      <w:r w:rsidR="009E39EA" w:rsidRPr="00142F03">
        <w:rPr>
          <w:rFonts w:asciiTheme="majorBidi" w:eastAsia="David" w:hAnsiTheme="majorBidi" w:cstheme="majorBidi"/>
          <w:color w:val="000000"/>
          <w:sz w:val="24"/>
          <w:szCs w:val="24"/>
          <w:lang w:val="en-US"/>
        </w:rPr>
        <w:t xml:space="preserve"> than </w:t>
      </w:r>
      <w:proofErr w:type="spellStart"/>
      <w:r w:rsidRPr="00142F03">
        <w:rPr>
          <w:rFonts w:asciiTheme="majorBidi" w:eastAsia="David" w:hAnsiTheme="majorBidi" w:cstheme="majorBidi"/>
          <w:color w:val="000000"/>
          <w:sz w:val="24"/>
          <w:szCs w:val="24"/>
          <w:highlight w:val="white"/>
          <w:lang w:val="en-US"/>
        </w:rPr>
        <w:t>Ts’hori</w:t>
      </w:r>
      <w:proofErr w:type="spellEnd"/>
      <w:r w:rsidRPr="00142F03">
        <w:rPr>
          <w:rFonts w:asciiTheme="majorBidi" w:eastAsia="David" w:hAnsiTheme="majorBidi" w:cstheme="majorBidi"/>
          <w:color w:val="000000"/>
          <w:sz w:val="24"/>
          <w:szCs w:val="24"/>
          <w:highlight w:val="white"/>
          <w:lang w:val="en-US"/>
        </w:rPr>
        <w:t xml:space="preserve">. We knew little of her, other than that she lived at the far end of </w:t>
      </w:r>
      <w:proofErr w:type="spellStart"/>
      <w:r w:rsidRPr="00142F03">
        <w:rPr>
          <w:rFonts w:asciiTheme="majorBidi" w:eastAsia="David" w:hAnsiTheme="majorBidi" w:cstheme="majorBidi"/>
          <w:color w:val="000000"/>
          <w:sz w:val="24"/>
          <w:szCs w:val="24"/>
          <w:highlight w:val="white"/>
          <w:lang w:val="en-US"/>
        </w:rPr>
        <w:t>Amidar</w:t>
      </w:r>
      <w:proofErr w:type="spellEnd"/>
      <w:r w:rsidRPr="00142F03">
        <w:rPr>
          <w:rFonts w:asciiTheme="majorBidi" w:eastAsia="David" w:hAnsiTheme="majorBidi" w:cstheme="majorBidi"/>
          <w:color w:val="000000"/>
          <w:sz w:val="24"/>
          <w:szCs w:val="24"/>
          <w:highlight w:val="white"/>
          <w:lang w:val="en-US"/>
        </w:rPr>
        <w:t xml:space="preserve"> and would </w:t>
      </w:r>
      <w:r w:rsidRPr="00142F03">
        <w:rPr>
          <w:rFonts w:asciiTheme="majorBidi" w:eastAsia="David" w:hAnsiTheme="majorBidi" w:cstheme="majorBidi"/>
          <w:sz w:val="24"/>
          <w:szCs w:val="24"/>
          <w:highlight w:val="white"/>
          <w:lang w:val="en-US"/>
        </w:rPr>
        <w:t>arrive on</w:t>
      </w:r>
      <w:r w:rsidRPr="00142F03">
        <w:rPr>
          <w:rFonts w:asciiTheme="majorBidi" w:eastAsia="David" w:hAnsiTheme="majorBidi" w:cstheme="majorBidi"/>
          <w:color w:val="000000"/>
          <w:sz w:val="24"/>
          <w:szCs w:val="24"/>
          <w:highlight w:val="white"/>
          <w:lang w:val="en-US"/>
        </w:rPr>
        <w:t xml:space="preserve"> foot, having no direct bus line to bring her over, and riding two buses would have </w:t>
      </w:r>
      <w:r w:rsidRPr="00142F03">
        <w:rPr>
          <w:rFonts w:asciiTheme="majorBidi" w:eastAsia="David" w:hAnsiTheme="majorBidi" w:cstheme="majorBidi"/>
          <w:sz w:val="24"/>
          <w:szCs w:val="24"/>
          <w:highlight w:val="white"/>
          <w:lang w:val="en-US"/>
        </w:rPr>
        <w:t>taken her</w:t>
      </w:r>
      <w:r w:rsidRPr="00142F03">
        <w:rPr>
          <w:rFonts w:asciiTheme="majorBidi" w:eastAsia="David" w:hAnsiTheme="majorBidi" w:cstheme="majorBidi"/>
          <w:color w:val="000000"/>
          <w:sz w:val="24"/>
          <w:szCs w:val="24"/>
          <w:highlight w:val="white"/>
          <w:lang w:val="en-US"/>
        </w:rPr>
        <w:t xml:space="preserve"> twice as long. I also knew her husband was much older and that they had seven children […]. Every now and then Mazal would bring her young daughter along […]. The girl </w:t>
      </w:r>
      <w:r w:rsidRPr="00142F03">
        <w:rPr>
          <w:rFonts w:asciiTheme="majorBidi" w:eastAsia="David" w:hAnsiTheme="majorBidi" w:cstheme="majorBidi"/>
          <w:sz w:val="24"/>
          <w:szCs w:val="24"/>
          <w:highlight w:val="white"/>
          <w:lang w:val="en-US"/>
        </w:rPr>
        <w:t>would never</w:t>
      </w:r>
      <w:r w:rsidRPr="00142F03">
        <w:rPr>
          <w:rFonts w:asciiTheme="majorBidi" w:eastAsia="David" w:hAnsiTheme="majorBidi" w:cstheme="majorBidi"/>
          <w:color w:val="000000"/>
          <w:sz w:val="24"/>
          <w:szCs w:val="24"/>
          <w:highlight w:val="white"/>
          <w:lang w:val="en-US"/>
        </w:rPr>
        <w:t xml:space="preserve"> talk, helping her mother do the cleaning. Scrubbing the floor on all fours, </w:t>
      </w:r>
      <w:r w:rsidRPr="00142F03">
        <w:rPr>
          <w:rFonts w:asciiTheme="majorBidi" w:eastAsia="David" w:hAnsiTheme="majorBidi" w:cstheme="majorBidi"/>
          <w:sz w:val="24"/>
          <w:szCs w:val="24"/>
          <w:highlight w:val="white"/>
          <w:lang w:val="en-US"/>
        </w:rPr>
        <w:t>nimbly polishing</w:t>
      </w:r>
      <w:r w:rsidRPr="00142F03">
        <w:rPr>
          <w:rFonts w:asciiTheme="majorBidi" w:eastAsia="David" w:hAnsiTheme="majorBidi" w:cstheme="majorBidi"/>
          <w:color w:val="000000"/>
          <w:sz w:val="24"/>
          <w:szCs w:val="24"/>
          <w:highlight w:val="white"/>
          <w:lang w:val="en-US"/>
        </w:rPr>
        <w:t xml:space="preserve"> the windows with newspapers and shining our silverware. […] Mazal and Shula would never eat at our home, although Mum invited them to help themselves on </w:t>
      </w:r>
      <w:r w:rsidRPr="00142F03">
        <w:rPr>
          <w:rFonts w:asciiTheme="majorBidi" w:eastAsia="David" w:hAnsiTheme="majorBidi" w:cstheme="majorBidi"/>
          <w:sz w:val="24"/>
          <w:szCs w:val="24"/>
          <w:highlight w:val="white"/>
          <w:lang w:val="en-US"/>
        </w:rPr>
        <w:t>more than</w:t>
      </w:r>
      <w:r w:rsidRPr="00142F03">
        <w:rPr>
          <w:rFonts w:asciiTheme="majorBidi" w:eastAsia="David" w:hAnsiTheme="majorBidi" w:cstheme="majorBidi"/>
          <w:color w:val="000000"/>
          <w:sz w:val="24"/>
          <w:szCs w:val="24"/>
          <w:highlight w:val="white"/>
          <w:lang w:val="en-US"/>
        </w:rPr>
        <w:t xml:space="preserve"> one occasion. They preferred the food they’d brought from home: brown bread, tomato, and olives. Dad said they worried our food wasn’t kosher enough. Walking in </w:t>
      </w:r>
      <w:r w:rsidRPr="00142F03">
        <w:rPr>
          <w:rFonts w:asciiTheme="majorBidi" w:eastAsia="David" w:hAnsiTheme="majorBidi" w:cstheme="majorBidi"/>
          <w:sz w:val="24"/>
          <w:szCs w:val="24"/>
          <w:highlight w:val="white"/>
          <w:lang w:val="en-US"/>
        </w:rPr>
        <w:t>and out</w:t>
      </w:r>
      <w:r w:rsidRPr="00142F03">
        <w:rPr>
          <w:rFonts w:asciiTheme="majorBidi" w:eastAsia="David" w:hAnsiTheme="majorBidi" w:cstheme="majorBidi"/>
          <w:color w:val="000000"/>
          <w:sz w:val="24"/>
          <w:szCs w:val="24"/>
          <w:highlight w:val="white"/>
          <w:lang w:val="en-US"/>
        </w:rPr>
        <w:t xml:space="preserve"> they would kiss the mezuzah automatically, and Mum would grimace in turn. On one occasion I heard her telling Dad she didn’t know what she’d do without Mazal, and it’s a shame they had no </w:t>
      </w:r>
      <w:proofErr w:type="spellStart"/>
      <w:r w:rsidRPr="00142F03">
        <w:rPr>
          <w:rFonts w:asciiTheme="majorBidi" w:eastAsia="David" w:hAnsiTheme="majorBidi" w:cstheme="majorBidi"/>
          <w:color w:val="000000"/>
          <w:sz w:val="24"/>
          <w:szCs w:val="24"/>
          <w:highlight w:val="white"/>
          <w:lang w:val="en-US"/>
        </w:rPr>
        <w:t>kultura</w:t>
      </w:r>
      <w:proofErr w:type="spellEnd"/>
      <w:r w:rsidRPr="00142F03">
        <w:rPr>
          <w:rFonts w:asciiTheme="majorBidi" w:eastAsia="David" w:hAnsiTheme="majorBidi" w:cstheme="majorBidi"/>
          <w:color w:val="000000"/>
          <w:sz w:val="24"/>
          <w:szCs w:val="24"/>
          <w:highlight w:val="white"/>
          <w:lang w:val="en-US"/>
        </w:rPr>
        <w:t xml:space="preserve"> like we’d had back in Europe, and it’s also a shame about the girl not going to school and about her having to end up as a maid like her mum. Dad said they needed people like these too.”</w:t>
      </w:r>
      <w:r w:rsidR="00AA525F" w:rsidRPr="00142F03">
        <w:rPr>
          <w:rStyle w:val="FootnoteReference"/>
          <w:rFonts w:asciiTheme="majorBidi" w:eastAsia="David" w:hAnsiTheme="majorBidi" w:cstheme="majorBidi"/>
          <w:color w:val="000000"/>
          <w:sz w:val="24"/>
          <w:szCs w:val="24"/>
          <w:highlight w:val="white"/>
          <w:lang w:val="en-US"/>
        </w:rPr>
        <w:footnoteReference w:id="32"/>
      </w:r>
      <w:r w:rsidRPr="00142F03">
        <w:rPr>
          <w:rFonts w:asciiTheme="majorBidi" w:eastAsia="David" w:hAnsiTheme="majorBidi" w:cstheme="majorBidi"/>
          <w:color w:val="000000"/>
          <w:sz w:val="24"/>
          <w:szCs w:val="24"/>
          <w:highlight w:val="white"/>
          <w:lang w:val="en-US"/>
        </w:rPr>
        <w:t xml:space="preserve"> </w:t>
      </w:r>
    </w:p>
    <w:p w14:paraId="478AA066" w14:textId="77777777" w:rsidR="00B42F30" w:rsidRPr="00142F03" w:rsidRDefault="00B42F3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p>
    <w:p w14:paraId="33E64782" w14:textId="0DB5DB44" w:rsidR="0031796D" w:rsidRPr="00142F03" w:rsidRDefault="00B42F3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lastRenderedPageBreak/>
        <w:t xml:space="preserve">     </w:t>
      </w:r>
      <w:r w:rsidR="009B6706" w:rsidRPr="00142F03">
        <w:rPr>
          <w:rFonts w:asciiTheme="majorBidi" w:eastAsia="David" w:hAnsiTheme="majorBidi" w:cstheme="majorBidi"/>
          <w:color w:val="000000"/>
          <w:sz w:val="24"/>
          <w:szCs w:val="24"/>
          <w:highlight w:val="white"/>
          <w:lang w:val="en-US"/>
        </w:rPr>
        <w:t xml:space="preserve">The Yemenite woman’s otherness is signified by her clothes and manners </w:t>
      </w:r>
      <w:r w:rsidR="003D10DF"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xml:space="preserve">the mezuzah-kissing and her particular food. Her pronunciation of Hebrew – Madame </w:t>
      </w:r>
      <w:proofErr w:type="spellStart"/>
      <w:r w:rsidR="009B6706" w:rsidRPr="00142F03">
        <w:rPr>
          <w:rFonts w:asciiTheme="majorBidi" w:eastAsia="David" w:hAnsiTheme="majorBidi" w:cstheme="majorBidi"/>
          <w:color w:val="000000"/>
          <w:sz w:val="24"/>
          <w:szCs w:val="24"/>
          <w:highlight w:val="white"/>
          <w:lang w:val="en-US"/>
        </w:rPr>
        <w:t>S’hory</w:t>
      </w:r>
      <w:proofErr w:type="spellEnd"/>
      <w:r w:rsidR="009B6706" w:rsidRPr="00142F03">
        <w:rPr>
          <w:rFonts w:asciiTheme="majorBidi" w:eastAsia="David" w:hAnsiTheme="majorBidi" w:cstheme="majorBidi"/>
          <w:color w:val="000000"/>
          <w:sz w:val="24"/>
          <w:szCs w:val="24"/>
          <w:highlight w:val="white"/>
          <w:lang w:val="en-US"/>
        </w:rPr>
        <w:t xml:space="preserve"> rather than </w:t>
      </w:r>
      <w:proofErr w:type="spellStart"/>
      <w:r w:rsidR="009B6706" w:rsidRPr="00142F03">
        <w:rPr>
          <w:rFonts w:asciiTheme="majorBidi" w:eastAsia="David" w:hAnsiTheme="majorBidi" w:cstheme="majorBidi"/>
          <w:color w:val="000000"/>
          <w:sz w:val="24"/>
          <w:szCs w:val="24"/>
          <w:highlight w:val="white"/>
          <w:lang w:val="en-US"/>
        </w:rPr>
        <w:t>Ts’hori</w:t>
      </w:r>
      <w:proofErr w:type="spellEnd"/>
      <w:r w:rsidR="009B6706" w:rsidRPr="00142F03">
        <w:rPr>
          <w:rFonts w:asciiTheme="majorBidi" w:eastAsia="David" w:hAnsiTheme="majorBidi" w:cstheme="majorBidi"/>
          <w:color w:val="000000"/>
          <w:sz w:val="24"/>
          <w:szCs w:val="24"/>
          <w:highlight w:val="white"/>
          <w:lang w:val="en-US"/>
        </w:rPr>
        <w:t xml:space="preserve"> </w:t>
      </w:r>
      <w:r w:rsidR="0028397D" w:rsidRPr="00142F03">
        <w:rPr>
          <w:rFonts w:asciiTheme="majorBidi" w:eastAsia="David" w:hAnsiTheme="majorBidi" w:cstheme="majorBidi"/>
          <w:color w:val="000000"/>
          <w:sz w:val="24"/>
          <w:szCs w:val="24"/>
          <w:highlight w:val="white"/>
          <w:lang w:val="en-US"/>
        </w:rPr>
        <w:t>(</w:t>
      </w:r>
      <w:r w:rsidR="0067335B" w:rsidRPr="00142F03">
        <w:rPr>
          <w:rFonts w:asciiTheme="majorBidi" w:eastAsia="David" w:hAnsiTheme="majorBidi" w:cstheme="majorBidi"/>
          <w:color w:val="000000"/>
          <w:sz w:val="24"/>
          <w:szCs w:val="24"/>
          <w:highlight w:val="white"/>
          <w:lang w:val="en-US"/>
        </w:rPr>
        <w:t xml:space="preserve">which </w:t>
      </w:r>
      <w:r w:rsidR="0028397D" w:rsidRPr="00142F03">
        <w:rPr>
          <w:rFonts w:asciiTheme="majorBidi" w:eastAsia="David" w:hAnsiTheme="majorBidi" w:cstheme="majorBidi"/>
          <w:color w:val="000000"/>
          <w:sz w:val="24"/>
          <w:szCs w:val="24"/>
          <w:highlight w:val="white"/>
          <w:lang w:val="en-US"/>
        </w:rPr>
        <w:t>ironically</w:t>
      </w:r>
      <w:r w:rsidR="00DA3628" w:rsidRPr="00142F03">
        <w:rPr>
          <w:rFonts w:asciiTheme="majorBidi" w:eastAsia="David" w:hAnsiTheme="majorBidi" w:cstheme="majorBidi"/>
          <w:color w:val="000000"/>
          <w:sz w:val="24"/>
          <w:szCs w:val="24"/>
          <w:highlight w:val="white"/>
          <w:lang w:val="en-US"/>
        </w:rPr>
        <w:t xml:space="preserve"> means </w:t>
      </w:r>
      <w:r w:rsidR="00F86652" w:rsidRPr="00142F03">
        <w:rPr>
          <w:rFonts w:asciiTheme="majorBidi" w:eastAsia="David" w:hAnsiTheme="majorBidi" w:cstheme="majorBidi"/>
          <w:color w:val="000000"/>
          <w:sz w:val="24"/>
          <w:szCs w:val="24"/>
          <w:highlight w:val="white"/>
          <w:lang w:val="en-US"/>
        </w:rPr>
        <w:t xml:space="preserve">pure </w:t>
      </w:r>
      <w:r w:rsidR="00DA3628" w:rsidRPr="00142F03">
        <w:rPr>
          <w:rFonts w:asciiTheme="majorBidi" w:eastAsia="David" w:hAnsiTheme="majorBidi" w:cstheme="majorBidi"/>
          <w:color w:val="000000"/>
          <w:sz w:val="24"/>
          <w:szCs w:val="24"/>
          <w:highlight w:val="white"/>
          <w:lang w:val="en-US"/>
        </w:rPr>
        <w:t>white)</w:t>
      </w:r>
      <w:r w:rsidR="00F86652"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strikes a strident chord, just like her warbling, which is perceived as disruptive</w:t>
      </w:r>
      <w:r w:rsidR="00080C6C" w:rsidRPr="00142F03">
        <w:rPr>
          <w:rFonts w:asciiTheme="majorBidi" w:eastAsia="David" w:hAnsiTheme="majorBidi" w:cstheme="majorBidi"/>
          <w:color w:val="000000"/>
          <w:sz w:val="24"/>
          <w:szCs w:val="24"/>
          <w:highlight w:val="white"/>
          <w:lang w:val="en-US"/>
        </w:rPr>
        <w:t>.</w:t>
      </w:r>
      <w:r w:rsidR="0028397D" w:rsidRPr="00142F03">
        <w:rPr>
          <w:rStyle w:val="FootnoteReference"/>
          <w:rFonts w:asciiTheme="majorBidi" w:eastAsia="David" w:hAnsiTheme="majorBidi" w:cstheme="majorBidi"/>
          <w:color w:val="000000"/>
          <w:sz w:val="24"/>
          <w:szCs w:val="24"/>
          <w:highlight w:val="white"/>
          <w:lang w:val="en-US"/>
        </w:rPr>
        <w:footnoteReference w:id="33"/>
      </w:r>
      <w:r w:rsidR="009B6706" w:rsidRPr="00142F03">
        <w:rPr>
          <w:rFonts w:asciiTheme="majorBidi" w:eastAsia="David" w:hAnsiTheme="majorBidi" w:cstheme="majorBidi"/>
          <w:color w:val="000000"/>
          <w:sz w:val="24"/>
          <w:szCs w:val="24"/>
          <w:highlight w:val="white"/>
          <w:lang w:val="en-US"/>
        </w:rPr>
        <w:t xml:space="preserve"> However, the author also mocks the accent of her employer, Madame </w:t>
      </w:r>
      <w:proofErr w:type="spellStart"/>
      <w:r w:rsidR="009B6706" w:rsidRPr="00142F03">
        <w:rPr>
          <w:rFonts w:asciiTheme="majorBidi" w:eastAsia="David" w:hAnsiTheme="majorBidi" w:cstheme="majorBidi"/>
          <w:color w:val="000000"/>
          <w:sz w:val="24"/>
          <w:szCs w:val="24"/>
          <w:highlight w:val="white"/>
          <w:lang w:val="en-US"/>
        </w:rPr>
        <w:t>Ts’hori</w:t>
      </w:r>
      <w:proofErr w:type="spellEnd"/>
      <w:r w:rsidR="009B6706" w:rsidRPr="00142F03">
        <w:rPr>
          <w:rFonts w:asciiTheme="majorBidi" w:eastAsia="David" w:hAnsiTheme="majorBidi" w:cstheme="majorBidi"/>
          <w:color w:val="000000"/>
          <w:sz w:val="24"/>
          <w:szCs w:val="24"/>
          <w:highlight w:val="white"/>
          <w:lang w:val="en-US"/>
        </w:rPr>
        <w:t xml:space="preserve"> with her parochial manner, when he observes ironically that she thought “music had ended </w:t>
      </w:r>
      <w:r w:rsidR="009B6706" w:rsidRPr="00142F03">
        <w:rPr>
          <w:rFonts w:asciiTheme="majorBidi" w:hAnsiTheme="majorBidi" w:cstheme="majorBidi"/>
          <w:color w:val="000000"/>
          <w:sz w:val="24"/>
          <w:szCs w:val="24"/>
          <w:lang w:val="en-US"/>
        </w:rPr>
        <w:t xml:space="preserve">with Beethoven” </w:t>
      </w:r>
      <w:r w:rsidR="0087226E" w:rsidRPr="00142F03">
        <w:rPr>
          <w:rFonts w:asciiTheme="majorBidi" w:hAnsiTheme="majorBidi" w:cstheme="majorBidi"/>
          <w:color w:val="000000"/>
          <w:sz w:val="24"/>
          <w:szCs w:val="24"/>
          <w:lang w:val="en-US"/>
        </w:rPr>
        <w:t>(</w:t>
      </w:r>
      <w:r w:rsidR="009D14F6" w:rsidRPr="00142F03">
        <w:rPr>
          <w:rFonts w:asciiTheme="majorBidi" w:hAnsiTheme="majorBidi" w:cstheme="majorBidi"/>
          <w:color w:val="000000"/>
          <w:sz w:val="24"/>
          <w:szCs w:val="24"/>
          <w:lang w:val="en-US"/>
        </w:rPr>
        <w:t>p</w:t>
      </w:r>
      <w:r w:rsidR="00523E36" w:rsidRPr="00142F03">
        <w:rPr>
          <w:rFonts w:asciiTheme="majorBidi" w:hAnsiTheme="majorBidi" w:cstheme="majorBidi"/>
          <w:color w:val="000000"/>
          <w:sz w:val="24"/>
          <w:szCs w:val="24"/>
          <w:lang w:val="en-US"/>
        </w:rPr>
        <w:t xml:space="preserve">p. </w:t>
      </w:r>
      <w:r w:rsidR="0087226E" w:rsidRPr="00142F03">
        <w:rPr>
          <w:rFonts w:asciiTheme="majorBidi" w:hAnsiTheme="majorBidi" w:cstheme="majorBidi"/>
          <w:color w:val="000000"/>
          <w:sz w:val="24"/>
          <w:szCs w:val="24"/>
          <w:lang w:val="en-US"/>
        </w:rPr>
        <w:t>45)</w:t>
      </w:r>
      <w:r w:rsidR="0087226E" w:rsidRPr="00142F03">
        <w:rPr>
          <w:rFonts w:asciiTheme="majorBidi" w:eastAsia="David" w:hAnsiTheme="majorBidi" w:cstheme="majorBidi"/>
          <w:color w:val="000000"/>
          <w:sz w:val="24"/>
          <w:szCs w:val="24"/>
          <w:highlight w:val="white"/>
          <w:lang w:val="en-US"/>
        </w:rPr>
        <w:t>.</w:t>
      </w:r>
    </w:p>
    <w:p w14:paraId="24521B0C" w14:textId="68832262" w:rsidR="00F05683"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Arguably, this is an attempt to strike a balanced representation of the characters, rather than a premeditated subjection of the Yemenite woman. Nevertheless, the Yemenite maid’s habitus marks her out as the other:</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highlight w:val="white"/>
          <w:lang w:val="en-US"/>
        </w:rPr>
        <w:t xml:space="preserve">her headscarf, her warbling, the mezuzah-kissing. Her portrayal opens with the fact that she’d spend most of her time cleaning. In other words, this is her existential manifestation in this world, in </w:t>
      </w:r>
      <w:r w:rsidR="00F86652" w:rsidRPr="00142F03">
        <w:rPr>
          <w:rFonts w:asciiTheme="majorBidi" w:eastAsia="David" w:hAnsiTheme="majorBidi" w:cstheme="majorBidi"/>
          <w:color w:val="000000"/>
          <w:sz w:val="24"/>
          <w:szCs w:val="24"/>
          <w:highlight w:val="white"/>
          <w:lang w:val="en-US"/>
        </w:rPr>
        <w:t xml:space="preserve">its </w:t>
      </w:r>
      <w:r w:rsidR="009B6706" w:rsidRPr="00142F03">
        <w:rPr>
          <w:rFonts w:asciiTheme="majorBidi" w:eastAsia="David" w:hAnsiTheme="majorBidi" w:cstheme="majorBidi"/>
          <w:color w:val="000000"/>
          <w:sz w:val="24"/>
          <w:szCs w:val="24"/>
          <w:highlight w:val="white"/>
          <w:lang w:val="en-US"/>
        </w:rPr>
        <w:t xml:space="preserve">most basic sense. This outright statement is followed by the judgmental pronouncement – “they have no </w:t>
      </w:r>
      <w:proofErr w:type="spellStart"/>
      <w:r w:rsidR="009B6706" w:rsidRPr="00142F03">
        <w:rPr>
          <w:rFonts w:asciiTheme="majorBidi" w:hAnsiTheme="majorBidi" w:cstheme="majorBidi"/>
          <w:color w:val="000000"/>
          <w:sz w:val="24"/>
          <w:szCs w:val="24"/>
          <w:highlight w:val="white"/>
          <w:lang w:val="en-US"/>
        </w:rPr>
        <w:t>kultura</w:t>
      </w:r>
      <w:proofErr w:type="spellEnd"/>
      <w:r w:rsidR="009B6706" w:rsidRPr="00142F03">
        <w:rPr>
          <w:rFonts w:asciiTheme="majorBidi" w:eastAsia="David" w:hAnsiTheme="majorBidi" w:cstheme="majorBidi"/>
          <w:color w:val="000000"/>
          <w:sz w:val="24"/>
          <w:szCs w:val="24"/>
          <w:lang w:val="en-US"/>
        </w:rPr>
        <w:t>”</w:t>
      </w:r>
      <w:r w:rsidR="0087226E" w:rsidRPr="00142F03">
        <w:rPr>
          <w:rFonts w:asciiTheme="majorBidi" w:eastAsia="David" w:hAnsiTheme="majorBidi" w:cstheme="majorBidi"/>
          <w:color w:val="000000"/>
          <w:sz w:val="24"/>
          <w:szCs w:val="24"/>
          <w:lang w:val="en-US"/>
        </w:rPr>
        <w:t xml:space="preserve"> </w:t>
      </w:r>
      <w:r w:rsidR="0087226E" w:rsidRPr="00142F03">
        <w:rPr>
          <w:rFonts w:asciiTheme="majorBidi" w:hAnsiTheme="majorBidi" w:cstheme="majorBidi"/>
          <w:color w:val="000000"/>
          <w:sz w:val="24"/>
          <w:szCs w:val="24"/>
          <w:lang w:val="en-US"/>
        </w:rPr>
        <w:t>(</w:t>
      </w:r>
      <w:r w:rsidR="007F7973" w:rsidRPr="00142F03">
        <w:rPr>
          <w:rFonts w:asciiTheme="majorBidi" w:hAnsiTheme="majorBidi" w:cstheme="majorBidi"/>
          <w:color w:val="000000"/>
          <w:sz w:val="24"/>
          <w:szCs w:val="24"/>
          <w:lang w:val="en-US"/>
        </w:rPr>
        <w:t>p</w:t>
      </w:r>
      <w:r w:rsidR="00523E36" w:rsidRPr="00142F03">
        <w:rPr>
          <w:rFonts w:asciiTheme="majorBidi" w:hAnsiTheme="majorBidi" w:cstheme="majorBidi"/>
          <w:color w:val="000000"/>
          <w:sz w:val="24"/>
          <w:szCs w:val="24"/>
          <w:lang w:val="en-US"/>
        </w:rPr>
        <w:t xml:space="preserve">p. </w:t>
      </w:r>
      <w:r w:rsidR="0087226E" w:rsidRPr="00142F03">
        <w:rPr>
          <w:rFonts w:asciiTheme="majorBidi" w:hAnsiTheme="majorBidi" w:cstheme="majorBidi"/>
          <w:color w:val="000000"/>
          <w:sz w:val="24"/>
          <w:szCs w:val="24"/>
          <w:lang w:val="en-US"/>
        </w:rPr>
        <w:t>45)</w:t>
      </w:r>
      <w:r w:rsidR="0087226E" w:rsidRPr="00142F03">
        <w:rPr>
          <w:rFonts w:asciiTheme="majorBidi" w:eastAsia="David" w:hAnsiTheme="majorBidi" w:cstheme="majorBidi"/>
          <w:color w:val="000000"/>
          <w:sz w:val="24"/>
          <w:szCs w:val="24"/>
          <w:lang w:val="en-US"/>
        </w:rPr>
        <w:t>.</w:t>
      </w:r>
      <w:r w:rsidR="009B6706" w:rsidRPr="00142F03">
        <w:rPr>
          <w:rFonts w:asciiTheme="majorBidi" w:hAnsiTheme="majorBidi" w:cstheme="majorBidi"/>
          <w:color w:val="000000"/>
          <w:sz w:val="24"/>
          <w:szCs w:val="24"/>
          <w:lang w:val="en-US"/>
        </w:rPr>
        <w:t xml:space="preserve"> T</w:t>
      </w:r>
      <w:r w:rsidR="009B6706" w:rsidRPr="00142F03">
        <w:rPr>
          <w:rFonts w:asciiTheme="majorBidi" w:eastAsia="David" w:hAnsiTheme="majorBidi" w:cstheme="majorBidi"/>
          <w:color w:val="000000"/>
          <w:sz w:val="24"/>
          <w:szCs w:val="24"/>
          <w:highlight w:val="white"/>
          <w:lang w:val="en-US"/>
        </w:rPr>
        <w:t xml:space="preserve">his </w:t>
      </w:r>
      <w:r w:rsidR="00F86652" w:rsidRPr="00142F03">
        <w:rPr>
          <w:rFonts w:asciiTheme="majorBidi" w:eastAsia="David" w:hAnsiTheme="majorBidi" w:cstheme="majorBidi"/>
          <w:color w:val="000000"/>
          <w:sz w:val="24"/>
          <w:szCs w:val="24"/>
          <w:highlight w:val="white"/>
          <w:lang w:val="en-US"/>
        </w:rPr>
        <w:lastRenderedPageBreak/>
        <w:t>assertion</w:t>
      </w:r>
      <w:r w:rsidR="009B6706" w:rsidRPr="00142F03">
        <w:rPr>
          <w:rFonts w:asciiTheme="majorBidi" w:eastAsia="David" w:hAnsiTheme="majorBidi" w:cstheme="majorBidi"/>
          <w:color w:val="000000"/>
          <w:sz w:val="24"/>
          <w:szCs w:val="24"/>
          <w:highlight w:val="white"/>
          <w:lang w:val="en-US"/>
        </w:rPr>
        <w:t xml:space="preserve"> is delivered by the protagonist’s mother, but the narrator and implicit author are at no pains to refute it, particularly as the story, geared up for children and young adults, has a naïve kind of reader in mind. Even if we forego the expectation for a critical gaze on the author’s part, even if we contend that Paz-Goldman penned a realistic story true to the pertinent zeitgeist, even if we commend the very step of putting the Yemenite children’s affair on the table, the worldviews suggested by the Yemenite woman’s portrayal transpire as a glaring act of othering. </w:t>
      </w:r>
    </w:p>
    <w:p w14:paraId="7CE46682" w14:textId="162B7BC4"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xml:space="preserve">Here too, as in </w:t>
      </w:r>
      <w:proofErr w:type="spellStart"/>
      <w:r w:rsidR="009B6706" w:rsidRPr="00142F03">
        <w:rPr>
          <w:rFonts w:asciiTheme="majorBidi" w:eastAsia="David" w:hAnsiTheme="majorBidi" w:cstheme="majorBidi"/>
          <w:color w:val="000000"/>
          <w:sz w:val="24"/>
          <w:szCs w:val="24"/>
          <w:highlight w:val="white"/>
          <w:lang w:val="en-US"/>
        </w:rPr>
        <w:t>Yatziv’s</w:t>
      </w:r>
      <w:proofErr w:type="spellEnd"/>
      <w:r w:rsidR="009B6706" w:rsidRPr="00142F03">
        <w:rPr>
          <w:rFonts w:asciiTheme="majorBidi" w:eastAsia="David" w:hAnsiTheme="majorBidi" w:cstheme="majorBidi"/>
          <w:color w:val="000000"/>
          <w:sz w:val="24"/>
          <w:szCs w:val="24"/>
          <w:highlight w:val="white"/>
          <w:lang w:val="en-US"/>
        </w:rPr>
        <w:t xml:space="preserve"> text, </w:t>
      </w:r>
      <w:proofErr w:type="spellStart"/>
      <w:r w:rsidR="009B6706" w:rsidRPr="00142F03">
        <w:rPr>
          <w:rFonts w:asciiTheme="majorBidi" w:eastAsia="David" w:hAnsiTheme="majorBidi" w:cstheme="majorBidi"/>
          <w:color w:val="000000"/>
          <w:sz w:val="24"/>
          <w:szCs w:val="24"/>
          <w:highlight w:val="white"/>
          <w:lang w:val="en-US"/>
        </w:rPr>
        <w:t>Habas’s</w:t>
      </w:r>
      <w:proofErr w:type="spellEnd"/>
      <w:r w:rsidR="009B6706" w:rsidRPr="00142F03">
        <w:rPr>
          <w:rFonts w:asciiTheme="majorBidi" w:eastAsia="David" w:hAnsiTheme="majorBidi" w:cstheme="majorBidi"/>
          <w:color w:val="000000"/>
          <w:sz w:val="24"/>
          <w:szCs w:val="24"/>
          <w:highlight w:val="white"/>
          <w:lang w:val="en-US"/>
        </w:rPr>
        <w:t xml:space="preserve"> story</w:t>
      </w:r>
      <w:r w:rsidR="002B198B" w:rsidRPr="00142F03">
        <w:rPr>
          <w:rFonts w:asciiTheme="majorBidi" w:eastAsia="David" w:hAnsiTheme="majorBidi" w:cstheme="majorBidi"/>
          <w:color w:val="000000"/>
          <w:sz w:val="24"/>
          <w:szCs w:val="24"/>
          <w:highlight w:val="white"/>
          <w:lang w:val="en-US"/>
        </w:rPr>
        <w:t>,</w:t>
      </w:r>
      <w:r w:rsidR="009B6706" w:rsidRPr="00142F03">
        <w:rPr>
          <w:rFonts w:asciiTheme="majorBidi" w:eastAsia="David" w:hAnsiTheme="majorBidi" w:cstheme="majorBidi"/>
          <w:color w:val="000000"/>
          <w:sz w:val="24"/>
          <w:szCs w:val="24"/>
          <w:highlight w:val="white"/>
          <w:lang w:val="en-US"/>
        </w:rPr>
        <w:t xml:space="preserve"> </w:t>
      </w:r>
      <w:r w:rsidR="002B198B" w:rsidRPr="00142F03">
        <w:rPr>
          <w:rFonts w:asciiTheme="majorBidi" w:eastAsia="David" w:hAnsiTheme="majorBidi" w:cstheme="majorBidi"/>
          <w:color w:val="000000"/>
          <w:sz w:val="24"/>
          <w:szCs w:val="24"/>
          <w:highlight w:val="white"/>
          <w:lang w:val="en-US"/>
        </w:rPr>
        <w:t>and</w:t>
      </w:r>
      <w:r w:rsidR="009B6706" w:rsidRPr="00142F03">
        <w:rPr>
          <w:rFonts w:asciiTheme="majorBidi" w:eastAsia="David" w:hAnsiTheme="majorBidi" w:cstheme="majorBidi"/>
          <w:color w:val="000000"/>
          <w:sz w:val="24"/>
          <w:szCs w:val="24"/>
          <w:highlight w:val="white"/>
          <w:lang w:val="en-US"/>
        </w:rPr>
        <w:t xml:space="preserve"> Alterman’s song, the Yemenite maid’s daughter works as a cleaner rather than attending school. As shown by Edward Said, the repetitious images of the Yemenite maid produce an orientalist, pseudo-scientific knowledge</w:t>
      </w:r>
      <w:del w:id="143" w:author="Author">
        <w:r w:rsidR="009B6706" w:rsidRPr="00142F03" w:rsidDel="006A4748">
          <w:rPr>
            <w:rFonts w:asciiTheme="majorBidi" w:eastAsia="David" w:hAnsiTheme="majorBidi" w:cstheme="majorBidi"/>
            <w:color w:val="000000"/>
            <w:sz w:val="24"/>
            <w:szCs w:val="24"/>
            <w:highlight w:val="white"/>
            <w:lang w:val="en-US"/>
          </w:rPr>
          <w:delText xml:space="preserve"> highlight</w:delText>
        </w:r>
      </w:del>
      <w:ins w:id="144" w:author="Author">
        <w:del w:id="145" w:author="Author">
          <w:r w:rsidR="00FA4FCB" w:rsidDel="006A4748">
            <w:rPr>
              <w:rFonts w:asciiTheme="majorBidi" w:eastAsia="David" w:hAnsiTheme="majorBidi" w:cstheme="majorBidi"/>
              <w:color w:val="000000"/>
              <w:sz w:val="24"/>
              <w:szCs w:val="24"/>
              <w:highlight w:val="white"/>
              <w:lang w:val="en-US"/>
            </w:rPr>
            <w:delText>ing</w:delText>
          </w:r>
        </w:del>
      </w:ins>
      <w:del w:id="146" w:author="Author">
        <w:r w:rsidR="009B6706" w:rsidRPr="00142F03" w:rsidDel="00FA4FCB">
          <w:rPr>
            <w:rFonts w:asciiTheme="majorBidi" w:eastAsia="David" w:hAnsiTheme="majorBidi" w:cstheme="majorBidi"/>
            <w:color w:val="000000"/>
            <w:sz w:val="24"/>
            <w:szCs w:val="24"/>
            <w:highlight w:val="white"/>
            <w:lang w:val="en-US"/>
          </w:rPr>
          <w:delText>s</w:delText>
        </w:r>
      </w:del>
      <w:r w:rsidR="009B6706" w:rsidRPr="00142F03">
        <w:rPr>
          <w:rFonts w:asciiTheme="majorBidi" w:eastAsia="David" w:hAnsiTheme="majorBidi" w:cstheme="majorBidi"/>
          <w:color w:val="000000"/>
          <w:sz w:val="24"/>
          <w:szCs w:val="24"/>
          <w:highlight w:val="white"/>
          <w:lang w:val="en-US"/>
        </w:rPr>
        <w:t xml:space="preserve"> that subjects Yemenite women to the servanthood niche, while consigning </w:t>
      </w:r>
      <w:proofErr w:type="spellStart"/>
      <w:r w:rsidR="009B6706" w:rsidRPr="00142F03">
        <w:rPr>
          <w:rFonts w:asciiTheme="majorBidi" w:eastAsia="David" w:hAnsiTheme="majorBidi" w:cstheme="majorBidi"/>
          <w:color w:val="000000"/>
          <w:sz w:val="24"/>
          <w:szCs w:val="24"/>
          <w:highlight w:val="white"/>
          <w:lang w:val="en-US"/>
        </w:rPr>
        <w:t>Yemeniteness</w:t>
      </w:r>
      <w:proofErr w:type="spellEnd"/>
      <w:r w:rsidR="009B6706" w:rsidRPr="00142F03">
        <w:rPr>
          <w:rFonts w:asciiTheme="majorBidi" w:eastAsia="David" w:hAnsiTheme="majorBidi" w:cstheme="majorBidi"/>
          <w:color w:val="000000"/>
          <w:sz w:val="24"/>
          <w:szCs w:val="24"/>
          <w:highlight w:val="white"/>
          <w:lang w:val="en-US"/>
        </w:rPr>
        <w:t xml:space="preserve"> as a whole to essentialist </w:t>
      </w:r>
      <w:r w:rsidR="009B6706" w:rsidRPr="00142F03">
        <w:rPr>
          <w:rFonts w:asciiTheme="majorBidi" w:eastAsia="David" w:hAnsiTheme="majorBidi" w:cstheme="majorBidi"/>
          <w:color w:val="000000"/>
          <w:sz w:val="24"/>
          <w:szCs w:val="24"/>
          <w:lang w:val="en-US"/>
        </w:rPr>
        <w:t>marginalization</w:t>
      </w:r>
      <w:r w:rsidR="009B6706" w:rsidRPr="00142F03">
        <w:rPr>
          <w:rFonts w:asciiTheme="majorBidi" w:eastAsia="David" w:hAnsiTheme="majorBidi" w:cstheme="majorBidi"/>
          <w:color w:val="000000"/>
          <w:sz w:val="24"/>
          <w:szCs w:val="24"/>
          <w:highlight w:val="white"/>
          <w:lang w:val="en-US"/>
        </w:rPr>
        <w:t>.</w:t>
      </w:r>
      <w:r w:rsidR="00E41C2D" w:rsidRPr="00142F03">
        <w:rPr>
          <w:rStyle w:val="FootnoteReference"/>
          <w:rFonts w:asciiTheme="majorBidi" w:eastAsia="David" w:hAnsiTheme="majorBidi" w:cstheme="majorBidi"/>
          <w:color w:val="000000"/>
          <w:sz w:val="24"/>
          <w:szCs w:val="24"/>
          <w:highlight w:val="white"/>
          <w:lang w:val="en-US"/>
        </w:rPr>
        <w:footnoteReference w:id="34"/>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highlight w:val="white"/>
          <w:lang w:val="en-US"/>
        </w:rPr>
        <w:t>The repetitious featuring of these indicators highlight</w:t>
      </w:r>
      <w:r w:rsidR="00B724FF" w:rsidRPr="00142F03">
        <w:rPr>
          <w:rFonts w:asciiTheme="majorBidi" w:eastAsia="David" w:hAnsiTheme="majorBidi" w:cstheme="majorBidi"/>
          <w:color w:val="000000"/>
          <w:sz w:val="24"/>
          <w:szCs w:val="24"/>
          <w:highlight w:val="white"/>
          <w:lang w:val="en-US"/>
        </w:rPr>
        <w:t>s</w:t>
      </w:r>
      <w:r w:rsidR="009B6706" w:rsidRPr="00142F03">
        <w:rPr>
          <w:rFonts w:asciiTheme="majorBidi" w:eastAsia="David" w:hAnsiTheme="majorBidi" w:cstheme="majorBidi"/>
          <w:color w:val="000000"/>
          <w:sz w:val="24"/>
          <w:szCs w:val="24"/>
          <w:highlight w:val="white"/>
          <w:lang w:val="en-US"/>
        </w:rPr>
        <w:t xml:space="preserve"> their deep hold on the social system that gave rise to them.</w:t>
      </w:r>
    </w:p>
    <w:p w14:paraId="01DA428D" w14:textId="6AC3DE9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xml:space="preserve">The stereotypical portrayal of the Yemenite maid is all the more poignant in children’s literature, but it is further replicated in other texts as well. Accordingly, </w:t>
      </w:r>
      <w:r w:rsidR="008C0D8B" w:rsidRPr="00142F03">
        <w:rPr>
          <w:rFonts w:asciiTheme="majorBidi" w:eastAsia="David" w:hAnsiTheme="majorBidi" w:cstheme="majorBidi"/>
          <w:color w:val="000000"/>
          <w:sz w:val="24"/>
          <w:szCs w:val="24"/>
          <w:highlight w:val="white"/>
          <w:lang w:val="en-US"/>
        </w:rPr>
        <w:t xml:space="preserve">Judith </w:t>
      </w:r>
      <w:r w:rsidR="009B6706" w:rsidRPr="00142F03">
        <w:rPr>
          <w:rFonts w:asciiTheme="majorBidi" w:eastAsia="David" w:hAnsiTheme="majorBidi" w:cstheme="majorBidi"/>
          <w:color w:val="000000"/>
          <w:sz w:val="24"/>
          <w:szCs w:val="24"/>
          <w:highlight w:val="white"/>
          <w:lang w:val="en-US"/>
        </w:rPr>
        <w:t xml:space="preserve">Katzir, in her novel </w:t>
      </w:r>
      <w:r w:rsidR="009B6706" w:rsidRPr="00142F03">
        <w:rPr>
          <w:rFonts w:asciiTheme="majorBidi" w:hAnsiTheme="majorBidi" w:cstheme="majorBidi"/>
          <w:bCs/>
          <w:i/>
          <w:iCs/>
          <w:color w:val="000000"/>
          <w:sz w:val="24"/>
          <w:szCs w:val="24"/>
          <w:highlight w:val="white"/>
          <w:lang w:val="en-US"/>
        </w:rPr>
        <w:t>Matisse Has the Sun in His Belly</w:t>
      </w:r>
      <w:r w:rsidR="009B6706" w:rsidRPr="00142F03">
        <w:rPr>
          <w:rFonts w:asciiTheme="majorBidi" w:eastAsia="David" w:hAnsiTheme="majorBidi" w:cstheme="majorBidi"/>
          <w:color w:val="000000"/>
          <w:sz w:val="24"/>
          <w:szCs w:val="24"/>
          <w:highlight w:val="white"/>
          <w:lang w:val="en-US"/>
        </w:rPr>
        <w:t>, describes Naomi, the Yemenite maid, in the following manner:</w:t>
      </w:r>
    </w:p>
    <w:p w14:paraId="2D37D2E5"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p>
    <w:p w14:paraId="60343F4C" w14:textId="5582A7A2"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 xml:space="preserve">Naomi knocks on the door at five AM, plants a quick kiss on the mezuzah then lays her many baskets and bundles on the table […] Naomi, pudgy and broad, waddles ahead, dragging her left, weaker leg, and bearing on her head the laundry, bundled in a bed sheet and crushed like a white ball, her sodden limbs covered in layers of </w:t>
      </w:r>
      <w:r w:rsidRPr="00142F03">
        <w:rPr>
          <w:rFonts w:asciiTheme="majorBidi" w:eastAsia="David" w:hAnsiTheme="majorBidi" w:cstheme="majorBidi"/>
          <w:color w:val="000000"/>
          <w:sz w:val="24"/>
          <w:szCs w:val="24"/>
          <w:highlight w:val="white"/>
          <w:lang w:val="en-US"/>
        </w:rPr>
        <w:lastRenderedPageBreak/>
        <w:t>long dresses, even during the summer, while her tanned face glistens, with lips thick and brown like pickled eggplant.</w:t>
      </w:r>
      <w:r w:rsidR="007D65E1" w:rsidRPr="00142F03">
        <w:rPr>
          <w:rStyle w:val="FootnoteReference"/>
          <w:rFonts w:asciiTheme="majorBidi" w:eastAsia="David" w:hAnsiTheme="majorBidi" w:cstheme="majorBidi"/>
          <w:color w:val="000000"/>
          <w:sz w:val="24"/>
          <w:szCs w:val="24"/>
          <w:highlight w:val="white"/>
          <w:lang w:val="en-US"/>
        </w:rPr>
        <w:footnoteReference w:id="35"/>
      </w:r>
      <w:r w:rsidRPr="00142F03">
        <w:rPr>
          <w:rFonts w:asciiTheme="majorBidi" w:eastAsia="David" w:hAnsiTheme="majorBidi" w:cstheme="majorBidi"/>
          <w:color w:val="000000"/>
          <w:sz w:val="24"/>
          <w:szCs w:val="24"/>
          <w:highlight w:val="white"/>
          <w:lang w:val="en-US"/>
        </w:rPr>
        <w:t xml:space="preserve"> </w:t>
      </w:r>
    </w:p>
    <w:p w14:paraId="4F6D20BF" w14:textId="77777777" w:rsidR="009B6706" w:rsidRPr="00142F03" w:rsidRDefault="009B6706" w:rsidP="00142F03">
      <w:pPr>
        <w:pBdr>
          <w:top w:val="nil"/>
          <w:left w:val="nil"/>
          <w:bottom w:val="nil"/>
          <w:right w:val="nil"/>
          <w:between w:val="nil"/>
        </w:pBdr>
        <w:spacing w:after="0" w:line="480" w:lineRule="auto"/>
        <w:ind w:left="-284" w:right="-335"/>
        <w:jc w:val="right"/>
        <w:rPr>
          <w:rFonts w:asciiTheme="majorBidi" w:eastAsia="David" w:hAnsiTheme="majorBidi" w:cstheme="majorBidi"/>
          <w:color w:val="000000"/>
          <w:sz w:val="24"/>
          <w:szCs w:val="24"/>
          <w:highlight w:val="white"/>
          <w:lang w:val="en-US"/>
        </w:rPr>
      </w:pPr>
    </w:p>
    <w:p w14:paraId="613D908C" w14:textId="5DE542C2" w:rsidR="009B6706" w:rsidRPr="00142F03" w:rsidRDefault="00BB42F2" w:rsidP="00142F03">
      <w:pPr>
        <w:bidi w:val="0"/>
        <w:spacing w:line="480" w:lineRule="auto"/>
        <w:ind w:left="-284" w:right="-335"/>
        <w:rPr>
          <w:rFonts w:asciiTheme="majorBidi" w:hAnsiTheme="majorBidi" w:cstheme="majorBidi"/>
          <w:b/>
          <w:color w:val="000000"/>
          <w:sz w:val="24"/>
          <w:szCs w:val="24"/>
          <w:lang w:val="en-US"/>
        </w:rPr>
      </w:pPr>
      <w:r w:rsidRPr="00142F03">
        <w:rPr>
          <w:rFonts w:asciiTheme="majorBidi" w:eastAsia="David" w:hAnsiTheme="majorBidi" w:cstheme="majorBidi"/>
          <w:sz w:val="24"/>
          <w:szCs w:val="24"/>
          <w:highlight w:val="white"/>
          <w:lang w:val="en-US"/>
        </w:rPr>
        <w:t xml:space="preserve">        </w:t>
      </w:r>
      <w:r w:rsidR="009B6706" w:rsidRPr="00142F03">
        <w:rPr>
          <w:rFonts w:asciiTheme="majorBidi" w:eastAsia="David" w:hAnsiTheme="majorBidi" w:cstheme="majorBidi"/>
          <w:sz w:val="24"/>
          <w:szCs w:val="24"/>
          <w:highlight w:val="white"/>
          <w:lang w:val="en-US"/>
        </w:rPr>
        <w:t>Here too,</w:t>
      </w:r>
      <w:r w:rsidR="009B6706" w:rsidRPr="00142F03">
        <w:rPr>
          <w:rFonts w:asciiTheme="majorBidi" w:eastAsia="David" w:hAnsiTheme="majorBidi" w:cstheme="majorBidi"/>
          <w:sz w:val="24"/>
          <w:szCs w:val="24"/>
          <w:lang w:val="en-US"/>
        </w:rPr>
        <w:t xml:space="preserve"> </w:t>
      </w:r>
      <w:r w:rsidR="00E23A36" w:rsidRPr="00142F03">
        <w:rPr>
          <w:rFonts w:asciiTheme="majorBidi" w:eastAsia="David" w:hAnsiTheme="majorBidi" w:cstheme="majorBidi"/>
          <w:color w:val="000000"/>
          <w:sz w:val="24"/>
          <w:szCs w:val="24"/>
          <w:highlight w:val="white"/>
          <w:lang w:val="en-US"/>
        </w:rPr>
        <w:t xml:space="preserve">Judith </w:t>
      </w:r>
      <w:r w:rsidR="006B54CB" w:rsidRPr="00142F03">
        <w:rPr>
          <w:rFonts w:asciiTheme="majorBidi" w:eastAsia="David" w:hAnsiTheme="majorBidi" w:cstheme="majorBidi"/>
          <w:color w:val="000000"/>
          <w:sz w:val="24"/>
          <w:szCs w:val="24"/>
          <w:highlight w:val="white"/>
          <w:lang w:val="en-US"/>
        </w:rPr>
        <w:t xml:space="preserve">Katzir, </w:t>
      </w:r>
      <w:r w:rsidR="009B6706" w:rsidRPr="00142F03">
        <w:rPr>
          <w:rFonts w:asciiTheme="majorBidi" w:eastAsia="David" w:hAnsiTheme="majorBidi" w:cstheme="majorBidi"/>
          <w:sz w:val="24"/>
          <w:szCs w:val="24"/>
          <w:lang w:val="en-US"/>
        </w:rPr>
        <w:t xml:space="preserve">account highlights elements that recur and thereby emerge as </w:t>
      </w:r>
      <w:r w:rsidR="001656C1" w:rsidRPr="00142F03">
        <w:rPr>
          <w:rFonts w:asciiTheme="majorBidi" w:eastAsia="David" w:hAnsiTheme="majorBidi" w:cstheme="majorBidi"/>
          <w:sz w:val="24"/>
          <w:szCs w:val="24"/>
          <w:lang w:val="en-US"/>
        </w:rPr>
        <w:t>labelling</w:t>
      </w:r>
      <w:r w:rsidR="009B6706" w:rsidRPr="00142F03">
        <w:rPr>
          <w:rFonts w:asciiTheme="majorBidi" w:eastAsia="David" w:hAnsiTheme="majorBidi" w:cstheme="majorBidi"/>
          <w:sz w:val="24"/>
          <w:szCs w:val="24"/>
          <w:lang w:val="en-US"/>
        </w:rPr>
        <w:t xml:space="preserve"> and classifying signifiers. The repetition reveals that the literary portrayal strives to achieve neither uniqueness nor inimitability </w:t>
      </w:r>
      <w:r w:rsidR="000F70A2"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on the contrary. It is a portrayal that reproduces the hegemonic classification and entrenches its signifiers. Similar to Paz-Goldman’s descriptions, the maid’s face in this work is dark, her frame broad and her dresses large; once again, the inspecting gaze marks out the mezuzah-kissing as a signifier of a divisive otherness. However, Katzir observes some solidarity between the maid and her employer: both work and dine together (</w:t>
      </w:r>
      <w:r w:rsidR="006A7B57" w:rsidRPr="00142F03">
        <w:rPr>
          <w:rFonts w:asciiTheme="majorBidi" w:eastAsia="David" w:hAnsiTheme="majorBidi" w:cstheme="majorBidi"/>
          <w:sz w:val="24"/>
          <w:szCs w:val="24"/>
          <w:lang w:val="en-US"/>
        </w:rPr>
        <w:t xml:space="preserve">pp. </w:t>
      </w:r>
      <w:r w:rsidR="009B6706" w:rsidRPr="00142F03">
        <w:rPr>
          <w:rFonts w:asciiTheme="majorBidi" w:eastAsia="David" w:hAnsiTheme="majorBidi" w:cstheme="majorBidi"/>
          <w:sz w:val="24"/>
          <w:szCs w:val="24"/>
          <w:lang w:val="en-US"/>
        </w:rPr>
        <w:t xml:space="preserve">31-32). Nevertheless, the apparent solidarity understates the power relations between the subaltern and her employer. The joint washing benefits the employer, rather than the other way around. The solidarity shared by the two women lies, facial foundation-like, over their subordination relationship. Unlike </w:t>
      </w:r>
      <w:proofErr w:type="spellStart"/>
      <w:r w:rsidR="009B6706" w:rsidRPr="00142F03">
        <w:rPr>
          <w:rFonts w:asciiTheme="majorBidi" w:eastAsia="David" w:hAnsiTheme="majorBidi" w:cstheme="majorBidi"/>
          <w:sz w:val="24"/>
          <w:szCs w:val="24"/>
          <w:lang w:val="en-US"/>
        </w:rPr>
        <w:t>Pukhachewsky</w:t>
      </w:r>
      <w:proofErr w:type="spellEnd"/>
      <w:r w:rsidR="009B6706" w:rsidRPr="00142F03">
        <w:rPr>
          <w:rFonts w:asciiTheme="majorBidi" w:eastAsia="David" w:hAnsiTheme="majorBidi" w:cstheme="majorBidi"/>
          <w:sz w:val="24"/>
          <w:szCs w:val="24"/>
          <w:lang w:val="en-US"/>
        </w:rPr>
        <w:t xml:space="preserve">, who sets clear power relations between </w:t>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and her employers, Katzir blurs them. The joint laundering, the shared meal, put together by both woman – all these produce a third space of sorts, in </w:t>
      </w:r>
      <w:proofErr w:type="spellStart"/>
      <w:r w:rsidR="009B6706" w:rsidRPr="00142F03">
        <w:rPr>
          <w:rFonts w:asciiTheme="majorBidi" w:eastAsia="David" w:hAnsiTheme="majorBidi" w:cstheme="majorBidi"/>
          <w:sz w:val="24"/>
          <w:szCs w:val="24"/>
          <w:lang w:val="en-US"/>
        </w:rPr>
        <w:t>Homi</w:t>
      </w:r>
      <w:proofErr w:type="spellEnd"/>
      <w:r w:rsidR="009B6706" w:rsidRPr="00142F03">
        <w:rPr>
          <w:rFonts w:asciiTheme="majorBidi" w:eastAsia="David" w:hAnsiTheme="majorBidi" w:cstheme="majorBidi"/>
          <w:sz w:val="24"/>
          <w:szCs w:val="24"/>
          <w:lang w:val="en-US"/>
        </w:rPr>
        <w:t xml:space="preserve"> Bhabha’s terms,</w:t>
      </w:r>
      <w:r w:rsidR="007B6440" w:rsidRPr="00142F03">
        <w:rPr>
          <w:rStyle w:val="FootnoteReference"/>
          <w:rFonts w:asciiTheme="majorBidi" w:eastAsia="David" w:hAnsiTheme="majorBidi" w:cstheme="majorBidi"/>
          <w:sz w:val="24"/>
          <w:szCs w:val="24"/>
          <w:lang w:val="en-US"/>
        </w:rPr>
        <w:footnoteReference w:id="36"/>
      </w:r>
      <w:r w:rsidR="009B6706" w:rsidRPr="00142F03">
        <w:rPr>
          <w:rFonts w:asciiTheme="majorBidi" w:eastAsia="David" w:hAnsiTheme="majorBidi" w:cstheme="majorBidi"/>
          <w:sz w:val="24"/>
          <w:szCs w:val="24"/>
          <w:lang w:val="en-US"/>
        </w:rPr>
        <w:t xml:space="preserve"> where subordination and eye-level attitudes live side by side. The closeness shared by the Yemenite washerwoman and her hegemonic employer plays out against the laundering. Laundering emerges from between the text’s lines as the unquestionable preserve of women. We conclude that the gender category </w:t>
      </w:r>
      <w:r w:rsidR="009B6706" w:rsidRPr="00142F03">
        <w:rPr>
          <w:rFonts w:asciiTheme="majorBidi" w:eastAsia="David" w:hAnsiTheme="majorBidi" w:cstheme="majorBidi"/>
          <w:sz w:val="24"/>
          <w:szCs w:val="24"/>
          <w:lang w:val="en-US"/>
        </w:rPr>
        <w:lastRenderedPageBreak/>
        <w:t>underplays the class and ethnic categories, while producing a third space of identities that are not dichotomous, but rather intermingle</w:t>
      </w:r>
      <w:r w:rsidR="00083891" w:rsidRPr="00142F03">
        <w:rPr>
          <w:rFonts w:asciiTheme="majorBidi" w:eastAsia="David" w:hAnsiTheme="majorBidi" w:cstheme="majorBidi"/>
          <w:sz w:val="24"/>
          <w:szCs w:val="24"/>
          <w:lang w:val="en-US"/>
        </w:rPr>
        <w:t>d</w:t>
      </w:r>
      <w:r w:rsidR="009B6706" w:rsidRPr="00142F03">
        <w:rPr>
          <w:rFonts w:asciiTheme="majorBidi" w:eastAsia="David" w:hAnsiTheme="majorBidi" w:cstheme="majorBidi"/>
          <w:sz w:val="24"/>
          <w:szCs w:val="24"/>
          <w:lang w:val="en-US"/>
        </w:rPr>
        <w:t xml:space="preserve"> and blu</w:t>
      </w:r>
      <w:r w:rsidR="00DD6030" w:rsidRPr="00142F03">
        <w:rPr>
          <w:rFonts w:asciiTheme="majorBidi" w:eastAsia="David" w:hAnsiTheme="majorBidi" w:cstheme="majorBidi"/>
          <w:sz w:val="24"/>
          <w:szCs w:val="24"/>
          <w:lang w:val="en-US"/>
        </w:rPr>
        <w:t>r</w:t>
      </w:r>
      <w:r w:rsidR="009B6706" w:rsidRPr="00142F03">
        <w:rPr>
          <w:rFonts w:asciiTheme="majorBidi" w:eastAsia="David" w:hAnsiTheme="majorBidi" w:cstheme="majorBidi"/>
          <w:sz w:val="24"/>
          <w:szCs w:val="24"/>
          <w:lang w:val="en-US"/>
        </w:rPr>
        <w:t>r</w:t>
      </w:r>
      <w:r w:rsidR="00083891" w:rsidRPr="00142F03">
        <w:rPr>
          <w:rFonts w:asciiTheme="majorBidi" w:eastAsia="David" w:hAnsiTheme="majorBidi" w:cstheme="majorBidi"/>
          <w:sz w:val="24"/>
          <w:szCs w:val="24"/>
          <w:lang w:val="en-US"/>
        </w:rPr>
        <w:t>ed</w:t>
      </w:r>
      <w:r w:rsidR="009B6706" w:rsidRPr="00142F03">
        <w:rPr>
          <w:rFonts w:asciiTheme="majorBidi" w:eastAsia="David" w:hAnsiTheme="majorBidi" w:cstheme="majorBidi"/>
          <w:sz w:val="24"/>
          <w:szCs w:val="24"/>
          <w:lang w:val="en-US"/>
        </w:rPr>
        <w:t>.</w:t>
      </w:r>
    </w:p>
    <w:p w14:paraId="11DF2680" w14:textId="550574E9" w:rsidR="00961BA1" w:rsidRPr="00142F03" w:rsidRDefault="00961BA1" w:rsidP="00142F03">
      <w:pPr>
        <w:spacing w:line="480" w:lineRule="auto"/>
        <w:ind w:left="-284" w:right="-335"/>
        <w:rPr>
          <w:rFonts w:asciiTheme="majorBidi" w:eastAsia="David" w:hAnsiTheme="majorBidi" w:cstheme="majorBidi"/>
          <w:b/>
          <w:color w:val="000000"/>
          <w:sz w:val="24"/>
          <w:szCs w:val="24"/>
          <w:lang w:val="en-US"/>
        </w:rPr>
      </w:pPr>
    </w:p>
    <w:p w14:paraId="38D4B599" w14:textId="3DFDB95C"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 xml:space="preserve">The backward east must shake itself into </w:t>
      </w:r>
      <w:r w:rsidR="0037166C" w:rsidRPr="00142F03">
        <w:rPr>
          <w:rFonts w:asciiTheme="majorBidi" w:eastAsia="David" w:hAnsiTheme="majorBidi" w:cstheme="majorBidi"/>
          <w:b/>
          <w:color w:val="000000"/>
          <w:sz w:val="24"/>
          <w:szCs w:val="24"/>
          <w:lang w:val="en-US"/>
        </w:rPr>
        <w:t xml:space="preserve">a </w:t>
      </w:r>
      <w:r w:rsidRPr="00142F03">
        <w:rPr>
          <w:rFonts w:asciiTheme="majorBidi" w:eastAsia="David" w:hAnsiTheme="majorBidi" w:cstheme="majorBidi"/>
          <w:b/>
          <w:color w:val="000000"/>
          <w:sz w:val="24"/>
          <w:szCs w:val="24"/>
          <w:lang w:val="en-US"/>
        </w:rPr>
        <w:t>hygienic kind of life – cleanliness and dirt</w:t>
      </w:r>
    </w:p>
    <w:p w14:paraId="6BFA7F18" w14:textId="77933976" w:rsidR="009B6706" w:rsidRPr="00142F03" w:rsidRDefault="007D26DA"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2B63E6" w:rsidRPr="00142F03">
        <w:rPr>
          <w:rFonts w:asciiTheme="majorBidi" w:eastAsia="David" w:hAnsiTheme="majorBidi" w:cstheme="majorBidi"/>
          <w:color w:val="000000"/>
          <w:sz w:val="24"/>
          <w:szCs w:val="24"/>
          <w:lang w:val="en-US"/>
        </w:rPr>
        <w:t xml:space="preserve">Dirt is </w:t>
      </w:r>
      <w:r w:rsidR="00B76299" w:rsidRPr="00142F03">
        <w:rPr>
          <w:rFonts w:asciiTheme="majorBidi" w:eastAsia="David" w:hAnsiTheme="majorBidi" w:cstheme="majorBidi"/>
          <w:color w:val="000000"/>
          <w:sz w:val="24"/>
          <w:szCs w:val="24"/>
          <w:lang w:val="en-US"/>
        </w:rPr>
        <w:t>a</w:t>
      </w:r>
      <w:r w:rsidR="009B6706" w:rsidRPr="00142F03">
        <w:rPr>
          <w:rFonts w:asciiTheme="majorBidi" w:eastAsia="David" w:hAnsiTheme="majorBidi" w:cstheme="majorBidi"/>
          <w:color w:val="000000"/>
          <w:sz w:val="24"/>
          <w:szCs w:val="24"/>
          <w:lang w:val="en-US"/>
        </w:rPr>
        <w:t xml:space="preserve">nother characterization associated with </w:t>
      </w:r>
      <w:proofErr w:type="spellStart"/>
      <w:r w:rsidR="009B6706" w:rsidRPr="00142F03">
        <w:rPr>
          <w:rFonts w:asciiTheme="majorBidi" w:eastAsia="David" w:hAnsiTheme="majorBidi" w:cstheme="majorBidi"/>
          <w:color w:val="000000"/>
          <w:sz w:val="24"/>
          <w:szCs w:val="24"/>
          <w:lang w:val="en-US"/>
        </w:rPr>
        <w:t>Yemeniteness</w:t>
      </w:r>
      <w:proofErr w:type="spellEnd"/>
      <w:r w:rsidR="00E553F9"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This emerges poignantly in </w:t>
      </w:r>
      <w:proofErr w:type="spellStart"/>
      <w:r w:rsidR="009B6706" w:rsidRPr="00142F03">
        <w:rPr>
          <w:rFonts w:asciiTheme="majorBidi" w:eastAsia="David" w:hAnsiTheme="majorBidi" w:cstheme="majorBidi"/>
          <w:color w:val="000000"/>
          <w:sz w:val="24"/>
          <w:szCs w:val="24"/>
          <w:lang w:val="en-US"/>
        </w:rPr>
        <w:t>Habas’s</w:t>
      </w:r>
      <w:proofErr w:type="spellEnd"/>
      <w:r w:rsidR="009B6706" w:rsidRPr="00142F03">
        <w:rPr>
          <w:rFonts w:asciiTheme="majorBidi" w:eastAsia="David" w:hAnsiTheme="majorBidi" w:cstheme="majorBidi"/>
          <w:color w:val="000000"/>
          <w:sz w:val="24"/>
          <w:szCs w:val="24"/>
          <w:lang w:val="en-US"/>
        </w:rPr>
        <w:t xml:space="preserve"> story:</w:t>
      </w:r>
      <w:r w:rsidR="00BB42F2" w:rsidRPr="00142F03">
        <w:rPr>
          <w:rFonts w:asciiTheme="majorBidi" w:eastAsia="David" w:hAnsiTheme="majorBidi" w:cstheme="majorBidi"/>
          <w:color w:val="000000"/>
          <w:sz w:val="24"/>
          <w:szCs w:val="24"/>
          <w:lang w:val="en-US"/>
        </w:rPr>
        <w:t xml:space="preserve"> </w:t>
      </w:r>
    </w:p>
    <w:p w14:paraId="66106557" w14:textId="77777777" w:rsidR="00BB42F2" w:rsidRPr="00142F03" w:rsidRDefault="00BB42F2"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03EAA419" w14:textId="57090151" w:rsidR="009B6706" w:rsidRPr="00142F03" w:rsidRDefault="009B6706" w:rsidP="00FC4421">
      <w:pPr>
        <w:pBdr>
          <w:top w:val="nil"/>
          <w:left w:val="nil"/>
          <w:bottom w:val="nil"/>
          <w:right w:val="nil"/>
          <w:between w:val="nil"/>
        </w:pBdr>
        <w:bidi w:val="0"/>
        <w:spacing w:after="0" w:line="480" w:lineRule="auto"/>
        <w:ind w:left="567" w:right="-335"/>
        <w:jc w:val="both"/>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How winding and tangled are the paths at “</w:t>
      </w:r>
      <w:proofErr w:type="spellStart"/>
      <w:r w:rsidRPr="00142F03">
        <w:rPr>
          <w:rFonts w:asciiTheme="majorBidi" w:eastAsia="David" w:hAnsiTheme="majorBidi" w:cstheme="majorBidi"/>
          <w:color w:val="000000"/>
          <w:sz w:val="24"/>
          <w:szCs w:val="24"/>
          <w:lang w:val="en-US"/>
        </w:rPr>
        <w:t>Kerem</w:t>
      </w:r>
      <w:proofErr w:type="spellEnd"/>
      <w:r w:rsidRPr="00142F03">
        <w:rPr>
          <w:rFonts w:asciiTheme="majorBidi" w:eastAsia="David" w:hAnsiTheme="majorBidi" w:cstheme="majorBidi"/>
          <w:color w:val="000000"/>
          <w:sz w:val="24"/>
          <w:szCs w:val="24"/>
          <w:lang w:val="en-US"/>
        </w:rPr>
        <w:t xml:space="preserve"> Ha</w:t>
      </w:r>
      <w:r w:rsidR="00A07F97" w:rsidRPr="00142F03">
        <w:rPr>
          <w:rFonts w:asciiTheme="majorBidi" w:eastAsia="David" w:hAnsiTheme="majorBidi" w:cstheme="majorBidi"/>
          <w:color w:val="000000"/>
          <w:sz w:val="24"/>
          <w:szCs w:val="24"/>
          <w:lang w:val="en-US"/>
        </w:rPr>
        <w:t>-</w:t>
      </w:r>
      <w:proofErr w:type="spellStart"/>
      <w:r w:rsidR="00A07F97" w:rsidRPr="00142F03">
        <w:rPr>
          <w:rFonts w:asciiTheme="majorBidi" w:eastAsia="David" w:hAnsiTheme="majorBidi" w:cstheme="majorBidi"/>
          <w:color w:val="000000"/>
          <w:sz w:val="24"/>
          <w:szCs w:val="24"/>
          <w:lang w:val="en-US"/>
        </w:rPr>
        <w:t>t</w:t>
      </w:r>
      <w:r w:rsidRPr="00142F03">
        <w:rPr>
          <w:rFonts w:asciiTheme="majorBidi" w:eastAsia="David" w:hAnsiTheme="majorBidi" w:cstheme="majorBidi"/>
          <w:color w:val="000000"/>
          <w:sz w:val="24"/>
          <w:szCs w:val="24"/>
          <w:lang w:val="en-US"/>
        </w:rPr>
        <w:t>eimanim</w:t>
      </w:r>
      <w:proofErr w:type="spellEnd"/>
      <w:r w:rsidRPr="00142F03">
        <w:rPr>
          <w:rFonts w:asciiTheme="majorBidi" w:eastAsia="David" w:hAnsiTheme="majorBidi" w:cstheme="majorBidi"/>
          <w:color w:val="000000"/>
          <w:sz w:val="24"/>
          <w:szCs w:val="24"/>
          <w:lang w:val="en-US"/>
        </w:rPr>
        <w:t>”. How narrow, so very narrow the alleys. How crowded and grim the homes. How so very few sunrays filter through. And how rife, indeed so rife, the grime and waste piling in those alleys. […] and those streets stand in all their grime […] and there</w:t>
      </w:r>
      <w:r w:rsidR="00083891"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in the grime and waste – </w:t>
      </w:r>
      <w:r w:rsidRPr="00142F03">
        <w:rPr>
          <w:rFonts w:asciiTheme="majorBidi" w:eastAsia="David" w:hAnsiTheme="majorBidi" w:cstheme="majorBidi"/>
          <w:sz w:val="24"/>
          <w:szCs w:val="24"/>
          <w:lang w:val="en-US"/>
        </w:rPr>
        <w:t>girls and</w:t>
      </w:r>
      <w:r w:rsidRPr="00142F03">
        <w:rPr>
          <w:rFonts w:asciiTheme="majorBidi" w:eastAsia="David" w:hAnsiTheme="majorBidi" w:cstheme="majorBidi"/>
          <w:color w:val="000000"/>
          <w:sz w:val="24"/>
          <w:szCs w:val="24"/>
          <w:lang w:val="en-US"/>
        </w:rPr>
        <w:t xml:space="preserve"> boys, lads and lasses, in their gangs.</w:t>
      </w:r>
      <w:r w:rsidR="00A156FC" w:rsidRPr="00142F03">
        <w:rPr>
          <w:rStyle w:val="FootnoteReference"/>
          <w:rFonts w:asciiTheme="majorBidi" w:eastAsia="David" w:hAnsiTheme="majorBidi" w:cstheme="majorBidi"/>
          <w:color w:val="000000"/>
          <w:sz w:val="24"/>
          <w:szCs w:val="24"/>
          <w:lang w:val="en-US"/>
        </w:rPr>
        <w:footnoteReference w:id="37"/>
      </w:r>
    </w:p>
    <w:p w14:paraId="68AF7125" w14:textId="77777777" w:rsidR="00BB42F2" w:rsidRPr="00142F03" w:rsidRDefault="00BB42F2" w:rsidP="00FC4421">
      <w:pPr>
        <w:pBdr>
          <w:top w:val="nil"/>
          <w:left w:val="nil"/>
          <w:bottom w:val="nil"/>
          <w:right w:val="nil"/>
          <w:between w:val="nil"/>
        </w:pBdr>
        <w:bidi w:val="0"/>
        <w:spacing w:after="0" w:line="480" w:lineRule="auto"/>
        <w:ind w:left="567" w:right="-335"/>
        <w:jc w:val="both"/>
        <w:rPr>
          <w:rFonts w:asciiTheme="majorBidi" w:eastAsia="David" w:hAnsiTheme="majorBidi" w:cstheme="majorBidi"/>
          <w:color w:val="000000"/>
          <w:sz w:val="24"/>
          <w:szCs w:val="24"/>
          <w:lang w:val="en-US"/>
        </w:rPr>
      </w:pPr>
    </w:p>
    <w:p w14:paraId="534771CB" w14:textId="203BDB1E" w:rsidR="009B6706" w:rsidRPr="00142F03" w:rsidRDefault="00BB42F2"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 Dafna Hirsch </w:t>
      </w:r>
      <w:r w:rsidR="002B63E6" w:rsidRPr="00142F03">
        <w:rPr>
          <w:rFonts w:asciiTheme="majorBidi" w:eastAsia="David" w:hAnsiTheme="majorBidi" w:cstheme="majorBidi"/>
          <w:color w:val="000000"/>
          <w:sz w:val="24"/>
          <w:szCs w:val="24"/>
          <w:lang w:val="en-US"/>
        </w:rPr>
        <w:t xml:space="preserve">has shown </w:t>
      </w:r>
      <w:r w:rsidR="009B6706" w:rsidRPr="00142F03">
        <w:rPr>
          <w:rFonts w:asciiTheme="majorBidi" w:eastAsia="David" w:hAnsiTheme="majorBidi" w:cstheme="majorBidi"/>
          <w:color w:val="000000"/>
          <w:sz w:val="24"/>
          <w:szCs w:val="24"/>
          <w:lang w:val="en-US"/>
        </w:rPr>
        <w:t xml:space="preserve">how hygiene was </w:t>
      </w:r>
      <w:r w:rsidR="00AA54AC" w:rsidRPr="00142F03">
        <w:rPr>
          <w:rFonts w:asciiTheme="majorBidi" w:eastAsia="David" w:hAnsiTheme="majorBidi" w:cstheme="majorBidi"/>
          <w:color w:val="000000"/>
          <w:sz w:val="24"/>
          <w:szCs w:val="24"/>
          <w:lang w:val="en-US"/>
        </w:rPr>
        <w:t xml:space="preserve">seen as a way </w:t>
      </w:r>
      <w:r w:rsidR="009B6706" w:rsidRPr="00142F03">
        <w:rPr>
          <w:rFonts w:asciiTheme="majorBidi" w:eastAsia="David" w:hAnsiTheme="majorBidi" w:cstheme="majorBidi"/>
          <w:color w:val="000000"/>
          <w:sz w:val="24"/>
          <w:szCs w:val="24"/>
          <w:lang w:val="en-US"/>
        </w:rPr>
        <w:t>to distinguish oneself and construct an identity</w:t>
      </w:r>
      <w:r w:rsidR="00E55B60" w:rsidRPr="00142F03">
        <w:rPr>
          <w:rFonts w:asciiTheme="majorBidi" w:eastAsia="David" w:hAnsiTheme="majorBidi" w:cstheme="majorBidi"/>
          <w:color w:val="000000"/>
          <w:sz w:val="24"/>
          <w:szCs w:val="24"/>
          <w:lang w:val="en-US"/>
        </w:rPr>
        <w:t>.</w:t>
      </w:r>
      <w:r w:rsidR="00C758CA" w:rsidRPr="00142F03">
        <w:rPr>
          <w:rStyle w:val="FootnoteReference"/>
          <w:rFonts w:asciiTheme="majorBidi" w:eastAsia="David" w:hAnsiTheme="majorBidi" w:cstheme="majorBidi"/>
          <w:color w:val="000000"/>
          <w:sz w:val="24"/>
          <w:szCs w:val="24"/>
          <w:lang w:val="en-US"/>
        </w:rPr>
        <w:footnoteReference w:id="38"/>
      </w:r>
      <w:r w:rsidR="009B6706" w:rsidRPr="00142F03">
        <w:rPr>
          <w:rFonts w:asciiTheme="majorBidi" w:eastAsia="David" w:hAnsiTheme="majorBidi" w:cstheme="majorBidi"/>
          <w:color w:val="000000"/>
          <w:sz w:val="24"/>
          <w:szCs w:val="24"/>
          <w:lang w:val="en-US"/>
        </w:rPr>
        <w:t xml:space="preserve"> Hygiene was identified with the attributes of the civilized man, like self-control, morality, willpower, and whiteness. According to Hirsch, the hygienic project allowed to rebuild the Jewish identity in the Land of Israel, by striking an identification with a repertoire conceived as “western” and “modern</w:t>
      </w:r>
      <w:r w:rsidR="00E55B60"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vis-à-vis the Arabs and Mizrahi</w:t>
      </w:r>
      <w:r w:rsidR="00083891" w:rsidRPr="00142F03">
        <w:rPr>
          <w:rFonts w:asciiTheme="majorBidi" w:eastAsia="David" w:hAnsiTheme="majorBidi" w:cstheme="majorBidi"/>
          <w:color w:val="000000"/>
          <w:sz w:val="24"/>
          <w:szCs w:val="24"/>
          <w:lang w:val="en-US"/>
        </w:rPr>
        <w:t xml:space="preserve"> Jews</w:t>
      </w:r>
      <w:r w:rsidR="009B6706" w:rsidRPr="00142F03">
        <w:rPr>
          <w:rFonts w:asciiTheme="majorBidi" w:eastAsia="David" w:hAnsiTheme="majorBidi" w:cstheme="majorBidi"/>
          <w:color w:val="000000"/>
          <w:sz w:val="24"/>
          <w:szCs w:val="24"/>
          <w:lang w:val="en-US"/>
        </w:rPr>
        <w:t>, who were portrayed as the complete opposites</w:t>
      </w:r>
      <w:ins w:id="147" w:author="Author">
        <w:r w:rsidR="007C51E6">
          <w:rPr>
            <w:rFonts w:asciiTheme="majorBidi" w:eastAsia="David" w:hAnsiTheme="majorBidi" w:cstheme="majorBidi"/>
            <w:color w:val="000000"/>
            <w:sz w:val="24"/>
            <w:szCs w:val="24"/>
            <w:lang w:val="en-US"/>
          </w:rPr>
          <w:t>.</w:t>
        </w:r>
      </w:ins>
      <w:r w:rsidR="009B6706" w:rsidRPr="00142F03">
        <w:rPr>
          <w:rFonts w:asciiTheme="majorBidi" w:eastAsia="David" w:hAnsiTheme="majorBidi" w:cstheme="majorBidi"/>
          <w:color w:val="000000"/>
          <w:sz w:val="24"/>
          <w:szCs w:val="24"/>
          <w:lang w:val="en-US"/>
        </w:rPr>
        <w:t xml:space="preserve"> </w:t>
      </w:r>
      <w:del w:id="148" w:author="Author">
        <w:r w:rsidR="009B6706" w:rsidRPr="00142F03" w:rsidDel="007C51E6">
          <w:rPr>
            <w:rFonts w:asciiTheme="majorBidi" w:eastAsia="David" w:hAnsiTheme="majorBidi" w:cstheme="majorBidi"/>
            <w:color w:val="000000"/>
            <w:sz w:val="24"/>
            <w:szCs w:val="24"/>
            <w:lang w:val="en-US"/>
          </w:rPr>
          <w:delText>of the hygienic “new man</w:delText>
        </w:r>
        <w:r w:rsidR="00CE3943" w:rsidRPr="00142F03" w:rsidDel="007C51E6">
          <w:rPr>
            <w:rFonts w:asciiTheme="majorBidi" w:eastAsia="David" w:hAnsiTheme="majorBidi" w:cstheme="majorBidi"/>
            <w:color w:val="000000"/>
            <w:sz w:val="24"/>
            <w:szCs w:val="24"/>
            <w:lang w:val="en-US"/>
          </w:rPr>
          <w:delText>.</w:delText>
        </w:r>
        <w:r w:rsidR="009B6706" w:rsidRPr="00142F03" w:rsidDel="007C51E6">
          <w:rPr>
            <w:rFonts w:asciiTheme="majorBidi" w:eastAsia="David" w:hAnsiTheme="majorBidi" w:cstheme="majorBidi"/>
            <w:color w:val="000000"/>
            <w:sz w:val="24"/>
            <w:szCs w:val="24"/>
            <w:lang w:val="en-US"/>
          </w:rPr>
          <w:delText xml:space="preserve">” </w:delText>
        </w:r>
      </w:del>
      <w:r w:rsidR="009B6706" w:rsidRPr="00142F03">
        <w:rPr>
          <w:rFonts w:asciiTheme="majorBidi" w:eastAsia="David" w:hAnsiTheme="majorBidi" w:cstheme="majorBidi"/>
          <w:color w:val="000000"/>
          <w:sz w:val="24"/>
          <w:szCs w:val="24"/>
          <w:lang w:val="en-US"/>
        </w:rPr>
        <w:t xml:space="preserve">Accordingly, for example, Dr. Asher Goldstein wrote in a 1935 </w:t>
      </w:r>
      <w:r w:rsidR="009B6706" w:rsidRPr="00142F03">
        <w:rPr>
          <w:rFonts w:asciiTheme="majorBidi" w:eastAsia="David" w:hAnsiTheme="majorBidi" w:cstheme="majorBidi"/>
          <w:i/>
          <w:color w:val="000000"/>
          <w:sz w:val="24"/>
          <w:szCs w:val="24"/>
          <w:lang w:val="en-US"/>
        </w:rPr>
        <w:t>Haaretz</w:t>
      </w:r>
      <w:r w:rsidR="009B6706" w:rsidRPr="00142F03">
        <w:rPr>
          <w:rFonts w:asciiTheme="majorBidi" w:eastAsia="David" w:hAnsiTheme="majorBidi" w:cstheme="majorBidi"/>
          <w:color w:val="000000"/>
          <w:sz w:val="24"/>
          <w:szCs w:val="24"/>
          <w:lang w:val="en-US"/>
        </w:rPr>
        <w:t xml:space="preserve"> piece:</w:t>
      </w:r>
    </w:p>
    <w:p w14:paraId="76E54FF6"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hAnsiTheme="majorBidi" w:cstheme="majorBidi"/>
          <w:color w:val="000000"/>
          <w:sz w:val="24"/>
          <w:szCs w:val="24"/>
          <w:lang w:val="en-US"/>
        </w:rPr>
      </w:pPr>
    </w:p>
    <w:p w14:paraId="56397AB0" w14:textId="6237854D"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 xml:space="preserve">After all, each and every one of us, doctors, can offer evidence as to the extent of the people’s ignorance when fundamental issues of hygiene are concerned […], and should anyone doubt it, the mounds of grime, the uncleanliness, the absence of trees and plants may serve to prove it. And let no one blind our eyes using comparisons with our Arab </w:t>
      </w:r>
      <w:r w:rsidR="00083891" w:rsidRPr="00142F03">
        <w:rPr>
          <w:rFonts w:asciiTheme="majorBidi" w:eastAsia="David" w:hAnsiTheme="majorBidi" w:cstheme="majorBidi"/>
          <w:color w:val="000000"/>
          <w:sz w:val="24"/>
          <w:szCs w:val="24"/>
          <w:lang w:val="en-US"/>
        </w:rPr>
        <w:t>neighbors</w:t>
      </w:r>
      <w:r w:rsidRPr="00142F03">
        <w:rPr>
          <w:rFonts w:asciiTheme="majorBidi" w:eastAsia="David" w:hAnsiTheme="majorBidi" w:cstheme="majorBidi"/>
          <w:color w:val="000000"/>
          <w:sz w:val="24"/>
          <w:szCs w:val="24"/>
          <w:lang w:val="en-US"/>
        </w:rPr>
        <w:t xml:space="preserve">, as it is not by them that we live, for </w:t>
      </w:r>
      <w:r w:rsidRPr="00FC4421">
        <w:rPr>
          <w:rFonts w:asciiTheme="majorBidi" w:eastAsia="David" w:hAnsiTheme="majorBidi" w:cstheme="majorBidi"/>
          <w:bCs/>
          <w:color w:val="000000"/>
          <w:sz w:val="24"/>
          <w:szCs w:val="24"/>
          <w:lang w:val="en-US"/>
        </w:rPr>
        <w:t>we are here to bring the west, the finest and most ref</w:t>
      </w:r>
      <w:r w:rsidRPr="00142F03">
        <w:rPr>
          <w:rFonts w:asciiTheme="majorBidi" w:eastAsia="David" w:hAnsiTheme="majorBidi" w:cstheme="majorBidi"/>
          <w:color w:val="000000"/>
          <w:sz w:val="24"/>
          <w:szCs w:val="24"/>
          <w:lang w:val="en-US"/>
        </w:rPr>
        <w:t>ined which it has to offer, not just for ourselves, but for the entire backward east which must shake itself into a new, hygienic kind of life.</w:t>
      </w:r>
      <w:r w:rsidR="00A22F8F" w:rsidRPr="00142F03">
        <w:rPr>
          <w:rStyle w:val="FootnoteReference"/>
          <w:rFonts w:asciiTheme="majorBidi" w:eastAsia="David" w:hAnsiTheme="majorBidi" w:cstheme="majorBidi"/>
          <w:color w:val="000000"/>
          <w:sz w:val="24"/>
          <w:szCs w:val="24"/>
          <w:lang w:val="en-US"/>
        </w:rPr>
        <w:footnoteReference w:id="39"/>
      </w:r>
      <w:r w:rsidRPr="00142F03">
        <w:rPr>
          <w:rFonts w:asciiTheme="majorBidi" w:eastAsia="David" w:hAnsiTheme="majorBidi" w:cstheme="majorBidi"/>
          <w:color w:val="000000"/>
          <w:sz w:val="24"/>
          <w:szCs w:val="24"/>
          <w:lang w:val="en-US"/>
        </w:rPr>
        <w:t xml:space="preserve"> </w:t>
      </w:r>
    </w:p>
    <w:p w14:paraId="7762F14D"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29D00D49" w14:textId="48D9673F" w:rsidR="004A6B95" w:rsidRPr="00142F03" w:rsidRDefault="00BB42F2" w:rsidP="003720ED">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Unlike the hygienic man, who is active, disciplined with his time and possesses </w:t>
      </w:r>
      <w:del w:id="160" w:author="Author">
        <w:r w:rsidR="009B6706" w:rsidRPr="00142F03" w:rsidDel="00BF47FB">
          <w:rPr>
            <w:rFonts w:asciiTheme="majorBidi" w:eastAsia="David" w:hAnsiTheme="majorBidi" w:cstheme="majorBidi"/>
            <w:color w:val="000000"/>
            <w:sz w:val="24"/>
            <w:szCs w:val="24"/>
            <w:lang w:val="en-US"/>
          </w:rPr>
          <w:delText xml:space="preserve">abstract outlook and </w:delText>
        </w:r>
      </w:del>
      <w:r w:rsidR="009B6706" w:rsidRPr="00142F03">
        <w:rPr>
          <w:rFonts w:asciiTheme="majorBidi" w:eastAsia="David" w:hAnsiTheme="majorBidi" w:cstheme="majorBidi"/>
          <w:color w:val="000000"/>
          <w:sz w:val="24"/>
          <w:szCs w:val="24"/>
          <w:lang w:val="en-US"/>
        </w:rPr>
        <w:t xml:space="preserve">the power to plan his steps ahead, </w:t>
      </w:r>
      <w:proofErr w:type="spellStart"/>
      <w:r w:rsidR="009B6706" w:rsidRPr="00142F03">
        <w:rPr>
          <w:rFonts w:asciiTheme="majorBidi" w:eastAsia="David" w:hAnsiTheme="majorBidi" w:cstheme="majorBidi"/>
          <w:color w:val="000000"/>
          <w:sz w:val="24"/>
          <w:szCs w:val="24"/>
          <w:lang w:val="en-US"/>
        </w:rPr>
        <w:t>Mizrahim</w:t>
      </w:r>
      <w:proofErr w:type="spellEnd"/>
      <w:r w:rsidR="009B6706" w:rsidRPr="00142F03">
        <w:rPr>
          <w:rFonts w:asciiTheme="majorBidi" w:eastAsia="David" w:hAnsiTheme="majorBidi" w:cstheme="majorBidi"/>
          <w:color w:val="000000"/>
          <w:sz w:val="24"/>
          <w:szCs w:val="24"/>
          <w:lang w:val="en-US"/>
        </w:rPr>
        <w:t xml:space="preserve"> were portrayed as passive, with a faulty sense of time, </w:t>
      </w:r>
      <w:r w:rsidR="00FB3A82" w:rsidRPr="00142F03">
        <w:rPr>
          <w:rFonts w:asciiTheme="majorBidi" w:eastAsia="David" w:hAnsiTheme="majorBidi" w:cstheme="majorBidi"/>
          <w:color w:val="000000"/>
          <w:sz w:val="24"/>
          <w:szCs w:val="24"/>
          <w:lang w:val="en-US"/>
        </w:rPr>
        <w:t xml:space="preserve">and </w:t>
      </w:r>
      <w:r w:rsidR="009B6706" w:rsidRPr="00142F03">
        <w:rPr>
          <w:rFonts w:asciiTheme="majorBidi" w:eastAsia="David" w:hAnsiTheme="majorBidi" w:cstheme="majorBidi"/>
          <w:color w:val="000000"/>
          <w:sz w:val="24"/>
          <w:szCs w:val="24"/>
          <w:lang w:val="en-US"/>
        </w:rPr>
        <w:t>incapable of long-term thinking.</w:t>
      </w:r>
      <w:r w:rsidR="0031796D"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If the “hygienic man” was a subject that shaped his life in light of the hygienic teachings, </w:t>
      </w:r>
      <w:proofErr w:type="spellStart"/>
      <w:r w:rsidR="009B6706" w:rsidRPr="00142F03">
        <w:rPr>
          <w:rFonts w:asciiTheme="majorBidi" w:eastAsia="David" w:hAnsiTheme="majorBidi" w:cstheme="majorBidi"/>
          <w:color w:val="000000"/>
          <w:sz w:val="24"/>
          <w:szCs w:val="24"/>
          <w:lang w:val="en-US"/>
        </w:rPr>
        <w:t>Mizrahim</w:t>
      </w:r>
      <w:proofErr w:type="spellEnd"/>
      <w:r w:rsidR="009B6706" w:rsidRPr="00142F03">
        <w:rPr>
          <w:rFonts w:asciiTheme="majorBidi" w:eastAsia="David" w:hAnsiTheme="majorBidi" w:cstheme="majorBidi"/>
          <w:color w:val="000000"/>
          <w:sz w:val="24"/>
          <w:szCs w:val="24"/>
          <w:lang w:val="en-US"/>
        </w:rPr>
        <w:t xml:space="preserve">, “by nature”, could not </w:t>
      </w:r>
      <w:del w:id="161" w:author="Author">
        <w:r w:rsidR="009B6706" w:rsidRPr="00142F03" w:rsidDel="009C06B1">
          <w:rPr>
            <w:rFonts w:asciiTheme="majorBidi" w:eastAsia="David" w:hAnsiTheme="majorBidi" w:cstheme="majorBidi"/>
            <w:color w:val="000000"/>
            <w:sz w:val="24"/>
            <w:szCs w:val="24"/>
            <w:lang w:val="en-US"/>
          </w:rPr>
          <w:delText xml:space="preserve">be hygienic subjects, but </w:delText>
        </w:r>
      </w:del>
      <w:r w:rsidR="009B6706" w:rsidRPr="00142F03">
        <w:rPr>
          <w:rFonts w:asciiTheme="majorBidi" w:eastAsia="David" w:hAnsiTheme="majorBidi" w:cstheme="majorBidi"/>
          <w:color w:val="000000"/>
          <w:sz w:val="24"/>
          <w:szCs w:val="24"/>
          <w:lang w:val="en-US"/>
        </w:rPr>
        <w:t>only</w:t>
      </w:r>
      <w:ins w:id="162" w:author="Author">
        <w:r w:rsidR="009C06B1">
          <w:rPr>
            <w:rFonts w:asciiTheme="majorBidi" w:eastAsia="David" w:hAnsiTheme="majorBidi" w:cstheme="majorBidi"/>
            <w:color w:val="000000"/>
            <w:sz w:val="24"/>
            <w:szCs w:val="24"/>
            <w:lang w:val="en-US"/>
          </w:rPr>
          <w:t xml:space="preserve"> be</w:t>
        </w:r>
      </w:ins>
      <w:r w:rsidR="009B6706" w:rsidRPr="00142F03">
        <w:rPr>
          <w:rFonts w:asciiTheme="majorBidi" w:eastAsia="David" w:hAnsiTheme="majorBidi" w:cstheme="majorBidi"/>
          <w:color w:val="000000"/>
          <w:sz w:val="24"/>
          <w:szCs w:val="24"/>
          <w:lang w:val="en-US"/>
        </w:rPr>
        <w:t xml:space="preserve"> the objects of hygiene.</w:t>
      </w:r>
      <w:r w:rsidR="00B64A2E" w:rsidRPr="00142F03">
        <w:rPr>
          <w:rStyle w:val="FootnoteReference"/>
          <w:rFonts w:asciiTheme="majorBidi" w:eastAsia="David" w:hAnsiTheme="majorBidi" w:cstheme="majorBidi"/>
          <w:color w:val="000000"/>
          <w:sz w:val="24"/>
          <w:szCs w:val="24"/>
          <w:lang w:val="en-US"/>
        </w:rPr>
        <w:footnoteReference w:id="40"/>
      </w:r>
      <w:r w:rsidR="009B6706" w:rsidRPr="00142F03">
        <w:rPr>
          <w:rFonts w:asciiTheme="majorBidi" w:eastAsia="David" w:hAnsiTheme="majorBidi" w:cstheme="majorBidi"/>
          <w:color w:val="000000"/>
          <w:sz w:val="24"/>
          <w:szCs w:val="24"/>
          <w:lang w:val="en-US"/>
        </w:rPr>
        <w:t xml:space="preserve"> The western delusion (“we are here to bring the west”) allows Ashkenazim to nurture a sense of ownership and superiority</w:t>
      </w:r>
      <w:del w:id="163" w:author="Author">
        <w:r w:rsidR="009B6706" w:rsidRPr="00142F03" w:rsidDel="008B3A57">
          <w:rPr>
            <w:rFonts w:asciiTheme="majorBidi" w:eastAsia="David" w:hAnsiTheme="majorBidi" w:cstheme="majorBidi"/>
            <w:color w:val="000000"/>
            <w:sz w:val="24"/>
            <w:szCs w:val="24"/>
            <w:lang w:val="en-US"/>
          </w:rPr>
          <w:delText>, feeding into the social hierarchy that they enact</w:delText>
        </w:r>
      </w:del>
      <w:r w:rsidR="009B6706" w:rsidRPr="00142F03">
        <w:rPr>
          <w:rFonts w:asciiTheme="majorBidi" w:eastAsia="David" w:hAnsiTheme="majorBidi" w:cstheme="majorBidi"/>
          <w:color w:val="000000"/>
          <w:sz w:val="24"/>
          <w:szCs w:val="24"/>
          <w:lang w:val="en-US"/>
        </w:rPr>
        <w:t>. The hygiene discourse is one example of the disciplinary discourse, in Foucault’s terms</w:t>
      </w:r>
      <w:ins w:id="164" w:author="Author">
        <w:r w:rsidR="003720ED">
          <w:rPr>
            <w:rFonts w:asciiTheme="majorBidi" w:eastAsia="David" w:hAnsiTheme="majorBidi" w:cstheme="majorBidi"/>
            <w:color w:val="000000"/>
            <w:sz w:val="24"/>
            <w:szCs w:val="24"/>
            <w:lang w:val="en-US"/>
          </w:rPr>
          <w:t>,</w:t>
        </w:r>
      </w:ins>
      <w:del w:id="165" w:author="Author">
        <w:r w:rsidR="009B6706" w:rsidRPr="00142F03" w:rsidDel="003720ED">
          <w:rPr>
            <w:rFonts w:asciiTheme="majorBidi" w:eastAsia="David" w:hAnsiTheme="majorBidi" w:cstheme="majorBidi"/>
            <w:color w:val="000000"/>
            <w:sz w:val="24"/>
            <w:szCs w:val="24"/>
            <w:lang w:val="en-US"/>
          </w:rPr>
          <w:delText>.</w:delText>
        </w:r>
      </w:del>
      <w:r w:rsidR="00ED6793" w:rsidRPr="00142F03">
        <w:rPr>
          <w:rStyle w:val="FootnoteReference"/>
          <w:rFonts w:asciiTheme="majorBidi" w:eastAsia="David" w:hAnsiTheme="majorBidi" w:cstheme="majorBidi"/>
          <w:color w:val="000000"/>
          <w:sz w:val="24"/>
          <w:szCs w:val="24"/>
          <w:lang w:val="en-US"/>
        </w:rPr>
        <w:footnoteReference w:id="41"/>
      </w:r>
      <w:r w:rsidR="009B6706" w:rsidRPr="00142F03">
        <w:rPr>
          <w:rFonts w:asciiTheme="majorBidi" w:eastAsia="David" w:hAnsiTheme="majorBidi" w:cstheme="majorBidi"/>
          <w:color w:val="000000"/>
          <w:sz w:val="24"/>
          <w:szCs w:val="24"/>
          <w:lang w:val="en-US"/>
        </w:rPr>
        <w:t xml:space="preserve"> </w:t>
      </w:r>
      <w:del w:id="168" w:author="Author">
        <w:r w:rsidR="009B6706" w:rsidRPr="00142F03" w:rsidDel="003720ED">
          <w:rPr>
            <w:rFonts w:asciiTheme="majorBidi" w:eastAsia="David" w:hAnsiTheme="majorBidi" w:cstheme="majorBidi"/>
            <w:color w:val="000000"/>
            <w:sz w:val="24"/>
            <w:szCs w:val="24"/>
            <w:lang w:val="en-US"/>
          </w:rPr>
          <w:delText xml:space="preserve">The models posed by this discourse </w:delText>
        </w:r>
      </w:del>
      <w:r w:rsidR="009B6706" w:rsidRPr="00142F03">
        <w:rPr>
          <w:rFonts w:asciiTheme="majorBidi" w:eastAsia="David" w:hAnsiTheme="majorBidi" w:cstheme="majorBidi"/>
          <w:color w:val="000000"/>
          <w:sz w:val="24"/>
          <w:szCs w:val="24"/>
          <w:lang w:val="en-US"/>
        </w:rPr>
        <w:t>mark</w:t>
      </w:r>
      <w:ins w:id="169" w:author="Author">
        <w:r w:rsidR="003720ED">
          <w:rPr>
            <w:rFonts w:asciiTheme="majorBidi" w:eastAsia="David" w:hAnsiTheme="majorBidi" w:cstheme="majorBidi"/>
            <w:color w:val="000000"/>
            <w:sz w:val="24"/>
            <w:szCs w:val="24"/>
            <w:lang w:val="en-US"/>
          </w:rPr>
          <w:t>ing</w:t>
        </w:r>
      </w:ins>
      <w:del w:id="170" w:author="Author">
        <w:r w:rsidR="009B6706" w:rsidRPr="00142F03" w:rsidDel="003720ED">
          <w:rPr>
            <w:rFonts w:asciiTheme="majorBidi" w:eastAsia="David" w:hAnsiTheme="majorBidi" w:cstheme="majorBidi"/>
            <w:color w:val="000000"/>
            <w:sz w:val="24"/>
            <w:szCs w:val="24"/>
            <w:lang w:val="en-US"/>
          </w:rPr>
          <w:delText>ed</w:delText>
        </w:r>
      </w:del>
      <w:r w:rsidR="009B6706" w:rsidRPr="00142F03">
        <w:rPr>
          <w:rFonts w:asciiTheme="majorBidi" w:eastAsia="David" w:hAnsiTheme="majorBidi" w:cstheme="majorBidi"/>
          <w:color w:val="000000"/>
          <w:sz w:val="24"/>
          <w:szCs w:val="24"/>
          <w:lang w:val="en-US"/>
        </w:rPr>
        <w:t xml:space="preserve"> people out from one another and regulat</w:t>
      </w:r>
      <w:ins w:id="171" w:author="Author">
        <w:r w:rsidR="003720ED">
          <w:rPr>
            <w:rFonts w:asciiTheme="majorBidi" w:eastAsia="David" w:hAnsiTheme="majorBidi" w:cstheme="majorBidi"/>
            <w:color w:val="000000"/>
            <w:sz w:val="24"/>
            <w:szCs w:val="24"/>
            <w:lang w:val="en-US"/>
          </w:rPr>
          <w:t>ing</w:t>
        </w:r>
      </w:ins>
      <w:del w:id="172" w:author="Author">
        <w:r w:rsidR="009B6706" w:rsidRPr="00142F03" w:rsidDel="003720ED">
          <w:rPr>
            <w:rFonts w:asciiTheme="majorBidi" w:eastAsia="David" w:hAnsiTheme="majorBidi" w:cstheme="majorBidi"/>
            <w:color w:val="000000"/>
            <w:sz w:val="24"/>
            <w:szCs w:val="24"/>
            <w:lang w:val="en-US"/>
          </w:rPr>
          <w:delText>ed</w:delText>
        </w:r>
      </w:del>
      <w:r w:rsidR="009B6706" w:rsidRPr="00142F03">
        <w:rPr>
          <w:rFonts w:asciiTheme="majorBidi" w:eastAsia="David" w:hAnsiTheme="majorBidi" w:cstheme="majorBidi"/>
          <w:color w:val="000000"/>
          <w:sz w:val="24"/>
          <w:szCs w:val="24"/>
          <w:lang w:val="en-US"/>
        </w:rPr>
        <w:t xml:space="preserve"> their activities, just as the </w:t>
      </w:r>
      <w:r w:rsidR="009B6706" w:rsidRPr="00142F03">
        <w:rPr>
          <w:rFonts w:asciiTheme="majorBidi" w:eastAsia="David" w:hAnsiTheme="majorBidi" w:cstheme="majorBidi"/>
          <w:color w:val="000000"/>
          <w:sz w:val="24"/>
          <w:szCs w:val="24"/>
          <w:lang w:val="en-US"/>
        </w:rPr>
        <w:lastRenderedPageBreak/>
        <w:t xml:space="preserve">Yemenite women’s work as cleaners was regulated. </w:t>
      </w:r>
      <w:r w:rsidR="00AD05D3" w:rsidRPr="00142F03">
        <w:rPr>
          <w:rFonts w:asciiTheme="majorBidi" w:eastAsia="David" w:hAnsiTheme="majorBidi" w:cstheme="majorBidi"/>
          <w:color w:val="000000"/>
          <w:sz w:val="24"/>
          <w:szCs w:val="24"/>
          <w:lang w:val="en-US"/>
        </w:rPr>
        <w:t>Here we see the clearest expression of</w:t>
      </w:r>
      <w:r w:rsidR="009B6706" w:rsidRPr="00142F03">
        <w:rPr>
          <w:rFonts w:asciiTheme="majorBidi" w:eastAsia="David" w:hAnsiTheme="majorBidi" w:cstheme="majorBidi"/>
          <w:color w:val="000000"/>
          <w:sz w:val="24"/>
          <w:szCs w:val="24"/>
          <w:lang w:val="en-US"/>
        </w:rPr>
        <w:t xml:space="preserve"> an oppression predicated</w:t>
      </w:r>
      <w:r w:rsidR="00AD05D3" w:rsidRPr="00142F03">
        <w:rPr>
          <w:rFonts w:asciiTheme="majorBidi" w:eastAsia="David" w:hAnsiTheme="majorBidi" w:cstheme="majorBidi"/>
          <w:color w:val="000000"/>
          <w:sz w:val="24"/>
          <w:szCs w:val="24"/>
          <w:lang w:val="en-US"/>
        </w:rPr>
        <w:t xml:space="preserve"> on</w:t>
      </w:r>
      <w:r w:rsidR="009B6706" w:rsidRPr="00142F03">
        <w:rPr>
          <w:rFonts w:asciiTheme="majorBidi" w:eastAsia="David" w:hAnsiTheme="majorBidi" w:cstheme="majorBidi"/>
          <w:color w:val="000000"/>
          <w:sz w:val="24"/>
          <w:szCs w:val="24"/>
          <w:lang w:val="en-US"/>
        </w:rPr>
        <w:t xml:space="preserve"> three factors: gender, ethnicity</w:t>
      </w:r>
      <w:r w:rsidR="004A6B95" w:rsidRPr="00142F03">
        <w:rPr>
          <w:rFonts w:asciiTheme="majorBidi" w:eastAsia="David" w:hAnsiTheme="majorBidi" w:cstheme="majorBidi"/>
          <w:color w:val="000000"/>
          <w:sz w:val="24"/>
          <w:szCs w:val="24"/>
          <w:lang w:val="en-US"/>
        </w:rPr>
        <w:t xml:space="preserve"> and</w:t>
      </w:r>
      <w:r w:rsidR="009B6706" w:rsidRPr="00142F03">
        <w:rPr>
          <w:rFonts w:asciiTheme="majorBidi" w:eastAsia="David" w:hAnsiTheme="majorBidi" w:cstheme="majorBidi"/>
          <w:color w:val="000000"/>
          <w:sz w:val="24"/>
          <w:szCs w:val="24"/>
          <w:lang w:val="en-US"/>
        </w:rPr>
        <w:t xml:space="preserve"> class.</w:t>
      </w:r>
    </w:p>
    <w:p w14:paraId="2D9A7C2B" w14:textId="5F6307C9"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In </w:t>
      </w:r>
      <w:proofErr w:type="spellStart"/>
      <w:r w:rsidR="009B6706" w:rsidRPr="00142F03">
        <w:rPr>
          <w:rFonts w:asciiTheme="majorBidi" w:eastAsia="David" w:hAnsiTheme="majorBidi" w:cstheme="majorBidi"/>
          <w:color w:val="000000"/>
          <w:sz w:val="24"/>
          <w:szCs w:val="24"/>
          <w:lang w:val="en-US"/>
        </w:rPr>
        <w:t>Habas’s</w:t>
      </w:r>
      <w:proofErr w:type="spellEnd"/>
      <w:r w:rsidR="009B6706" w:rsidRPr="00142F03">
        <w:rPr>
          <w:rFonts w:asciiTheme="majorBidi" w:eastAsia="David" w:hAnsiTheme="majorBidi" w:cstheme="majorBidi"/>
          <w:color w:val="000000"/>
          <w:sz w:val="24"/>
          <w:szCs w:val="24"/>
          <w:lang w:val="en-US"/>
        </w:rPr>
        <w:t xml:space="preserve"> story, the realm identified with Yemenites is cordoned off and distinct – </w:t>
      </w:r>
      <w:proofErr w:type="spellStart"/>
      <w:r w:rsidR="009B6706" w:rsidRPr="00142F03">
        <w:rPr>
          <w:rFonts w:asciiTheme="majorBidi" w:eastAsia="David" w:hAnsiTheme="majorBidi" w:cstheme="majorBidi"/>
          <w:color w:val="000000"/>
          <w:sz w:val="24"/>
          <w:szCs w:val="24"/>
          <w:lang w:val="en-US"/>
        </w:rPr>
        <w:t>Kerem</w:t>
      </w:r>
      <w:proofErr w:type="spellEnd"/>
      <w:r w:rsidR="009B6706" w:rsidRPr="00142F03">
        <w:rPr>
          <w:rFonts w:asciiTheme="majorBidi" w:eastAsia="David" w:hAnsiTheme="majorBidi" w:cstheme="majorBidi"/>
          <w:color w:val="000000"/>
          <w:sz w:val="24"/>
          <w:szCs w:val="24"/>
          <w:lang w:val="en-US"/>
        </w:rPr>
        <w:t xml:space="preserve"> Ha</w:t>
      </w:r>
      <w:r w:rsidR="008256C1" w:rsidRPr="00142F03">
        <w:rPr>
          <w:rFonts w:asciiTheme="majorBidi" w:eastAsia="David" w:hAnsiTheme="majorBidi" w:cstheme="majorBidi"/>
          <w:color w:val="000000"/>
          <w:sz w:val="24"/>
          <w:szCs w:val="24"/>
          <w:lang w:val="en-US"/>
        </w:rPr>
        <w:t>-</w:t>
      </w:r>
      <w:proofErr w:type="spellStart"/>
      <w:r w:rsidR="008256C1" w:rsidRPr="00142F03">
        <w:rPr>
          <w:rFonts w:asciiTheme="majorBidi" w:eastAsia="David" w:hAnsiTheme="majorBidi" w:cstheme="majorBidi"/>
          <w:color w:val="000000"/>
          <w:sz w:val="24"/>
          <w:szCs w:val="24"/>
          <w:lang w:val="en-US"/>
        </w:rPr>
        <w:t>t</w:t>
      </w:r>
      <w:r w:rsidR="009B6706" w:rsidRPr="00142F03">
        <w:rPr>
          <w:rFonts w:asciiTheme="majorBidi" w:eastAsia="David" w:hAnsiTheme="majorBidi" w:cstheme="majorBidi"/>
          <w:color w:val="000000"/>
          <w:sz w:val="24"/>
          <w:szCs w:val="24"/>
          <w:lang w:val="en-US"/>
        </w:rPr>
        <w:t>eimanim</w:t>
      </w:r>
      <w:proofErr w:type="spellEnd"/>
      <w:r w:rsidR="009B6706" w:rsidRPr="00142F03">
        <w:rPr>
          <w:rFonts w:asciiTheme="majorBidi" w:eastAsia="David" w:hAnsiTheme="majorBidi" w:cstheme="majorBidi"/>
          <w:color w:val="000000"/>
          <w:sz w:val="24"/>
          <w:szCs w:val="24"/>
          <w:lang w:val="en-US"/>
        </w:rPr>
        <w:t>. It is marked by its wretchedness</w:t>
      </w:r>
      <w:ins w:id="173" w:author="Author">
        <w:r w:rsidR="00F30B7D">
          <w:rPr>
            <w:rFonts w:asciiTheme="majorBidi" w:eastAsia="David" w:hAnsiTheme="majorBidi" w:cstheme="majorBidi"/>
            <w:color w:val="000000"/>
            <w:sz w:val="24"/>
            <w:szCs w:val="24"/>
            <w:lang w:val="en-US"/>
          </w:rPr>
          <w:t xml:space="preserve"> and </w:t>
        </w:r>
      </w:ins>
      <w:del w:id="174" w:author="Author">
        <w:r w:rsidR="009B6706" w:rsidRPr="00142F03" w:rsidDel="00F30B7D">
          <w:rPr>
            <w:rFonts w:asciiTheme="majorBidi" w:eastAsia="David" w:hAnsiTheme="majorBidi" w:cstheme="majorBidi"/>
            <w:color w:val="000000"/>
            <w:sz w:val="24"/>
            <w:szCs w:val="24"/>
            <w:lang w:val="en-US"/>
          </w:rPr>
          <w:delText xml:space="preserve">, </w:delText>
        </w:r>
      </w:del>
      <w:r w:rsidR="009B6706" w:rsidRPr="00142F03">
        <w:rPr>
          <w:rFonts w:asciiTheme="majorBidi" w:eastAsia="David" w:hAnsiTheme="majorBidi" w:cstheme="majorBidi"/>
          <w:color w:val="000000"/>
          <w:sz w:val="24"/>
          <w:szCs w:val="24"/>
          <w:lang w:val="en-US"/>
        </w:rPr>
        <w:t>deplorable sanitary conditions</w:t>
      </w:r>
      <w:del w:id="175" w:author="Author">
        <w:r w:rsidR="009B6706" w:rsidRPr="00142F03" w:rsidDel="00A770FC">
          <w:rPr>
            <w:rFonts w:asciiTheme="majorBidi" w:eastAsia="David" w:hAnsiTheme="majorBidi" w:cstheme="majorBidi"/>
            <w:color w:val="000000"/>
            <w:sz w:val="24"/>
            <w:szCs w:val="24"/>
            <w:lang w:val="en-US"/>
          </w:rPr>
          <w:delText xml:space="preserve"> and its residents’ wallowing in the grime</w:delText>
        </w:r>
      </w:del>
      <w:r w:rsidR="009B6706" w:rsidRPr="00142F03">
        <w:rPr>
          <w:rFonts w:asciiTheme="majorBidi" w:eastAsia="David" w:hAnsiTheme="majorBidi" w:cstheme="majorBidi"/>
          <w:color w:val="000000"/>
          <w:sz w:val="24"/>
          <w:szCs w:val="24"/>
          <w:lang w:val="en-US"/>
        </w:rPr>
        <w:t xml:space="preserve">. This realm projects on its dwellers. However, the fact that, paradoxically, it is the dirty women who are recruited for the cleaning work puts a dent in the overarching dirtiness attributed to them. </w:t>
      </w:r>
      <w:del w:id="176" w:author="Author">
        <w:r w:rsidR="009B6706" w:rsidRPr="00142F03" w:rsidDel="000F7E6E">
          <w:rPr>
            <w:rFonts w:asciiTheme="majorBidi" w:eastAsia="David" w:hAnsiTheme="majorBidi" w:cstheme="majorBidi"/>
            <w:color w:val="000000"/>
            <w:sz w:val="24"/>
            <w:szCs w:val="24"/>
            <w:lang w:val="en-US"/>
          </w:rPr>
          <w:delText xml:space="preserve">It seems the attribution of dirt is one way of generating hierarchy and class signification. </w:delText>
        </w:r>
      </w:del>
      <w:proofErr w:type="spellStart"/>
      <w:r w:rsidR="009B6706" w:rsidRPr="00142F03">
        <w:rPr>
          <w:rFonts w:asciiTheme="majorBidi" w:eastAsia="David" w:hAnsiTheme="majorBidi" w:cstheme="majorBidi"/>
          <w:color w:val="000000"/>
          <w:sz w:val="24"/>
          <w:szCs w:val="24"/>
          <w:lang w:val="en-US"/>
        </w:rPr>
        <w:t>Dafna</w:t>
      </w:r>
      <w:proofErr w:type="spellEnd"/>
      <w:r w:rsidR="009B6706" w:rsidRPr="00142F03">
        <w:rPr>
          <w:rFonts w:asciiTheme="majorBidi" w:eastAsia="David" w:hAnsiTheme="majorBidi" w:cstheme="majorBidi"/>
          <w:color w:val="000000"/>
          <w:sz w:val="24"/>
          <w:szCs w:val="24"/>
          <w:lang w:val="en-US"/>
        </w:rPr>
        <w:t xml:space="preserve"> Hirsch shows that dirt was perceived as a menace, </w:t>
      </w:r>
      <w:ins w:id="177" w:author="Author">
        <w:del w:id="178" w:author="Author">
          <w:r w:rsidR="00C10B44" w:rsidDel="006C3FCC">
            <w:rPr>
              <w:rFonts w:asciiTheme="majorBidi" w:eastAsia="David" w:hAnsiTheme="majorBidi" w:cstheme="majorBidi"/>
              <w:color w:val="000000"/>
              <w:sz w:val="24"/>
              <w:szCs w:val="24"/>
              <w:lang w:val="en-US"/>
            </w:rPr>
            <w:delText>in turn</w:delText>
          </w:r>
        </w:del>
        <w:r w:rsidR="006C3FCC">
          <w:rPr>
            <w:rFonts w:asciiTheme="majorBidi" w:eastAsia="David" w:hAnsiTheme="majorBidi" w:cstheme="majorBidi"/>
            <w:color w:val="000000"/>
            <w:sz w:val="24"/>
            <w:szCs w:val="24"/>
            <w:lang w:val="en-US"/>
          </w:rPr>
          <w:t>which</w:t>
        </w:r>
        <w:r w:rsidR="00C10B44">
          <w:rPr>
            <w:rFonts w:asciiTheme="majorBidi" w:eastAsia="David" w:hAnsiTheme="majorBidi" w:cstheme="majorBidi"/>
            <w:color w:val="000000"/>
            <w:sz w:val="24"/>
            <w:szCs w:val="24"/>
            <w:lang w:val="en-US"/>
          </w:rPr>
          <w:t xml:space="preserve"> </w:t>
        </w:r>
      </w:ins>
      <w:del w:id="179" w:author="Author">
        <w:r w:rsidR="009B6706" w:rsidRPr="00142F03" w:rsidDel="00C10B44">
          <w:rPr>
            <w:rFonts w:asciiTheme="majorBidi" w:eastAsia="David" w:hAnsiTheme="majorBidi" w:cstheme="majorBidi"/>
            <w:color w:val="000000"/>
            <w:sz w:val="24"/>
            <w:szCs w:val="24"/>
            <w:lang w:val="en-US"/>
          </w:rPr>
          <w:delText xml:space="preserve">which meant cleanliness was highly important, </w:delText>
        </w:r>
      </w:del>
      <w:r w:rsidR="009B6706" w:rsidRPr="00142F03">
        <w:rPr>
          <w:rFonts w:asciiTheme="majorBidi" w:eastAsia="David" w:hAnsiTheme="majorBidi" w:cstheme="majorBidi"/>
          <w:color w:val="000000"/>
          <w:sz w:val="24"/>
          <w:szCs w:val="24"/>
          <w:lang w:val="en-US"/>
        </w:rPr>
        <w:t>eleva</w:t>
      </w:r>
      <w:ins w:id="180" w:author="Author">
        <w:r w:rsidR="0020631F">
          <w:rPr>
            <w:rFonts w:asciiTheme="majorBidi" w:eastAsia="David" w:hAnsiTheme="majorBidi" w:cstheme="majorBidi"/>
            <w:color w:val="000000"/>
            <w:sz w:val="24"/>
            <w:szCs w:val="24"/>
            <w:lang w:val="en-US"/>
          </w:rPr>
          <w:t>ted</w:t>
        </w:r>
      </w:ins>
      <w:del w:id="181" w:author="Author">
        <w:r w:rsidR="009B6706" w:rsidRPr="00142F03" w:rsidDel="0020631F">
          <w:rPr>
            <w:rFonts w:asciiTheme="majorBidi" w:eastAsia="David" w:hAnsiTheme="majorBidi" w:cstheme="majorBidi"/>
            <w:color w:val="000000"/>
            <w:sz w:val="24"/>
            <w:szCs w:val="24"/>
            <w:lang w:val="en-US"/>
          </w:rPr>
          <w:delText>t</w:delText>
        </w:r>
      </w:del>
      <w:ins w:id="182" w:author="Author">
        <w:del w:id="183" w:author="Author">
          <w:r w:rsidR="00FC7F09" w:rsidDel="0020631F">
            <w:rPr>
              <w:rFonts w:asciiTheme="majorBidi" w:eastAsia="David" w:hAnsiTheme="majorBidi" w:cstheme="majorBidi"/>
              <w:color w:val="000000"/>
              <w:sz w:val="24"/>
              <w:szCs w:val="24"/>
              <w:lang w:val="en-US"/>
            </w:rPr>
            <w:delText>ing</w:delText>
          </w:r>
        </w:del>
        <w:r w:rsidR="005D0EFE">
          <w:rPr>
            <w:rFonts w:asciiTheme="majorBidi" w:eastAsia="David" w:hAnsiTheme="majorBidi" w:cstheme="majorBidi"/>
            <w:color w:val="000000"/>
            <w:sz w:val="24"/>
            <w:szCs w:val="24"/>
            <w:lang w:val="en-US"/>
          </w:rPr>
          <w:t xml:space="preserve"> cleanliness</w:t>
        </w:r>
      </w:ins>
      <w:del w:id="184" w:author="Author">
        <w:r w:rsidR="009B6706" w:rsidRPr="00142F03" w:rsidDel="00FC7F09">
          <w:rPr>
            <w:rFonts w:asciiTheme="majorBidi" w:eastAsia="David" w:hAnsiTheme="majorBidi" w:cstheme="majorBidi"/>
            <w:color w:val="000000"/>
            <w:sz w:val="24"/>
            <w:szCs w:val="24"/>
            <w:lang w:val="en-US"/>
          </w:rPr>
          <w:delText>ed</w:delText>
        </w:r>
      </w:del>
      <w:r w:rsidR="009B6706" w:rsidRPr="00142F03">
        <w:rPr>
          <w:rFonts w:asciiTheme="majorBidi" w:eastAsia="David" w:hAnsiTheme="majorBidi" w:cstheme="majorBidi"/>
          <w:color w:val="000000"/>
          <w:sz w:val="24"/>
          <w:szCs w:val="24"/>
          <w:lang w:val="en-US"/>
        </w:rPr>
        <w:t xml:space="preserve"> to an educational value. </w:t>
      </w:r>
      <w:del w:id="185" w:author="Author">
        <w:r w:rsidR="009B6706" w:rsidRPr="00142F03" w:rsidDel="00CF7B9E">
          <w:rPr>
            <w:rFonts w:asciiTheme="majorBidi" w:eastAsia="David" w:hAnsiTheme="majorBidi" w:cstheme="majorBidi"/>
            <w:color w:val="000000"/>
            <w:sz w:val="24"/>
            <w:szCs w:val="24"/>
            <w:lang w:val="en-US"/>
          </w:rPr>
          <w:delText xml:space="preserve">Dirt entailed disgrace. </w:delText>
        </w:r>
      </w:del>
      <w:r w:rsidR="009B6706" w:rsidRPr="00142F03">
        <w:rPr>
          <w:rFonts w:asciiTheme="majorBidi" w:eastAsia="David" w:hAnsiTheme="majorBidi" w:cstheme="majorBidi"/>
          <w:color w:val="000000"/>
          <w:sz w:val="24"/>
          <w:szCs w:val="24"/>
          <w:lang w:val="en-US"/>
        </w:rPr>
        <w:t>Th</w:t>
      </w:r>
      <w:ins w:id="186" w:author="Author">
        <w:r w:rsidR="00CF7B9E">
          <w:rPr>
            <w:rFonts w:asciiTheme="majorBidi" w:eastAsia="David" w:hAnsiTheme="majorBidi" w:cstheme="majorBidi"/>
            <w:color w:val="000000"/>
            <w:sz w:val="24"/>
            <w:szCs w:val="24"/>
            <w:lang w:val="en-US"/>
          </w:rPr>
          <w:t xml:space="preserve">e </w:t>
        </w:r>
      </w:ins>
      <w:del w:id="187" w:author="Author">
        <w:r w:rsidR="009B6706" w:rsidRPr="00142F03" w:rsidDel="00CF7B9E">
          <w:rPr>
            <w:rFonts w:asciiTheme="majorBidi" w:eastAsia="David" w:hAnsiTheme="majorBidi" w:cstheme="majorBidi"/>
            <w:color w:val="000000"/>
            <w:sz w:val="24"/>
            <w:szCs w:val="24"/>
            <w:lang w:val="en-US"/>
          </w:rPr>
          <w:delText xml:space="preserve">is </w:delText>
        </w:r>
      </w:del>
      <w:r w:rsidR="009B6706" w:rsidRPr="00142F03">
        <w:rPr>
          <w:rFonts w:asciiTheme="majorBidi" w:eastAsia="David" w:hAnsiTheme="majorBidi" w:cstheme="majorBidi"/>
          <w:color w:val="000000"/>
          <w:sz w:val="24"/>
          <w:szCs w:val="24"/>
          <w:lang w:val="en-US"/>
        </w:rPr>
        <w:t xml:space="preserve">disgrace </w:t>
      </w:r>
      <w:ins w:id="188" w:author="Author">
        <w:r w:rsidR="00CF7B9E">
          <w:rPr>
            <w:rFonts w:asciiTheme="majorBidi" w:eastAsia="David" w:hAnsiTheme="majorBidi" w:cstheme="majorBidi"/>
            <w:color w:val="000000"/>
            <w:sz w:val="24"/>
            <w:szCs w:val="24"/>
            <w:lang w:val="en-US"/>
          </w:rPr>
          <w:t xml:space="preserve">entailed by dirt </w:t>
        </w:r>
      </w:ins>
      <w:r w:rsidR="009B6706" w:rsidRPr="00142F03">
        <w:rPr>
          <w:rFonts w:asciiTheme="majorBidi" w:eastAsia="David" w:hAnsiTheme="majorBidi" w:cstheme="majorBidi"/>
          <w:color w:val="000000"/>
          <w:sz w:val="24"/>
          <w:szCs w:val="24"/>
          <w:lang w:val="en-US"/>
        </w:rPr>
        <w:t xml:space="preserve">prompted, in turn, a counter-reaction. </w:t>
      </w:r>
      <w:ins w:id="189" w:author="Author">
        <w:r w:rsidR="0007609A">
          <w:rPr>
            <w:rFonts w:asciiTheme="majorBidi" w:eastAsia="David" w:hAnsiTheme="majorBidi" w:cstheme="majorBidi"/>
            <w:color w:val="000000"/>
            <w:sz w:val="24"/>
            <w:szCs w:val="24"/>
            <w:lang w:val="en-US"/>
          </w:rPr>
          <w:t>I</w:t>
        </w:r>
      </w:ins>
      <w:del w:id="190" w:author="Author">
        <w:r w:rsidR="009B6706" w:rsidRPr="00142F03" w:rsidDel="0007609A">
          <w:rPr>
            <w:rFonts w:asciiTheme="majorBidi" w:eastAsia="David" w:hAnsiTheme="majorBidi" w:cstheme="majorBidi"/>
            <w:color w:val="000000"/>
            <w:sz w:val="24"/>
            <w:szCs w:val="24"/>
            <w:lang w:val="en-US"/>
          </w:rPr>
          <w:delText>The Yemenite women i</w:delText>
        </w:r>
      </w:del>
      <w:r w:rsidR="009B6706" w:rsidRPr="00142F03">
        <w:rPr>
          <w:rFonts w:asciiTheme="majorBidi" w:eastAsia="David" w:hAnsiTheme="majorBidi" w:cstheme="majorBidi"/>
          <w:color w:val="000000"/>
          <w:sz w:val="24"/>
          <w:szCs w:val="24"/>
          <w:lang w:val="en-US"/>
        </w:rPr>
        <w:t>nternaliz</w:t>
      </w:r>
      <w:ins w:id="191" w:author="Author">
        <w:r w:rsidR="00CE5DDE">
          <w:rPr>
            <w:rFonts w:asciiTheme="majorBidi" w:eastAsia="David" w:hAnsiTheme="majorBidi" w:cstheme="majorBidi"/>
            <w:color w:val="000000"/>
            <w:sz w:val="24"/>
            <w:szCs w:val="24"/>
            <w:lang w:val="en-US"/>
          </w:rPr>
          <w:t>ing</w:t>
        </w:r>
      </w:ins>
      <w:del w:id="192" w:author="Author">
        <w:r w:rsidR="009B6706" w:rsidRPr="00142F03" w:rsidDel="00CE5DDE">
          <w:rPr>
            <w:rFonts w:asciiTheme="majorBidi" w:eastAsia="David" w:hAnsiTheme="majorBidi" w:cstheme="majorBidi"/>
            <w:color w:val="000000"/>
            <w:sz w:val="24"/>
            <w:szCs w:val="24"/>
            <w:lang w:val="en-US"/>
          </w:rPr>
          <w:delText>ed</w:delText>
        </w:r>
      </w:del>
      <w:r w:rsidR="009B6706" w:rsidRPr="00142F03">
        <w:rPr>
          <w:rFonts w:asciiTheme="majorBidi" w:eastAsia="David" w:hAnsiTheme="majorBidi" w:cstheme="majorBidi"/>
          <w:color w:val="000000"/>
          <w:sz w:val="24"/>
          <w:szCs w:val="24"/>
          <w:lang w:val="en-US"/>
        </w:rPr>
        <w:t xml:space="preserve"> the hegemon’s gaze, which identified them with dirt and poor hygiene, </w:t>
      </w:r>
      <w:del w:id="193" w:author="Author">
        <w:r w:rsidR="009B6706" w:rsidRPr="00142F03" w:rsidDel="00051396">
          <w:rPr>
            <w:rFonts w:asciiTheme="majorBidi" w:eastAsia="David" w:hAnsiTheme="majorBidi" w:cstheme="majorBidi"/>
            <w:color w:val="000000"/>
            <w:sz w:val="24"/>
            <w:szCs w:val="24"/>
            <w:lang w:val="en-US"/>
          </w:rPr>
          <w:delText>until they</w:delText>
        </w:r>
      </w:del>
      <w:ins w:id="194" w:author="Author">
        <w:r w:rsidR="00051396">
          <w:rPr>
            <w:rFonts w:asciiTheme="majorBidi" w:eastAsia="David" w:hAnsiTheme="majorBidi" w:cstheme="majorBidi"/>
            <w:color w:val="000000"/>
            <w:sz w:val="24"/>
            <w:szCs w:val="24"/>
            <w:lang w:val="en-US"/>
          </w:rPr>
          <w:t>Yemenite women</w:t>
        </w:r>
      </w:ins>
      <w:r w:rsidR="009B6706" w:rsidRPr="00142F03">
        <w:rPr>
          <w:rFonts w:asciiTheme="majorBidi" w:eastAsia="David" w:hAnsiTheme="majorBidi" w:cstheme="majorBidi"/>
          <w:color w:val="000000"/>
          <w:sz w:val="24"/>
          <w:szCs w:val="24"/>
          <w:lang w:val="en-US"/>
        </w:rPr>
        <w:t xml:space="preserve"> became the ultimate cleaners.</w:t>
      </w:r>
      <w:r w:rsidR="009B6706" w:rsidRPr="00142F03">
        <w:rPr>
          <w:rFonts w:asciiTheme="majorBidi" w:eastAsia="David" w:hAnsiTheme="majorBidi" w:cstheme="majorBidi"/>
          <w:color w:val="000000"/>
          <w:sz w:val="24"/>
          <w:szCs w:val="24"/>
          <w:vertAlign w:val="superscript"/>
          <w:lang w:val="en-US"/>
        </w:rPr>
        <w:footnoteReference w:id="42"/>
      </w:r>
    </w:p>
    <w:p w14:paraId="1A9A3E83"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p>
    <w:p w14:paraId="2A5CE69B"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 xml:space="preserve"> “To My Yemenite” - the maids’ sons</w:t>
      </w:r>
    </w:p>
    <w:p w14:paraId="4382CD62" w14:textId="11A7DE6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We have so far discussed </w:t>
      </w:r>
      <w:proofErr w:type="spellStart"/>
      <w:r w:rsidR="009B6706" w:rsidRPr="00142F03">
        <w:rPr>
          <w:rFonts w:asciiTheme="majorBidi" w:eastAsia="David" w:hAnsiTheme="majorBidi" w:cstheme="majorBidi"/>
          <w:color w:val="000000"/>
          <w:sz w:val="24"/>
          <w:szCs w:val="24"/>
          <w:lang w:val="en-US"/>
        </w:rPr>
        <w:t>Yemeniteness</w:t>
      </w:r>
      <w:proofErr w:type="spellEnd"/>
      <w:r w:rsidR="009B6706" w:rsidRPr="00142F03">
        <w:rPr>
          <w:rFonts w:asciiTheme="majorBidi" w:eastAsia="David" w:hAnsiTheme="majorBidi" w:cstheme="majorBidi"/>
          <w:color w:val="000000"/>
          <w:sz w:val="24"/>
          <w:szCs w:val="24"/>
          <w:lang w:val="en-US"/>
        </w:rPr>
        <w:t xml:space="preserve"> as described by the hegemonic gaze. The Yemenite maids were later garner</w:t>
      </w:r>
      <w:r w:rsidR="009348CB" w:rsidRPr="00142F03">
        <w:rPr>
          <w:rFonts w:asciiTheme="majorBidi" w:eastAsia="David" w:hAnsiTheme="majorBidi" w:cstheme="majorBidi"/>
          <w:color w:val="000000"/>
          <w:sz w:val="24"/>
          <w:szCs w:val="24"/>
          <w:lang w:val="en-US"/>
        </w:rPr>
        <w:t>ed</w:t>
      </w:r>
      <w:r w:rsidR="009B6706" w:rsidRPr="00142F03">
        <w:rPr>
          <w:rFonts w:asciiTheme="majorBidi" w:eastAsia="David" w:hAnsiTheme="majorBidi" w:cstheme="majorBidi"/>
          <w:color w:val="000000"/>
          <w:sz w:val="24"/>
          <w:szCs w:val="24"/>
          <w:lang w:val="en-US"/>
        </w:rPr>
        <w:t xml:space="preserve"> representations in the poetry of their sons. In this case, the ethnic category seems striking, dictating the poetic agenda. Not only do the sons who write of their maid mothers identify with and offer a faithful representation of their subjection, but they also highlight the significant link between origin on the one hand and </w:t>
      </w:r>
      <w:r w:rsidR="009B6706" w:rsidRPr="00142F03">
        <w:rPr>
          <w:rFonts w:asciiTheme="majorBidi" w:eastAsia="David" w:hAnsiTheme="majorBidi" w:cstheme="majorBidi"/>
          <w:color w:val="000000"/>
          <w:sz w:val="24"/>
          <w:szCs w:val="24"/>
          <w:lang w:val="en-US"/>
        </w:rPr>
        <w:lastRenderedPageBreak/>
        <w:t>class and subjection on the other. Moreover, by writing about the maid mother, the sons talk of themselves and the subjection that pervades their own identity. For the first time</w:t>
      </w:r>
      <w:r w:rsidR="00D014A0" w:rsidRPr="00142F03">
        <w:rPr>
          <w:rFonts w:asciiTheme="majorBidi" w:eastAsia="David" w:hAnsiTheme="majorBidi" w:cstheme="majorBidi"/>
          <w:color w:val="000000"/>
          <w:sz w:val="24"/>
          <w:szCs w:val="24"/>
          <w:lang w:val="en-US"/>
        </w:rPr>
        <w:t>,</w:t>
      </w:r>
      <w:r w:rsidR="00F000BA" w:rsidRPr="00142F03">
        <w:rPr>
          <w:rStyle w:val="FootnoteReference"/>
          <w:rFonts w:asciiTheme="majorBidi" w:hAnsiTheme="majorBidi" w:cstheme="majorBidi"/>
          <w:sz w:val="24"/>
          <w:szCs w:val="24"/>
          <w:lang w:val="en-US"/>
        </w:rPr>
        <w:footnoteReference w:id="43"/>
      </w:r>
      <w:r w:rsidR="003715FE"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history of the Yemenite maids breaks away from the elites’ perspective, to be written bottom-up and reconstruct the personal, authentic story of the past. However, the indirect representation leaves the mother</w:t>
      </w:r>
      <w:r w:rsidR="005A64BC" w:rsidRPr="00142F03">
        <w:rPr>
          <w:rFonts w:asciiTheme="majorBidi" w:eastAsia="David" w:hAnsiTheme="majorBidi" w:cstheme="majorBidi"/>
          <w:color w:val="000000"/>
          <w:sz w:val="24"/>
          <w:szCs w:val="24"/>
          <w:lang w:val="en-US"/>
        </w:rPr>
        <w:t xml:space="preserve">s </w:t>
      </w:r>
      <w:r w:rsidR="009B6706" w:rsidRPr="00142F03">
        <w:rPr>
          <w:rFonts w:asciiTheme="majorBidi" w:eastAsia="David" w:hAnsiTheme="majorBidi" w:cstheme="majorBidi"/>
          <w:color w:val="000000"/>
          <w:sz w:val="24"/>
          <w:szCs w:val="24"/>
          <w:lang w:val="en-US"/>
        </w:rPr>
        <w:t>voiceless, as if the sons speak on the</w:t>
      </w:r>
      <w:r w:rsidR="009348CB" w:rsidRPr="00142F03">
        <w:rPr>
          <w:rFonts w:asciiTheme="majorBidi" w:eastAsia="David" w:hAnsiTheme="majorBidi" w:cstheme="majorBidi"/>
          <w:color w:val="000000"/>
          <w:sz w:val="24"/>
          <w:szCs w:val="24"/>
          <w:lang w:val="en-US"/>
        </w:rPr>
        <w:t>ir</w:t>
      </w:r>
      <w:r w:rsidR="009B6706" w:rsidRPr="00142F03">
        <w:rPr>
          <w:rFonts w:asciiTheme="majorBidi" w:eastAsia="David" w:hAnsiTheme="majorBidi" w:cstheme="majorBidi"/>
          <w:color w:val="000000"/>
          <w:sz w:val="24"/>
          <w:szCs w:val="24"/>
          <w:lang w:val="en-US"/>
        </w:rPr>
        <w:t xml:space="preserve"> behalf. In this sense, the representation of </w:t>
      </w:r>
      <w:r w:rsidR="009348CB" w:rsidRPr="00142F03">
        <w:rPr>
          <w:rFonts w:asciiTheme="majorBidi" w:eastAsia="David" w:hAnsiTheme="majorBidi" w:cstheme="majorBidi"/>
          <w:color w:val="000000"/>
          <w:sz w:val="24"/>
          <w:szCs w:val="24"/>
          <w:lang w:val="en-US"/>
        </w:rPr>
        <w:t xml:space="preserve">a </w:t>
      </w:r>
      <w:r w:rsidR="009B6706" w:rsidRPr="00142F03">
        <w:rPr>
          <w:rFonts w:asciiTheme="majorBidi" w:eastAsia="David" w:hAnsiTheme="majorBidi" w:cstheme="majorBidi"/>
          <w:color w:val="000000"/>
          <w:sz w:val="24"/>
          <w:szCs w:val="24"/>
          <w:lang w:val="en-US"/>
        </w:rPr>
        <w:t>Yemenite maid by her son detracts from their gender representation. But</w:t>
      </w:r>
      <w:r w:rsidR="007D26DA"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unlike Spivak, who determines that the subalterns cannot speak, we view the sons’ writing of their mothers as a progressive stage in the process of putting together the subaltern’s voice. Indeed, the subaltern’s voice is mediated, but the mediators are the sons that issued forth from their bodies, their own flesh and blood. Nevertheless, it would take a bit more poise for </w:t>
      </w:r>
      <w:r w:rsidR="009348CB" w:rsidRPr="00142F03">
        <w:rPr>
          <w:rFonts w:asciiTheme="majorBidi" w:eastAsia="David" w:hAnsiTheme="majorBidi" w:cstheme="majorBidi"/>
          <w:color w:val="000000"/>
          <w:sz w:val="24"/>
          <w:szCs w:val="24"/>
          <w:lang w:val="en-US"/>
        </w:rPr>
        <w:t>a</w:t>
      </w:r>
      <w:r w:rsidR="009B6706" w:rsidRPr="00142F03">
        <w:rPr>
          <w:rFonts w:asciiTheme="majorBidi" w:eastAsia="David" w:hAnsiTheme="majorBidi" w:cstheme="majorBidi"/>
          <w:color w:val="000000"/>
          <w:sz w:val="24"/>
          <w:szCs w:val="24"/>
          <w:lang w:val="en-US"/>
        </w:rPr>
        <w:t xml:space="preserve"> Yemenite maid to speak for herself.</w:t>
      </w:r>
    </w:p>
    <w:p w14:paraId="0C0E0A29" w14:textId="6C52D386" w:rsidR="009B6706" w:rsidRPr="00142F03" w:rsidRDefault="007D26DA"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In his poem “To My Yemenite”</w:t>
      </w:r>
      <w:r w:rsidR="005B25CD" w:rsidRPr="00142F03">
        <w:rPr>
          <w:rFonts w:asciiTheme="majorBidi" w:eastAsia="David" w:hAnsiTheme="majorBidi" w:cstheme="majorBidi"/>
          <w:color w:val="000000"/>
          <w:sz w:val="24"/>
          <w:szCs w:val="24"/>
          <w:lang w:val="en-US"/>
        </w:rPr>
        <w:t xml:space="preserve"> (1964)</w:t>
      </w:r>
      <w:r w:rsidR="009B6706" w:rsidRPr="00142F03">
        <w:rPr>
          <w:rFonts w:asciiTheme="majorBidi" w:eastAsia="David" w:hAnsiTheme="majorBidi" w:cstheme="majorBidi"/>
          <w:color w:val="000000"/>
          <w:sz w:val="24"/>
          <w:szCs w:val="24"/>
          <w:lang w:val="en-US"/>
        </w:rPr>
        <w:t xml:space="preserve">, Tuvia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writes of his mother, a Yemenite maid. </w:t>
      </w:r>
      <w:r w:rsidR="005B25CD" w:rsidRPr="00142F03">
        <w:rPr>
          <w:rFonts w:asciiTheme="majorBidi" w:eastAsia="David" w:hAnsiTheme="majorBidi" w:cstheme="majorBidi"/>
          <w:color w:val="000000"/>
          <w:sz w:val="24"/>
          <w:szCs w:val="24"/>
          <w:lang w:val="en-US"/>
        </w:rPr>
        <w:t>T</w:t>
      </w:r>
      <w:r w:rsidR="009B6706" w:rsidRPr="00142F03">
        <w:rPr>
          <w:rFonts w:asciiTheme="majorBidi" w:eastAsia="David" w:hAnsiTheme="majorBidi" w:cstheme="majorBidi"/>
          <w:color w:val="000000"/>
          <w:sz w:val="24"/>
          <w:szCs w:val="24"/>
          <w:lang w:val="en-US"/>
        </w:rPr>
        <w:t xml:space="preserve">he poem was first published in his first book, </w:t>
      </w:r>
      <w:proofErr w:type="spellStart"/>
      <w:r w:rsidR="009B6706" w:rsidRPr="00142F03">
        <w:rPr>
          <w:rFonts w:asciiTheme="majorBidi" w:eastAsia="David" w:hAnsiTheme="majorBidi" w:cstheme="majorBidi"/>
          <w:i/>
          <w:color w:val="000000"/>
          <w:sz w:val="24"/>
          <w:szCs w:val="24"/>
          <w:lang w:val="en-US"/>
        </w:rPr>
        <w:t>Tefila</w:t>
      </w:r>
      <w:proofErr w:type="spellEnd"/>
      <w:r w:rsidR="009B6706" w:rsidRPr="00142F03">
        <w:rPr>
          <w:rFonts w:asciiTheme="majorBidi" w:eastAsia="David" w:hAnsiTheme="majorBidi" w:cstheme="majorBidi"/>
          <w:i/>
          <w:color w:val="000000"/>
          <w:sz w:val="24"/>
          <w:szCs w:val="24"/>
          <w:lang w:val="en-US"/>
        </w:rPr>
        <w:t xml:space="preserve"> la-</w:t>
      </w:r>
      <w:proofErr w:type="spellStart"/>
      <w:r w:rsidR="00615C70" w:rsidRPr="00142F03">
        <w:rPr>
          <w:rFonts w:asciiTheme="majorBidi" w:eastAsia="David" w:hAnsiTheme="majorBidi" w:cstheme="majorBidi"/>
          <w:i/>
          <w:color w:val="000000"/>
          <w:sz w:val="24"/>
          <w:szCs w:val="24"/>
          <w:lang w:val="en-US"/>
        </w:rPr>
        <w:t>g</w:t>
      </w:r>
      <w:r w:rsidR="009B6706" w:rsidRPr="00142F03">
        <w:rPr>
          <w:rFonts w:asciiTheme="majorBidi" w:eastAsia="David" w:hAnsiTheme="majorBidi" w:cstheme="majorBidi"/>
          <w:i/>
          <w:color w:val="000000"/>
          <w:sz w:val="24"/>
          <w:szCs w:val="24"/>
          <w:lang w:val="en-US"/>
        </w:rPr>
        <w:t>olim</w:t>
      </w:r>
      <w:proofErr w:type="spellEnd"/>
      <w:r w:rsidR="009B6706" w:rsidRPr="00142F03">
        <w:rPr>
          <w:rFonts w:asciiTheme="majorBidi" w:eastAsia="David" w:hAnsiTheme="majorBidi" w:cstheme="majorBidi"/>
          <w:i/>
          <w:color w:val="000000"/>
          <w:sz w:val="24"/>
          <w:szCs w:val="24"/>
          <w:lang w:val="en-US"/>
        </w:rPr>
        <w:t xml:space="preserve"> be-</w:t>
      </w:r>
      <w:proofErr w:type="spellStart"/>
      <w:r w:rsidR="00AE68EA" w:rsidRPr="00142F03">
        <w:rPr>
          <w:rFonts w:asciiTheme="majorBidi" w:eastAsia="David" w:hAnsiTheme="majorBidi" w:cstheme="majorBidi"/>
          <w:i/>
          <w:color w:val="000000"/>
          <w:sz w:val="24"/>
          <w:szCs w:val="24"/>
          <w:lang w:val="en-US"/>
        </w:rPr>
        <w:t>o</w:t>
      </w:r>
      <w:r w:rsidR="009B6706" w:rsidRPr="00142F03">
        <w:rPr>
          <w:rFonts w:asciiTheme="majorBidi" w:eastAsia="David" w:hAnsiTheme="majorBidi" w:cstheme="majorBidi"/>
          <w:i/>
          <w:color w:val="000000"/>
          <w:sz w:val="24"/>
          <w:szCs w:val="24"/>
          <w:lang w:val="en-US"/>
        </w:rPr>
        <w:t>lamam</w:t>
      </w:r>
      <w:proofErr w:type="spellEnd"/>
      <w:r w:rsidR="009B6706" w:rsidRPr="00142F03">
        <w:rPr>
          <w:rFonts w:asciiTheme="majorBidi" w:eastAsia="David" w:hAnsiTheme="majorBidi" w:cstheme="majorBidi"/>
          <w:color w:val="000000"/>
          <w:sz w:val="24"/>
          <w:szCs w:val="24"/>
          <w:lang w:val="en-US"/>
        </w:rPr>
        <w:t>, (“Prayer for Exiles in their own World”</w:t>
      </w:r>
      <w:r w:rsidR="00C85E2A" w:rsidRPr="00142F03">
        <w:rPr>
          <w:rFonts w:asciiTheme="majorBidi" w:eastAsia="David" w:hAnsiTheme="majorBidi" w:cstheme="majorBidi"/>
          <w:color w:val="000000"/>
          <w:sz w:val="24"/>
          <w:szCs w:val="24"/>
          <w:lang w:val="en-US"/>
        </w:rPr>
        <w:t>).</w:t>
      </w:r>
      <w:r w:rsidR="00DA58ED" w:rsidRPr="00142F03">
        <w:rPr>
          <w:rStyle w:val="FootnoteReference"/>
          <w:rFonts w:asciiTheme="majorBidi" w:eastAsia="David" w:hAnsiTheme="majorBidi" w:cstheme="majorBidi"/>
          <w:color w:val="000000"/>
          <w:sz w:val="24"/>
          <w:szCs w:val="24"/>
          <w:lang w:val="en-US"/>
        </w:rPr>
        <w:footnoteReference w:id="44"/>
      </w:r>
      <w:r w:rsidR="00DA58ED" w:rsidRPr="00142F03">
        <w:rPr>
          <w:rFonts w:asciiTheme="majorBidi" w:eastAsia="David" w:hAnsiTheme="majorBidi" w:cstheme="majorBidi"/>
          <w:color w:val="000000"/>
          <w:sz w:val="24"/>
          <w:szCs w:val="24"/>
          <w:lang w:val="en-US"/>
        </w:rPr>
        <w:t xml:space="preserve"> </w:t>
      </w:r>
      <w:r w:rsidR="00B76299" w:rsidRPr="00142F03">
        <w:rPr>
          <w:rFonts w:asciiTheme="majorBidi" w:eastAsia="David" w:hAnsiTheme="majorBidi" w:cstheme="majorBidi"/>
          <w:color w:val="000000"/>
          <w:sz w:val="24"/>
          <w:szCs w:val="24"/>
          <w:lang w:val="en-US"/>
        </w:rPr>
        <w:t>Th</w:t>
      </w:r>
      <w:r w:rsidR="002F71C7" w:rsidRPr="00142F03">
        <w:rPr>
          <w:rFonts w:asciiTheme="majorBidi" w:eastAsia="David" w:hAnsiTheme="majorBidi" w:cstheme="majorBidi"/>
          <w:color w:val="000000"/>
          <w:sz w:val="24"/>
          <w:szCs w:val="24"/>
          <w:lang w:val="en-US"/>
        </w:rPr>
        <w:t>is</w:t>
      </w:r>
      <w:r w:rsidR="005B25CD" w:rsidRPr="00142F03">
        <w:rPr>
          <w:rFonts w:asciiTheme="majorBidi" w:eastAsia="David" w:hAnsiTheme="majorBidi" w:cstheme="majorBidi"/>
          <w:color w:val="000000"/>
          <w:sz w:val="24"/>
          <w:szCs w:val="24"/>
          <w:lang w:val="en-US"/>
        </w:rPr>
        <w:t xml:space="preserve"> poem</w:t>
      </w:r>
      <w:r w:rsidR="009B6706" w:rsidRPr="00142F03">
        <w:rPr>
          <w:rFonts w:asciiTheme="majorBidi" w:eastAsia="David" w:hAnsiTheme="majorBidi" w:cstheme="majorBidi"/>
          <w:color w:val="000000"/>
          <w:sz w:val="24"/>
          <w:szCs w:val="24"/>
          <w:lang w:val="en-US"/>
        </w:rPr>
        <w:t xml:space="preserve"> is informed by abject poverty. The criticism of the social situation draws on the memory of the hungry body, dressed in tatters, and on the languishing soul that envies the son of the “mistress</w:t>
      </w:r>
      <w:r w:rsidR="00167B52"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who was lucky enough to have two mums, one of whom </w:t>
      </w:r>
      <w:r w:rsidR="00173A17" w:rsidRPr="00142F03">
        <w:rPr>
          <w:rFonts w:asciiTheme="majorBidi" w:eastAsia="David" w:hAnsiTheme="majorBidi" w:cstheme="majorBidi"/>
          <w:color w:val="000000"/>
          <w:sz w:val="24"/>
          <w:szCs w:val="24"/>
          <w:lang w:val="en-US"/>
        </w:rPr>
        <w:t xml:space="preserve">is </w:t>
      </w:r>
      <w:r w:rsidR="009B6706" w:rsidRPr="00142F03">
        <w:rPr>
          <w:rFonts w:asciiTheme="majorBidi" w:eastAsia="David" w:hAnsiTheme="majorBidi" w:cstheme="majorBidi"/>
          <w:color w:val="000000"/>
          <w:sz w:val="24"/>
          <w:szCs w:val="24"/>
          <w:lang w:val="en-US"/>
        </w:rPr>
        <w:t xml:space="preserve">the poet’s own mother, at the poet’s expense. The narrator mans a twofold position, at once the wanting child and the adult who had the upper hand on </w:t>
      </w:r>
      <w:r w:rsidR="009B6706" w:rsidRPr="00142F03">
        <w:rPr>
          <w:rFonts w:asciiTheme="majorBidi" w:eastAsia="David" w:hAnsiTheme="majorBidi" w:cstheme="majorBidi"/>
          <w:color w:val="000000"/>
          <w:sz w:val="24"/>
          <w:szCs w:val="24"/>
          <w:lang w:val="en-US"/>
        </w:rPr>
        <w:lastRenderedPageBreak/>
        <w:t>poverty – material, mental, social – and now considers dressing his wounds in consolation. Interestingly, the mother is addressed using the hegemon’s terminology – “My Yemenite</w:t>
      </w:r>
      <w:r w:rsidR="00891D88"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But this reference is double-edged. On the one hand, it labels her as lesser - the maid, menial worker or servant; at the same time, it counters this labeling with the first-person possessive pronoun. The possessive M</w:t>
      </w:r>
      <w:ins w:id="195" w:author="Author">
        <w:r w:rsidR="00080C50">
          <w:rPr>
            <w:rFonts w:asciiTheme="majorBidi" w:eastAsia="David" w:hAnsiTheme="majorBidi" w:cstheme="majorBidi"/>
            <w:color w:val="000000"/>
            <w:sz w:val="24"/>
            <w:szCs w:val="24"/>
            <w:lang w:val="en-US"/>
          </w:rPr>
          <w:t>y</w:t>
        </w:r>
      </w:ins>
      <w:del w:id="196" w:author="Author">
        <w:r w:rsidR="009B6706" w:rsidRPr="00142F03" w:rsidDel="00080C50">
          <w:rPr>
            <w:rFonts w:asciiTheme="majorBidi" w:eastAsia="David" w:hAnsiTheme="majorBidi" w:cstheme="majorBidi"/>
            <w:color w:val="000000"/>
            <w:sz w:val="24"/>
            <w:szCs w:val="24"/>
            <w:lang w:val="en-US"/>
          </w:rPr>
          <w:delText>e</w:delText>
        </w:r>
      </w:del>
      <w:r w:rsidR="009B6706" w:rsidRPr="00142F03">
        <w:rPr>
          <w:rFonts w:asciiTheme="majorBidi" w:eastAsia="David" w:hAnsiTheme="majorBidi" w:cstheme="majorBidi"/>
          <w:color w:val="000000"/>
          <w:sz w:val="24"/>
          <w:szCs w:val="24"/>
          <w:lang w:val="en-US"/>
        </w:rPr>
        <w:t xml:space="preserve"> comes to signify intimacy and endearment, and maybe thereby reclaims the mother from the Ashkenazi sphere, back to the poet.</w:t>
      </w:r>
    </w:p>
    <w:p w14:paraId="11A88D68"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0A457F5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b/>
          <w:color w:val="000000"/>
          <w:sz w:val="24"/>
          <w:szCs w:val="24"/>
          <w:lang w:val="en-US"/>
        </w:rPr>
      </w:pPr>
      <w:r w:rsidRPr="00142F03">
        <w:rPr>
          <w:rFonts w:asciiTheme="majorBidi" w:eastAsia="David" w:hAnsiTheme="majorBidi" w:cstheme="majorBidi"/>
          <w:b/>
          <w:color w:val="000000"/>
          <w:sz w:val="24"/>
          <w:szCs w:val="24"/>
          <w:lang w:val="en-US"/>
        </w:rPr>
        <w:t>To My Yemenite</w:t>
      </w:r>
    </w:p>
    <w:p w14:paraId="2732D4B2" w14:textId="0352DA0C"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Return thee, Mum, from the </w:t>
      </w:r>
      <w:r w:rsidR="00082F56" w:rsidRPr="00142F03">
        <w:rPr>
          <w:rFonts w:asciiTheme="majorBidi" w:eastAsia="David" w:hAnsiTheme="majorBidi" w:cstheme="majorBidi"/>
          <w:color w:val="000000"/>
          <w:sz w:val="24"/>
          <w:szCs w:val="24"/>
          <w:lang w:val="en-US"/>
        </w:rPr>
        <w:t xml:space="preserve">slavery </w:t>
      </w:r>
      <w:r w:rsidRPr="00142F03">
        <w:rPr>
          <w:rFonts w:asciiTheme="majorBidi" w:eastAsia="David" w:hAnsiTheme="majorBidi" w:cstheme="majorBidi"/>
          <w:color w:val="000000"/>
          <w:sz w:val="24"/>
          <w:szCs w:val="24"/>
          <w:lang w:val="en-US"/>
        </w:rPr>
        <w:t xml:space="preserve">house </w:t>
      </w:r>
    </w:p>
    <w:p w14:paraId="64166AF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Stroke me, merciful, like other kids</w:t>
      </w:r>
    </w:p>
    <w:p w14:paraId="4B121EFB"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Call me to quench my hunger</w:t>
      </w:r>
    </w:p>
    <w:p w14:paraId="113B6531" w14:textId="11370B00"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Empty though may be the larder</w:t>
      </w:r>
      <w:r w:rsidR="008864A1" w:rsidRPr="00142F03">
        <w:rPr>
          <w:rFonts w:asciiTheme="majorBidi" w:eastAsia="David" w:hAnsiTheme="majorBidi" w:cstheme="majorBidi"/>
          <w:color w:val="000000"/>
          <w:sz w:val="24"/>
          <w:szCs w:val="24"/>
          <w:lang w:val="en-US"/>
        </w:rPr>
        <w:t xml:space="preserve"> </w:t>
      </w:r>
    </w:p>
    <w:p w14:paraId="63CF122D"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Inquire what says the teacher</w:t>
      </w:r>
    </w:p>
    <w:p w14:paraId="19F93FF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Recalling your insubordinate son.</w:t>
      </w:r>
    </w:p>
    <w:p w14:paraId="2EA5D2C2"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2A931AAB" w14:textId="4D2A83B2"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Cry not mother as I ditch the school</w:t>
      </w:r>
    </w:p>
    <w:p w14:paraId="0A1689C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grave is our sole inheritance to rule</w:t>
      </w:r>
    </w:p>
    <w:p w14:paraId="1DB00B28" w14:textId="1A8CC913"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Until then –</w:t>
      </w:r>
    </w:p>
    <w:p w14:paraId="0D35A805"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5E7B73B9"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In the Maker’s class, groping in fear </w:t>
      </w:r>
    </w:p>
    <w:p w14:paraId="41136AFB"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 bench I will seek at the teacher’s feet.</w:t>
      </w:r>
    </w:p>
    <w:p w14:paraId="20FBF2CE"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p>
    <w:p w14:paraId="7C9E9795" w14:textId="582A0F1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b/>
          <w:bCs/>
          <w:color w:val="000000"/>
          <w:sz w:val="24"/>
          <w:szCs w:val="24"/>
          <w:lang w:val="en-US"/>
        </w:rPr>
      </w:pPr>
      <w:r w:rsidRPr="00142F03">
        <w:rPr>
          <w:rFonts w:asciiTheme="majorBidi" w:eastAsia="David" w:hAnsiTheme="majorBidi" w:cstheme="majorBidi"/>
          <w:color w:val="000000"/>
          <w:sz w:val="24"/>
          <w:szCs w:val="24"/>
          <w:lang w:val="en-US"/>
        </w:rPr>
        <w:t xml:space="preserve">Wear your coif stand </w:t>
      </w:r>
      <w:r w:rsidR="002F24CD" w:rsidRPr="00142F03">
        <w:rPr>
          <w:rFonts w:asciiTheme="majorBidi" w:eastAsia="David" w:hAnsiTheme="majorBidi" w:cstheme="majorBidi"/>
          <w:color w:val="000000"/>
          <w:sz w:val="24"/>
          <w:szCs w:val="24"/>
          <w:lang w:val="en-US"/>
        </w:rPr>
        <w:t xml:space="preserve">upright </w:t>
      </w:r>
    </w:p>
    <w:p w14:paraId="6B2A2BA8" w14:textId="14AF1B54"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Become officers in the same brigade</w:t>
      </w:r>
    </w:p>
    <w:p w14:paraId="4BD9C80A"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Whose rags are its uniforms.</w:t>
      </w:r>
    </w:p>
    <w:p w14:paraId="7CDBF2C8" w14:textId="643ED880"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Tatters shall ornate us like gems</w:t>
      </w:r>
    </w:p>
    <w:p w14:paraId="1CFDE9FB"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For ahead of science we defeated hunger</w:t>
      </w:r>
    </w:p>
    <w:p w14:paraId="5405F775" w14:textId="5A04819D"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Troubling it with soup of mallow and grasshopper.</w:t>
      </w:r>
    </w:p>
    <w:p w14:paraId="03F322F7"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219120F1" w14:textId="0E3221B0"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Why do you say, do love</w:t>
      </w:r>
      <w:r w:rsidR="00E02EEF"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son of </w:t>
      </w:r>
      <w:proofErr w:type="gramStart"/>
      <w:r w:rsidRPr="00142F03">
        <w:rPr>
          <w:rFonts w:asciiTheme="majorBidi" w:eastAsia="David" w:hAnsiTheme="majorBidi" w:cstheme="majorBidi"/>
          <w:color w:val="000000"/>
          <w:sz w:val="24"/>
          <w:szCs w:val="24"/>
          <w:lang w:val="en-US"/>
        </w:rPr>
        <w:t>mine</w:t>
      </w:r>
      <w:proofErr w:type="gramEnd"/>
      <w:r w:rsidRPr="00142F03">
        <w:rPr>
          <w:rFonts w:asciiTheme="majorBidi" w:eastAsia="David" w:hAnsiTheme="majorBidi" w:cstheme="majorBidi"/>
          <w:color w:val="000000"/>
          <w:sz w:val="24"/>
          <w:szCs w:val="24"/>
          <w:lang w:val="en-US"/>
        </w:rPr>
        <w:t xml:space="preserve"> </w:t>
      </w:r>
    </w:p>
    <w:p w14:paraId="57A994C4" w14:textId="2AFDA57A"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Let go of hatred</w:t>
      </w:r>
      <w:r w:rsidR="00032310"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abhorrence </w:t>
      </w:r>
      <w:proofErr w:type="gramStart"/>
      <w:r w:rsidRPr="00142F03">
        <w:rPr>
          <w:rFonts w:asciiTheme="majorBidi" w:eastAsia="David" w:hAnsiTheme="majorBidi" w:cstheme="majorBidi"/>
          <w:color w:val="000000"/>
          <w:sz w:val="24"/>
          <w:szCs w:val="24"/>
          <w:lang w:val="en-US"/>
        </w:rPr>
        <w:t>decry</w:t>
      </w:r>
      <w:proofErr w:type="gramEnd"/>
      <w:r w:rsidRPr="00142F03">
        <w:rPr>
          <w:rFonts w:asciiTheme="majorBidi" w:hAnsiTheme="majorBidi" w:cstheme="majorBidi"/>
          <w:sz w:val="24"/>
          <w:szCs w:val="24"/>
        </w:rPr>
        <w:t xml:space="preserve"> </w:t>
      </w:r>
    </w:p>
    <w:p w14:paraId="1FBD0D87"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As your mistress’s son has one mum and another,</w:t>
      </w:r>
    </w:p>
    <w:p w14:paraId="32BCC438"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While I am bereft, deprived of my mother?</w:t>
      </w:r>
    </w:p>
    <w:p w14:paraId="2441E626" w14:textId="77777777" w:rsidR="008E31FF" w:rsidRPr="00142F03" w:rsidRDefault="008E31FF" w:rsidP="00FC4421">
      <w:pPr>
        <w:pStyle w:val="NoSpacing"/>
        <w:spacing w:line="480" w:lineRule="auto"/>
        <w:ind w:left="567" w:right="-335"/>
        <w:rPr>
          <w:rFonts w:asciiTheme="majorBidi" w:hAnsiTheme="majorBidi" w:cstheme="majorBidi"/>
          <w:noProof/>
          <w:sz w:val="24"/>
          <w:szCs w:val="24"/>
          <w:rtl/>
          <w:lang w:eastAsia="he-IL"/>
        </w:rPr>
      </w:pPr>
    </w:p>
    <w:p w14:paraId="58EAE589" w14:textId="50F79A5C"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poem offers a glimpse of deprived childhood. It suggests the want of food, no attention paid to schooling and the dearth of clothing. Military service rectified inequality, at least in part, thanks to the uniforms. The triumph over adversity can serve to inspire the mother’s upright standing or even her ultimate liberation from the “house of slavery</w:t>
      </w:r>
      <w:r w:rsidR="005700F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The poem offers the mother a different place than the one she inhabited in reality, as she is condensed to become a rounded character, rather than a mere “maid</w:t>
      </w:r>
      <w:r w:rsidR="005700F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p>
    <w:p w14:paraId="4674AF9B" w14:textId="77777777" w:rsidR="00961BA1"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In a personal letter from 31.3.2016,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writes:</w:t>
      </w:r>
    </w:p>
    <w:p w14:paraId="0581AA4C" w14:textId="77777777" w:rsidR="0031796D"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5A6EE90B" w14:textId="30B23EBA"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My mother was a maid, as were my grandmother and older sisters, and so was the case </w:t>
      </w:r>
      <w:r w:rsidRPr="00142F03">
        <w:rPr>
          <w:rFonts w:asciiTheme="majorBidi" w:eastAsia="David" w:hAnsiTheme="majorBidi" w:cstheme="majorBidi"/>
          <w:sz w:val="24"/>
          <w:szCs w:val="24"/>
          <w:lang w:val="en-US"/>
        </w:rPr>
        <w:t>for most</w:t>
      </w:r>
      <w:r w:rsidRPr="00142F03">
        <w:rPr>
          <w:rFonts w:asciiTheme="majorBidi" w:eastAsia="David" w:hAnsiTheme="majorBidi" w:cstheme="majorBidi"/>
          <w:color w:val="000000"/>
          <w:sz w:val="24"/>
          <w:szCs w:val="24"/>
          <w:lang w:val="en-US"/>
        </w:rPr>
        <w:t xml:space="preserve"> Mizrahi homes, certainly in Yemenite homes. […] it is the maid that drove a revolution in the family by becoming a provider too, which changed her domestic status. The Yemenite mother, the maid, is the only person from the [poorer] neighborhoods to set foot in the Ashkenazi household and in north Tel Aviv, where they got to know her and her culture, if only to some degree. On the other hand, the Yemenite father never set foot in the Ashkenazi home and they only knew him as this figure that’s out there… </w:t>
      </w:r>
      <w:r w:rsidR="00B4643D" w:rsidRPr="00142F03">
        <w:rPr>
          <w:rFonts w:asciiTheme="majorBidi" w:eastAsia="David" w:hAnsiTheme="majorBidi" w:cstheme="majorBidi"/>
          <w:color w:val="000000"/>
          <w:sz w:val="24"/>
          <w:szCs w:val="24"/>
          <w:lang w:val="en-US"/>
        </w:rPr>
        <w:t>I</w:t>
      </w:r>
      <w:r w:rsidRPr="00142F03">
        <w:rPr>
          <w:rFonts w:asciiTheme="majorBidi" w:eastAsia="David" w:hAnsiTheme="majorBidi" w:cstheme="majorBidi"/>
          <w:color w:val="000000"/>
          <w:sz w:val="24"/>
          <w:szCs w:val="24"/>
          <w:lang w:val="en-US"/>
        </w:rPr>
        <w:t xml:space="preserve">t was the Yemenite maid who bridged </w:t>
      </w:r>
      <w:r w:rsidRPr="00142F03">
        <w:rPr>
          <w:rFonts w:asciiTheme="majorBidi" w:eastAsia="David" w:hAnsiTheme="majorBidi" w:cstheme="majorBidi"/>
          <w:color w:val="000000"/>
          <w:sz w:val="24"/>
          <w:szCs w:val="24"/>
          <w:lang w:val="en-US"/>
        </w:rPr>
        <w:lastRenderedPageBreak/>
        <w:t xml:space="preserve">the worlds and sped </w:t>
      </w:r>
      <w:r w:rsidRPr="00142F03">
        <w:rPr>
          <w:rFonts w:asciiTheme="majorBidi" w:eastAsia="David" w:hAnsiTheme="majorBidi" w:cstheme="majorBidi"/>
          <w:sz w:val="24"/>
          <w:szCs w:val="24"/>
          <w:lang w:val="en-US"/>
        </w:rPr>
        <w:t>up the</w:t>
      </w:r>
      <w:r w:rsidRPr="00142F03">
        <w:rPr>
          <w:rFonts w:asciiTheme="majorBidi" w:eastAsia="David" w:hAnsiTheme="majorBidi" w:cstheme="majorBidi"/>
          <w:color w:val="000000"/>
          <w:sz w:val="24"/>
          <w:szCs w:val="24"/>
          <w:lang w:val="en-US"/>
        </w:rPr>
        <w:t xml:space="preserve"> new socialization of the Mizrahi, by allowing to embrace new technologies, </w:t>
      </w:r>
      <w:r w:rsidRPr="00142F03">
        <w:rPr>
          <w:rFonts w:asciiTheme="majorBidi" w:eastAsia="David" w:hAnsiTheme="majorBidi" w:cstheme="majorBidi"/>
          <w:sz w:val="24"/>
          <w:szCs w:val="24"/>
          <w:lang w:val="en-US"/>
        </w:rPr>
        <w:t>new attitudes</w:t>
      </w:r>
      <w:r w:rsidRPr="00142F03">
        <w:rPr>
          <w:rFonts w:asciiTheme="majorBidi" w:eastAsia="David" w:hAnsiTheme="majorBidi" w:cstheme="majorBidi"/>
          <w:color w:val="000000"/>
          <w:sz w:val="24"/>
          <w:szCs w:val="24"/>
          <w:lang w:val="en-US"/>
        </w:rPr>
        <w:t xml:space="preserve">, all the while fighting the conservatism of the Mizrahi himself. We </w:t>
      </w:r>
      <w:r w:rsidRPr="00142F03">
        <w:rPr>
          <w:rFonts w:asciiTheme="majorBidi" w:eastAsia="David" w:hAnsiTheme="majorBidi" w:cstheme="majorBidi"/>
          <w:sz w:val="24"/>
          <w:szCs w:val="24"/>
          <w:lang w:val="en-US"/>
        </w:rPr>
        <w:t>would often</w:t>
      </w:r>
      <w:r w:rsidR="00BD302D"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 xml:space="preserve">get an old garment or bag or book that the Ashkenazim could spare, and we’d </w:t>
      </w:r>
      <w:r w:rsidRPr="00142F03">
        <w:rPr>
          <w:rFonts w:asciiTheme="majorBidi" w:eastAsia="David" w:hAnsiTheme="majorBidi" w:cstheme="majorBidi"/>
          <w:sz w:val="24"/>
          <w:szCs w:val="24"/>
          <w:lang w:val="en-US"/>
        </w:rPr>
        <w:t>often squabble</w:t>
      </w:r>
      <w:r w:rsidRPr="00142F03">
        <w:rPr>
          <w:rFonts w:asciiTheme="majorBidi" w:eastAsia="David" w:hAnsiTheme="majorBidi" w:cstheme="majorBidi"/>
          <w:color w:val="000000"/>
          <w:sz w:val="24"/>
          <w:szCs w:val="24"/>
          <w:lang w:val="en-US"/>
        </w:rPr>
        <w:t xml:space="preserve"> over what Mum had brought from the Ashkenazi household… this meant </w:t>
      </w:r>
      <w:r w:rsidRPr="00142F03">
        <w:rPr>
          <w:rFonts w:asciiTheme="majorBidi" w:eastAsia="David" w:hAnsiTheme="majorBidi" w:cstheme="majorBidi"/>
          <w:sz w:val="24"/>
          <w:szCs w:val="24"/>
          <w:lang w:val="en-US"/>
        </w:rPr>
        <w:t>heavy chips</w:t>
      </w:r>
      <w:r w:rsidRPr="00142F03">
        <w:rPr>
          <w:rFonts w:asciiTheme="majorBidi" w:eastAsia="David" w:hAnsiTheme="majorBidi" w:cstheme="majorBidi"/>
          <w:color w:val="000000"/>
          <w:sz w:val="24"/>
          <w:szCs w:val="24"/>
          <w:lang w:val="en-US"/>
        </w:rPr>
        <w:t xml:space="preserve"> on the child’s shoulder, the maid’s son. Some mistresses weren’t that nice while others would patronize and insult and humiliate, and some mothers would share it back home, which at times stirred resentment in the younger generation’s heart. With us, in most cases, maids were treated reasonably, while the mistress shared our happiness and sorrow […]. When we started our forays outside the neighborhood and into Tel Aviv, west of the Ayalon River, the “</w:t>
      </w:r>
      <w:proofErr w:type="spellStart"/>
      <w:r w:rsidRPr="00142F03">
        <w:rPr>
          <w:rFonts w:asciiTheme="majorBidi" w:eastAsia="David" w:hAnsiTheme="majorBidi" w:cstheme="majorBidi"/>
          <w:color w:val="000000"/>
          <w:sz w:val="24"/>
          <w:szCs w:val="24"/>
          <w:lang w:val="en-US"/>
        </w:rPr>
        <w:t>Musrara</w:t>
      </w:r>
      <w:proofErr w:type="spellEnd"/>
      <w:r w:rsidRPr="00142F03">
        <w:rPr>
          <w:rFonts w:asciiTheme="majorBidi" w:eastAsia="David" w:hAnsiTheme="majorBidi" w:cstheme="majorBidi"/>
          <w:color w:val="000000"/>
          <w:sz w:val="24"/>
          <w:szCs w:val="24"/>
          <w:lang w:val="en-US"/>
        </w:rPr>
        <w:t>”, things could become tricky. For instance, when I was in high</w:t>
      </w:r>
      <w:r w:rsidR="00CF0972" w:rsidRPr="00142F03">
        <w:rPr>
          <w:rFonts w:asciiTheme="majorBidi" w:eastAsia="David" w:hAnsiTheme="majorBidi" w:cstheme="majorBidi"/>
          <w:color w:val="000000"/>
          <w:sz w:val="24"/>
          <w:szCs w:val="24"/>
          <w:lang w:val="en-US"/>
        </w:rPr>
        <w:t>-</w:t>
      </w:r>
      <w:r w:rsidR="00F14AEF" w:rsidRPr="00142F03">
        <w:rPr>
          <w:rFonts w:asciiTheme="majorBidi" w:eastAsia="David" w:hAnsiTheme="majorBidi" w:cstheme="majorBidi"/>
          <w:color w:val="000000"/>
          <w:sz w:val="24"/>
          <w:szCs w:val="24"/>
          <w:lang w:val="en-US"/>
        </w:rPr>
        <w:t>school</w:t>
      </w:r>
      <w:r w:rsidRPr="00142F03">
        <w:rPr>
          <w:rFonts w:asciiTheme="majorBidi" w:eastAsia="David" w:hAnsiTheme="majorBidi" w:cstheme="majorBidi"/>
          <w:color w:val="000000"/>
          <w:sz w:val="24"/>
          <w:szCs w:val="24"/>
          <w:lang w:val="en-US"/>
        </w:rPr>
        <w:t xml:space="preserve"> I had this classmate and my sister was their maid… and when I arrived at military recruit training he was a tent mate… it was against this background that I wrote the poem “My Yemenite</w:t>
      </w:r>
      <w:r w:rsidR="00886419"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w:t>
      </w:r>
    </w:p>
    <w:p w14:paraId="6BEF371E" w14:textId="77777777" w:rsidR="0031796D"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532257DC" w14:textId="705C582A"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views his mother’s work as a maid as a key to progress. </w:t>
      </w:r>
      <w:del w:id="197" w:author="Author">
        <w:r w:rsidR="009B6706" w:rsidRPr="00142F03" w:rsidDel="00B6569C">
          <w:rPr>
            <w:rFonts w:asciiTheme="majorBidi" w:eastAsia="David" w:hAnsiTheme="majorBidi" w:cstheme="majorBidi"/>
            <w:color w:val="000000"/>
            <w:sz w:val="24"/>
            <w:szCs w:val="24"/>
            <w:lang w:val="en-US"/>
          </w:rPr>
          <w:delText xml:space="preserve">According to him, the maids bridged between the different worlds. </w:delText>
        </w:r>
      </w:del>
      <w:r w:rsidR="009B6706" w:rsidRPr="00142F03">
        <w:rPr>
          <w:rFonts w:asciiTheme="majorBidi" w:eastAsia="David" w:hAnsiTheme="majorBidi" w:cstheme="majorBidi"/>
          <w:color w:val="000000"/>
          <w:sz w:val="24"/>
          <w:szCs w:val="24"/>
          <w:lang w:val="en-US"/>
        </w:rPr>
        <w:t xml:space="preserve">After all, men had no access to the well-to-do, mostly Ashkenazi, homes. Women entered them as subalterns and in this sense even reinforced the hierarchy between Ashkenazi women and the cleaners and entrenched the class gap. But at the same time, these women formed a bridge between the different cultures and embraced the positive sides they found in the homes they cleaned, so as to allow their children to acquire values that may improve their standing in society. This stance makes us uncomfortable, though we can understand it as an effort to tame fear and deficiency; it is cognitive dissonance, if you will, at the glaring poverty and corruption. The other voice is that of the innocent child, who still experiences that squabble with his siblings over the “old </w:t>
      </w:r>
      <w:r w:rsidR="009B6706" w:rsidRPr="00142F03">
        <w:rPr>
          <w:rFonts w:asciiTheme="majorBidi" w:eastAsia="David" w:hAnsiTheme="majorBidi" w:cstheme="majorBidi"/>
          <w:color w:val="000000"/>
          <w:sz w:val="24"/>
          <w:szCs w:val="24"/>
          <w:lang w:val="en-US"/>
        </w:rPr>
        <w:lastRenderedPageBreak/>
        <w:t>garment the Ashkenazi could spare</w:t>
      </w:r>
      <w:r w:rsidR="00DF4AA2"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The third voice is that of resentment over the patronizing and exclusion in the realm that stretches beyond Wadi </w:t>
      </w:r>
      <w:proofErr w:type="spellStart"/>
      <w:r w:rsidR="009B6706" w:rsidRPr="00142F03">
        <w:rPr>
          <w:rFonts w:asciiTheme="majorBidi" w:eastAsia="David" w:hAnsiTheme="majorBidi" w:cstheme="majorBidi"/>
          <w:color w:val="000000"/>
          <w:sz w:val="24"/>
          <w:szCs w:val="24"/>
          <w:lang w:val="en-US"/>
        </w:rPr>
        <w:t>Musrara</w:t>
      </w:r>
      <w:proofErr w:type="spellEnd"/>
      <w:r w:rsidR="009B6706" w:rsidRPr="00142F03">
        <w:rPr>
          <w:rFonts w:asciiTheme="majorBidi" w:eastAsia="David" w:hAnsiTheme="majorBidi" w:cstheme="majorBidi"/>
          <w:color w:val="000000"/>
          <w:sz w:val="24"/>
          <w:szCs w:val="24"/>
          <w:lang w:val="en-US"/>
        </w:rPr>
        <w:t>.</w:t>
      </w:r>
      <w:r w:rsidR="00CF0972" w:rsidRPr="00142F03">
        <w:rPr>
          <w:rStyle w:val="FootnoteReference"/>
          <w:rFonts w:asciiTheme="majorBidi" w:eastAsia="David" w:hAnsiTheme="majorBidi" w:cstheme="majorBidi"/>
          <w:color w:val="000000"/>
          <w:sz w:val="24"/>
          <w:szCs w:val="24"/>
          <w:lang w:val="en-US"/>
        </w:rPr>
        <w:footnoteReference w:id="45"/>
      </w:r>
    </w:p>
    <w:p w14:paraId="6791645E" w14:textId="304915A5" w:rsidR="009B6706" w:rsidRPr="00142F03" w:rsidRDefault="0031796D" w:rsidP="005D1D82">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So </w:t>
      </w:r>
      <w:proofErr w:type="gramStart"/>
      <w:r w:rsidR="009B6706" w:rsidRPr="00142F03">
        <w:rPr>
          <w:rFonts w:asciiTheme="majorBidi" w:eastAsia="David" w:hAnsiTheme="majorBidi" w:cstheme="majorBidi"/>
          <w:color w:val="000000"/>
          <w:sz w:val="24"/>
          <w:szCs w:val="24"/>
          <w:lang w:val="en-US"/>
        </w:rPr>
        <w:t>far</w:t>
      </w:r>
      <w:proofErr w:type="gramEnd"/>
      <w:r w:rsidR="009B6706" w:rsidRPr="00142F03">
        <w:rPr>
          <w:rFonts w:asciiTheme="majorBidi" w:eastAsia="David" w:hAnsiTheme="majorBidi" w:cstheme="majorBidi"/>
          <w:color w:val="000000"/>
          <w:sz w:val="24"/>
          <w:szCs w:val="24"/>
          <w:lang w:val="en-US"/>
        </w:rPr>
        <w:t xml:space="preserve"> we have seen that the daughters follow in their mothers’ cleaning footsteps, rather than attending school. The son, on the other hand, goes to school. The gap transpires as gender-based, though also time-based, as the Israel Compulsory Education Act only came into force in 1949. The works that feature girls who do not attend school take</w:t>
      </w:r>
      <w:del w:id="198" w:author="Author">
        <w:r w:rsidR="009B6706" w:rsidRPr="00142F03" w:rsidDel="00812E43">
          <w:rPr>
            <w:rFonts w:asciiTheme="majorBidi" w:eastAsia="David" w:hAnsiTheme="majorBidi" w:cstheme="majorBidi"/>
            <w:color w:val="000000"/>
            <w:sz w:val="24"/>
            <w:szCs w:val="24"/>
            <w:lang w:val="en-US"/>
          </w:rPr>
          <w:delText>s</w:delText>
        </w:r>
      </w:del>
      <w:r w:rsidR="009B6706" w:rsidRPr="00142F03">
        <w:rPr>
          <w:rFonts w:asciiTheme="majorBidi" w:eastAsia="David" w:hAnsiTheme="majorBidi" w:cstheme="majorBidi"/>
          <w:color w:val="000000"/>
          <w:sz w:val="24"/>
          <w:szCs w:val="24"/>
          <w:lang w:val="en-US"/>
        </w:rPr>
        <w:t xml:space="preserve"> place in the pre-act period. Here, although the boy in question is supposed to be at school, he fails to find his place in the education system and yearns for his mother to take interest in his schooling. The lack of education transpires as a shortcoming and is associated with emptiness, desertion, burial, hunger. The poem presents an act of overcoming the forces of adversity </w:t>
      </w:r>
      <w:del w:id="199" w:author="Author">
        <w:r w:rsidR="009B6706" w:rsidRPr="00142F03" w:rsidDel="001F20B0">
          <w:rPr>
            <w:rFonts w:asciiTheme="majorBidi" w:eastAsia="David" w:hAnsiTheme="majorBidi" w:cstheme="majorBidi"/>
            <w:color w:val="000000"/>
            <w:sz w:val="24"/>
            <w:szCs w:val="24"/>
            <w:lang w:val="en-US"/>
          </w:rPr>
          <w:delText xml:space="preserve">and absence </w:delText>
        </w:r>
      </w:del>
      <w:r w:rsidR="009B6706" w:rsidRPr="00142F03">
        <w:rPr>
          <w:rFonts w:asciiTheme="majorBidi" w:eastAsia="David" w:hAnsiTheme="majorBidi" w:cstheme="majorBidi"/>
          <w:color w:val="000000"/>
          <w:sz w:val="24"/>
          <w:szCs w:val="24"/>
          <w:lang w:val="en-US"/>
        </w:rPr>
        <w:t>and concludes with a dual stance. On the one hand, it features the voice identified with the mother, “Hate thou not my son, enough</w:t>
      </w:r>
      <w:r w:rsidR="005A4939"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The mother’s stance can have a double meaning: holding on to the positive and noble on the one hand, and resignation to subordination on the other. </w:t>
      </w:r>
      <w:del w:id="200" w:author="Author">
        <w:r w:rsidR="009B6706" w:rsidRPr="00142F03" w:rsidDel="005D1D82">
          <w:rPr>
            <w:rFonts w:asciiTheme="majorBidi" w:eastAsia="David" w:hAnsiTheme="majorBidi" w:cstheme="majorBidi"/>
            <w:color w:val="000000"/>
            <w:sz w:val="24"/>
            <w:szCs w:val="24"/>
            <w:lang w:val="en-US"/>
          </w:rPr>
          <w:delText xml:space="preserve">The mother may bequeath the renunciation of protest, but </w:delText>
        </w:r>
      </w:del>
      <w:ins w:id="201" w:author="Author">
        <w:r w:rsidR="005D1D82">
          <w:rPr>
            <w:rFonts w:asciiTheme="majorBidi" w:eastAsia="David" w:hAnsiTheme="majorBidi" w:cstheme="majorBidi"/>
            <w:color w:val="000000"/>
            <w:sz w:val="24"/>
            <w:szCs w:val="24"/>
            <w:lang w:val="en-US"/>
          </w:rPr>
          <w:t>T</w:t>
        </w:r>
      </w:ins>
      <w:del w:id="202" w:author="Author">
        <w:r w:rsidR="009B6706" w:rsidRPr="00142F03" w:rsidDel="005D1D82">
          <w:rPr>
            <w:rFonts w:asciiTheme="majorBidi" w:eastAsia="David" w:hAnsiTheme="majorBidi" w:cstheme="majorBidi"/>
            <w:color w:val="000000"/>
            <w:sz w:val="24"/>
            <w:szCs w:val="24"/>
            <w:lang w:val="en-US"/>
          </w:rPr>
          <w:delText>t</w:delText>
        </w:r>
      </w:del>
      <w:r w:rsidR="009B6706" w:rsidRPr="00142F03">
        <w:rPr>
          <w:rFonts w:asciiTheme="majorBidi" w:eastAsia="David" w:hAnsiTheme="majorBidi" w:cstheme="majorBidi"/>
          <w:color w:val="000000"/>
          <w:sz w:val="24"/>
          <w:szCs w:val="24"/>
          <w:lang w:val="en-US"/>
        </w:rPr>
        <w:t>he son</w:t>
      </w:r>
      <w:ins w:id="203" w:author="Author">
        <w:r w:rsidR="005D1D82">
          <w:rPr>
            <w:rFonts w:asciiTheme="majorBidi" w:eastAsia="David" w:hAnsiTheme="majorBidi" w:cstheme="majorBidi"/>
            <w:color w:val="000000"/>
            <w:sz w:val="24"/>
            <w:szCs w:val="24"/>
            <w:lang w:val="en-US"/>
          </w:rPr>
          <w:t>, on the other hand,</w:t>
        </w:r>
      </w:ins>
      <w:r w:rsidR="009B6706" w:rsidRPr="00142F03">
        <w:rPr>
          <w:rFonts w:asciiTheme="majorBidi" w:eastAsia="David" w:hAnsiTheme="majorBidi" w:cstheme="majorBidi"/>
          <w:color w:val="000000"/>
          <w:sz w:val="24"/>
          <w:szCs w:val="24"/>
          <w:lang w:val="en-US"/>
        </w:rPr>
        <w:t xml:space="preserve"> won’t accept the degrading reality, as he shouts out the void that he still nurses within:</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When your mistress’s son has one mum and another/</w:t>
      </w:r>
      <w:r w:rsidR="00974A16"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While I am bereft, deprived of my mother?”</w:t>
      </w:r>
    </w:p>
    <w:p w14:paraId="4FC454FF" w14:textId="4AB0BF44"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Sulami’s</w:t>
      </w:r>
      <w:proofErr w:type="spellEnd"/>
      <w:r w:rsidR="009B6706" w:rsidRPr="00142F03">
        <w:rPr>
          <w:rFonts w:asciiTheme="majorBidi" w:eastAsia="David" w:hAnsiTheme="majorBidi" w:cstheme="majorBidi"/>
          <w:color w:val="000000"/>
          <w:sz w:val="24"/>
          <w:szCs w:val="24"/>
          <w:lang w:val="en-US"/>
        </w:rPr>
        <w:t xml:space="preserve"> poem is underpinned by personal experience and as such is bound by actual, biographical reality. As Frantz Fanon said, defiance entails striping oneself naked: “The native intellectual who takes up arms to defend his nation's legitimacy and who wants to bring proofs to bear out that legitimacy, who is willing to strip himself naked to study the </w:t>
      </w:r>
      <w:r w:rsidR="009B6706" w:rsidRPr="00142F03">
        <w:rPr>
          <w:rFonts w:asciiTheme="majorBidi" w:eastAsia="David" w:hAnsiTheme="majorBidi" w:cstheme="majorBidi"/>
          <w:color w:val="000000"/>
          <w:sz w:val="24"/>
          <w:szCs w:val="24"/>
          <w:lang w:val="en-US"/>
        </w:rPr>
        <w:lastRenderedPageBreak/>
        <w:t>history of his body, is obliged to dissect the heart of his people</w:t>
      </w:r>
      <w:r w:rsidR="00D3557A"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C86238" w:rsidRPr="00142F03">
        <w:rPr>
          <w:rStyle w:val="FootnoteReference"/>
          <w:rFonts w:asciiTheme="majorBidi" w:eastAsia="David" w:hAnsiTheme="majorBidi" w:cstheme="majorBidi"/>
          <w:color w:val="000000"/>
          <w:sz w:val="24"/>
          <w:szCs w:val="24"/>
          <w:lang w:val="en-US"/>
        </w:rPr>
        <w:footnoteReference w:id="46"/>
      </w:r>
      <w:r w:rsidR="009B6706" w:rsidRPr="00142F03">
        <w:rPr>
          <w:rFonts w:asciiTheme="majorBidi" w:eastAsia="David" w:hAnsiTheme="majorBidi" w:cstheme="majorBidi"/>
          <w:color w:val="000000"/>
          <w:sz w:val="24"/>
          <w:szCs w:val="24"/>
          <w:lang w:val="en-US"/>
        </w:rPr>
        <w:t xml:space="preserve"> </w:t>
      </w:r>
      <w:del w:id="204" w:author="Author">
        <w:r w:rsidR="009B6706" w:rsidRPr="00142F03" w:rsidDel="005D1D82">
          <w:rPr>
            <w:rFonts w:asciiTheme="majorBidi" w:eastAsia="David" w:hAnsiTheme="majorBidi" w:cstheme="majorBidi"/>
            <w:color w:val="000000"/>
            <w:sz w:val="24"/>
            <w:szCs w:val="24"/>
            <w:lang w:val="en-US"/>
          </w:rPr>
          <w:delText xml:space="preserve">Sulami shares an actual, personal experience as his evidence, so as to make a difference in reality. </w:delText>
        </w:r>
      </w:del>
      <w:r w:rsidR="009B6706" w:rsidRPr="00142F03">
        <w:rPr>
          <w:rFonts w:asciiTheme="majorBidi" w:eastAsia="David" w:hAnsiTheme="majorBidi" w:cstheme="majorBidi"/>
          <w:color w:val="000000"/>
          <w:sz w:val="24"/>
          <w:szCs w:val="24"/>
          <w:lang w:val="en-US"/>
        </w:rPr>
        <w:t xml:space="preserve">This stance can be found in all the following texts. Shlomi </w:t>
      </w:r>
      <w:proofErr w:type="spellStart"/>
      <w:r w:rsidR="009B6706" w:rsidRPr="00142F03">
        <w:rPr>
          <w:rFonts w:asciiTheme="majorBidi" w:eastAsia="David" w:hAnsiTheme="majorBidi" w:cstheme="majorBidi"/>
          <w:color w:val="000000"/>
          <w:sz w:val="24"/>
          <w:szCs w:val="24"/>
          <w:lang w:val="en-US"/>
        </w:rPr>
        <w:t>Hatu</w:t>
      </w:r>
      <w:r w:rsidR="00F5440A"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ka</w:t>
      </w:r>
      <w:proofErr w:type="spellEnd"/>
      <w:r w:rsidR="009B6706" w:rsidRPr="00142F03">
        <w:rPr>
          <w:rFonts w:asciiTheme="majorBidi" w:eastAsia="David" w:hAnsiTheme="majorBidi" w:cstheme="majorBidi"/>
          <w:color w:val="000000"/>
          <w:sz w:val="24"/>
          <w:szCs w:val="24"/>
          <w:lang w:val="en-US"/>
        </w:rPr>
        <w:t xml:space="preserve"> too, in his poem “Cleaning</w:t>
      </w:r>
      <w:r w:rsidR="00D43AA7"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speaks of his mother, the cleaning lady. The very revelation – my mother is a maid – is liberating, or “cleansing</w:t>
      </w:r>
      <w:r w:rsidR="00D43AA7"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The poem resists the inferior labelling while reinforcing the upright poise:</w:t>
      </w:r>
    </w:p>
    <w:p w14:paraId="39FD953A"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26904D52" w14:textId="77777777" w:rsidR="008923F1"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b/>
          <w:bCs/>
          <w:color w:val="000000"/>
          <w:sz w:val="24"/>
          <w:szCs w:val="24"/>
          <w:lang w:val="en-US"/>
        </w:rPr>
      </w:pPr>
      <w:r w:rsidRPr="00142F03">
        <w:rPr>
          <w:rFonts w:asciiTheme="majorBidi" w:hAnsiTheme="majorBidi" w:cstheme="majorBidi"/>
          <w:b/>
          <w:bCs/>
          <w:color w:val="000000"/>
          <w:sz w:val="24"/>
          <w:szCs w:val="24"/>
          <w:lang w:val="en-US"/>
        </w:rPr>
        <w:t>Cleaning</w:t>
      </w:r>
    </w:p>
    <w:p w14:paraId="0C525593" w14:textId="7900963B"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mother cleans the dirt</w:t>
      </w:r>
    </w:p>
    <w:p w14:paraId="4DA9940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Lurking in the corners, </w:t>
      </w:r>
    </w:p>
    <w:p w14:paraId="7DA005F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She wipes the floor clear of marks and stains,</w:t>
      </w:r>
    </w:p>
    <w:p w14:paraId="7F129F0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Eliminating fingerprints</w:t>
      </w:r>
    </w:p>
    <w:p w14:paraId="086B29B5" w14:textId="382D811D"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From the doors’ handles,</w:t>
      </w:r>
    </w:p>
    <w:p w14:paraId="34AE72C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Polishing even the plastic joints</w:t>
      </w:r>
    </w:p>
    <w:p w14:paraId="23770DB2"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 their stranglehold of the lamps’ necks,</w:t>
      </w:r>
    </w:p>
    <w:p w14:paraId="29553CB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Removing dust from the piano and books</w:t>
      </w:r>
    </w:p>
    <w:p w14:paraId="4607AE52"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levelling the crooked pictures,</w:t>
      </w:r>
    </w:p>
    <w:p w14:paraId="2FB75835"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Sharpening the tongs on the forks and knives</w:t>
      </w:r>
    </w:p>
    <w:p w14:paraId="27BFA99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placing them in rows and columns</w:t>
      </w:r>
    </w:p>
    <w:p w14:paraId="7EDAED5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 the pull-out drawers,</w:t>
      </w:r>
    </w:p>
    <w:p w14:paraId="2FD0CFE5"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Draping the windows in curtains</w:t>
      </w:r>
    </w:p>
    <w:p w14:paraId="78C4463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So that you can no longer see a thing inside</w:t>
      </w:r>
    </w:p>
    <w:p w14:paraId="1CC613B5"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With only the sun </w:t>
      </w:r>
    </w:p>
    <w:p w14:paraId="75EEBFE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Reflecting in them.</w:t>
      </w:r>
    </w:p>
    <w:p w14:paraId="6345B146"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122BC2B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When it’s all neat and tidy,</w:t>
      </w:r>
    </w:p>
    <w:p w14:paraId="33D9EF0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She takes a shower,</w:t>
      </w:r>
    </w:p>
    <w:p w14:paraId="4AB2AAE4"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Puts on her clothes, </w:t>
      </w:r>
    </w:p>
    <w:p w14:paraId="4352C924"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rushes back home</w:t>
      </w:r>
    </w:p>
    <w:p w14:paraId="59FB3B86" w14:textId="789775DE"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 warn her children away.</w:t>
      </w:r>
      <w:r w:rsidR="004358C0" w:rsidRPr="00142F03">
        <w:rPr>
          <w:rStyle w:val="FootnoteReference"/>
          <w:rFonts w:asciiTheme="majorBidi" w:eastAsia="David" w:hAnsiTheme="majorBidi" w:cstheme="majorBidi"/>
          <w:color w:val="000000"/>
          <w:sz w:val="24"/>
          <w:szCs w:val="24"/>
          <w:lang w:val="en-US"/>
        </w:rPr>
        <w:footnoteReference w:id="47"/>
      </w:r>
    </w:p>
    <w:p w14:paraId="01C80BA3"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7273107A" w14:textId="30D2E545" w:rsidR="003715FE"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Hatuk</w:t>
      </w:r>
      <w:r w:rsidR="00F5440A"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a</w:t>
      </w:r>
      <w:proofErr w:type="spellEnd"/>
      <w:r w:rsidR="009B6706" w:rsidRPr="00142F03">
        <w:rPr>
          <w:rFonts w:asciiTheme="majorBidi" w:eastAsia="David" w:hAnsiTheme="majorBidi" w:cstheme="majorBidi"/>
          <w:color w:val="000000"/>
          <w:sz w:val="24"/>
          <w:szCs w:val="24"/>
          <w:lang w:val="en-US"/>
        </w:rPr>
        <w:t xml:space="preserve"> describes his mother’s menial work, cleaning other people’s homes. The subordination is built up with the intensive nature of the verbs that describe the </w:t>
      </w:r>
      <w:r w:rsidR="00192509" w:rsidRPr="00142F03">
        <w:rPr>
          <w:rFonts w:asciiTheme="majorBidi" w:eastAsia="David" w:hAnsiTheme="majorBidi" w:cstheme="majorBidi"/>
          <w:color w:val="000000"/>
          <w:sz w:val="24"/>
          <w:szCs w:val="24"/>
          <w:lang w:val="en-US"/>
        </w:rPr>
        <w:t>grueling</w:t>
      </w:r>
      <w:r w:rsidR="009B6706" w:rsidRPr="00142F03">
        <w:rPr>
          <w:rFonts w:asciiTheme="majorBidi" w:eastAsia="David" w:hAnsiTheme="majorBidi" w:cstheme="majorBidi"/>
          <w:color w:val="000000"/>
          <w:sz w:val="24"/>
          <w:szCs w:val="24"/>
          <w:lang w:val="en-US"/>
        </w:rPr>
        <w:t xml:space="preserve"> physical </w:t>
      </w:r>
      <w:r w:rsidR="00192509" w:rsidRPr="00142F03">
        <w:rPr>
          <w:rFonts w:asciiTheme="majorBidi" w:eastAsia="David" w:hAnsiTheme="majorBidi" w:cstheme="majorBidi"/>
          <w:color w:val="000000"/>
          <w:sz w:val="24"/>
          <w:szCs w:val="24"/>
          <w:lang w:val="en-US"/>
        </w:rPr>
        <w:t>labor</w:t>
      </w:r>
      <w:r w:rsidR="009B6706" w:rsidRPr="00142F03">
        <w:rPr>
          <w:rFonts w:asciiTheme="majorBidi" w:eastAsia="David" w:hAnsiTheme="majorBidi" w:cstheme="majorBidi"/>
          <w:color w:val="000000"/>
          <w:sz w:val="24"/>
          <w:szCs w:val="24"/>
          <w:lang w:val="en-US"/>
        </w:rPr>
        <w:t xml:space="preserve">: cleaning, wiping, eliminating, polishing, removing, </w:t>
      </w:r>
      <w:r w:rsidR="00F5440A" w:rsidRPr="00142F03">
        <w:rPr>
          <w:rFonts w:asciiTheme="majorBidi" w:eastAsia="David" w:hAnsiTheme="majorBidi" w:cstheme="majorBidi"/>
          <w:color w:val="000000"/>
          <w:sz w:val="24"/>
          <w:szCs w:val="24"/>
          <w:lang w:val="en-US"/>
        </w:rPr>
        <w:t>levelling</w:t>
      </w:r>
      <w:r w:rsidR="009B6706" w:rsidRPr="00142F03">
        <w:rPr>
          <w:rFonts w:asciiTheme="majorBidi" w:eastAsia="David" w:hAnsiTheme="majorBidi" w:cstheme="majorBidi"/>
          <w:color w:val="000000"/>
          <w:sz w:val="24"/>
          <w:szCs w:val="24"/>
          <w:lang w:val="en-US"/>
        </w:rPr>
        <w:t xml:space="preserve">, sharpening. These verbs reflect the exertion of physical work – a subordination that is first and foremost </w:t>
      </w:r>
      <w:r w:rsidR="00F5440A" w:rsidRPr="00142F03">
        <w:rPr>
          <w:rFonts w:asciiTheme="majorBidi" w:eastAsia="David" w:hAnsiTheme="majorBidi" w:cstheme="majorBidi"/>
          <w:color w:val="000000"/>
          <w:sz w:val="24"/>
          <w:szCs w:val="24"/>
          <w:lang w:val="en-US"/>
        </w:rPr>
        <w:t>physical</w:t>
      </w:r>
      <w:r w:rsidR="009B6706" w:rsidRPr="00142F03">
        <w:rPr>
          <w:rFonts w:asciiTheme="majorBidi" w:eastAsia="David" w:hAnsiTheme="majorBidi" w:cstheme="majorBidi"/>
          <w:color w:val="000000"/>
          <w:sz w:val="24"/>
          <w:szCs w:val="24"/>
          <w:lang w:val="en-US"/>
        </w:rPr>
        <w:t xml:space="preserve"> is the context that lies at the heart of its poetic fist. The poem “Family Tree (Family Tree School Assignment)</w:t>
      </w:r>
      <w:r w:rsidR="00F05C07"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where </w:t>
      </w:r>
      <w:proofErr w:type="spellStart"/>
      <w:r w:rsidR="009B6706" w:rsidRPr="00142F03">
        <w:rPr>
          <w:rFonts w:asciiTheme="majorBidi" w:eastAsia="David" w:hAnsiTheme="majorBidi" w:cstheme="majorBidi"/>
          <w:color w:val="000000"/>
          <w:sz w:val="24"/>
          <w:szCs w:val="24"/>
          <w:lang w:val="en-US"/>
        </w:rPr>
        <w:t>Hatu</w:t>
      </w:r>
      <w:r w:rsidR="00F5440A"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ka</w:t>
      </w:r>
      <w:proofErr w:type="spellEnd"/>
      <w:r w:rsidR="009B6706" w:rsidRPr="00142F03">
        <w:rPr>
          <w:rFonts w:asciiTheme="majorBidi" w:eastAsia="David" w:hAnsiTheme="majorBidi" w:cstheme="majorBidi"/>
          <w:color w:val="000000"/>
          <w:sz w:val="24"/>
          <w:szCs w:val="24"/>
          <w:lang w:val="en-US"/>
        </w:rPr>
        <w:t xml:space="preserve"> introduces himself, opens as follows:</w:t>
      </w:r>
    </w:p>
    <w:p w14:paraId="434C153A" w14:textId="77777777" w:rsidR="0031796D" w:rsidRPr="00142F03" w:rsidRDefault="0031796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58D73B0B"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On my mother’s side</w:t>
      </w:r>
    </w:p>
    <w:p w14:paraId="5401013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I am a </w:t>
      </w:r>
      <w:proofErr w:type="gramStart"/>
      <w:r w:rsidRPr="00142F03">
        <w:rPr>
          <w:rFonts w:asciiTheme="majorBidi" w:eastAsia="David" w:hAnsiTheme="majorBidi" w:cstheme="majorBidi"/>
          <w:color w:val="000000"/>
          <w:sz w:val="24"/>
          <w:szCs w:val="24"/>
          <w:lang w:val="en-US"/>
        </w:rPr>
        <w:t>third-generation</w:t>
      </w:r>
      <w:proofErr w:type="gramEnd"/>
      <w:r w:rsidRPr="00142F03">
        <w:rPr>
          <w:rFonts w:asciiTheme="majorBidi" w:eastAsia="David" w:hAnsiTheme="majorBidi" w:cstheme="majorBidi"/>
          <w:color w:val="000000"/>
          <w:sz w:val="24"/>
          <w:szCs w:val="24"/>
          <w:lang w:val="en-US"/>
        </w:rPr>
        <w:t xml:space="preserve"> in a line of maids</w:t>
      </w:r>
    </w:p>
    <w:p w14:paraId="459799BB"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Who’d scrub the stairs for Ashkenazim</w:t>
      </w:r>
    </w:p>
    <w:p w14:paraId="63F1681C" w14:textId="0E6A8D69"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polish their mirrors</w:t>
      </w:r>
      <w:r w:rsidR="008F1488" w:rsidRPr="00142F03">
        <w:rPr>
          <w:rStyle w:val="FootnoteReference"/>
          <w:rFonts w:asciiTheme="majorBidi" w:eastAsia="David" w:hAnsiTheme="majorBidi" w:cstheme="majorBidi"/>
          <w:color w:val="000000"/>
          <w:sz w:val="24"/>
          <w:szCs w:val="24"/>
          <w:lang w:val="en-US"/>
        </w:rPr>
        <w:footnoteReference w:id="48"/>
      </w:r>
    </w:p>
    <w:p w14:paraId="42DD82D0" w14:textId="77777777" w:rsidR="00961BA1" w:rsidRPr="00142F03" w:rsidRDefault="00961BA1"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46F04133" w14:textId="7075F0CA"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His mother’s work as maid features at the top of the family tree. This experience runs deep, shaping his identity in the present. The classist and ethnic subordination forms </w:t>
      </w:r>
      <w:proofErr w:type="spellStart"/>
      <w:r w:rsidR="009B6706" w:rsidRPr="00142F03">
        <w:rPr>
          <w:rFonts w:asciiTheme="majorBidi" w:eastAsia="David" w:hAnsiTheme="majorBidi" w:cstheme="majorBidi"/>
          <w:color w:val="000000"/>
          <w:sz w:val="24"/>
          <w:szCs w:val="24"/>
          <w:lang w:val="en-US"/>
        </w:rPr>
        <w:lastRenderedPageBreak/>
        <w:t>Hatu</w:t>
      </w:r>
      <w:r w:rsidR="00F5440A"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ka’s</w:t>
      </w:r>
      <w:proofErr w:type="spellEnd"/>
      <w:r w:rsidR="009B6706" w:rsidRPr="00142F03">
        <w:rPr>
          <w:rFonts w:asciiTheme="majorBidi" w:eastAsia="David" w:hAnsiTheme="majorBidi" w:cstheme="majorBidi"/>
          <w:color w:val="000000"/>
          <w:sz w:val="24"/>
          <w:szCs w:val="24"/>
          <w:lang w:val="en-US"/>
        </w:rPr>
        <w:t xml:space="preserve"> social consciousness, etched into his inner identity. The ethnic consciousness takes a heart-rending form when he describes his internal conflict regarding his skin </w:t>
      </w:r>
      <w:r w:rsidR="00F5440A" w:rsidRPr="00142F03">
        <w:rPr>
          <w:rFonts w:asciiTheme="majorBidi" w:eastAsia="David" w:hAnsiTheme="majorBidi" w:cstheme="majorBidi"/>
          <w:color w:val="000000"/>
          <w:sz w:val="24"/>
          <w:szCs w:val="24"/>
          <w:lang w:val="en-US"/>
        </w:rPr>
        <w:t>color</w:t>
      </w:r>
      <w:r w:rsidR="009B6706" w:rsidRPr="00142F03">
        <w:rPr>
          <w:rFonts w:asciiTheme="majorBidi" w:eastAsia="David" w:hAnsiTheme="majorBidi" w:cstheme="majorBidi"/>
          <w:color w:val="000000"/>
          <w:sz w:val="24"/>
          <w:szCs w:val="24"/>
          <w:lang w:val="en-US"/>
        </w:rPr>
        <w:t xml:space="preserve"> in “Two Masks”:</w:t>
      </w:r>
    </w:p>
    <w:p w14:paraId="0A0220FD"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0EB84D2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How many years does it take to tear away the </w:t>
      </w:r>
      <w:proofErr w:type="gramStart"/>
      <w:r w:rsidRPr="00142F03">
        <w:rPr>
          <w:rFonts w:asciiTheme="majorBidi" w:eastAsia="David" w:hAnsiTheme="majorBidi" w:cstheme="majorBidi"/>
          <w:color w:val="000000"/>
          <w:sz w:val="24"/>
          <w:szCs w:val="24"/>
          <w:lang w:val="en-US"/>
        </w:rPr>
        <w:t>shame</w:t>
      </w:r>
      <w:proofErr w:type="gramEnd"/>
    </w:p>
    <w:p w14:paraId="4F73757A"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proofErr w:type="gramStart"/>
      <w:r w:rsidRPr="00142F03">
        <w:rPr>
          <w:rFonts w:asciiTheme="majorBidi" w:eastAsia="David" w:hAnsiTheme="majorBidi" w:cstheme="majorBidi"/>
          <w:color w:val="000000"/>
          <w:sz w:val="24"/>
          <w:szCs w:val="24"/>
          <w:lang w:val="en-US"/>
        </w:rPr>
        <w:t>Turned-mask</w:t>
      </w:r>
      <w:proofErr w:type="gramEnd"/>
      <w:r w:rsidRPr="00142F03">
        <w:rPr>
          <w:rFonts w:asciiTheme="majorBidi" w:eastAsia="David" w:hAnsiTheme="majorBidi" w:cstheme="majorBidi"/>
          <w:color w:val="000000"/>
          <w:sz w:val="24"/>
          <w:szCs w:val="24"/>
          <w:lang w:val="en-US"/>
        </w:rPr>
        <w:t>,</w:t>
      </w:r>
    </w:p>
    <w:p w14:paraId="1B6EB3A5"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Which pitted the body against itself as in </w:t>
      </w:r>
      <w:proofErr w:type="gramStart"/>
      <w:r w:rsidRPr="00142F03">
        <w:rPr>
          <w:rFonts w:asciiTheme="majorBidi" w:eastAsia="David" w:hAnsiTheme="majorBidi" w:cstheme="majorBidi"/>
          <w:color w:val="000000"/>
          <w:sz w:val="24"/>
          <w:szCs w:val="24"/>
          <w:lang w:val="en-US"/>
        </w:rPr>
        <w:t>war,</w:t>
      </w:r>
      <w:proofErr w:type="gramEnd"/>
    </w:p>
    <w:p w14:paraId="00EE911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Which made the eyes hate the </w:t>
      </w:r>
      <w:proofErr w:type="gramStart"/>
      <w:r w:rsidRPr="00142F03">
        <w:rPr>
          <w:rFonts w:asciiTheme="majorBidi" w:eastAsia="David" w:hAnsiTheme="majorBidi" w:cstheme="majorBidi"/>
          <w:color w:val="000000"/>
          <w:sz w:val="24"/>
          <w:szCs w:val="24"/>
          <w:lang w:val="en-US"/>
        </w:rPr>
        <w:t>skin,</w:t>
      </w:r>
      <w:proofErr w:type="gramEnd"/>
    </w:p>
    <w:p w14:paraId="5B41ED0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ears hate the music</w:t>
      </w:r>
    </w:p>
    <w:p w14:paraId="0B2E6004"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Played by the tongue,</w:t>
      </w:r>
    </w:p>
    <w:p w14:paraId="0D2622D1"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lips would blame the throat</w:t>
      </w:r>
    </w:p>
    <w:p w14:paraId="0B126998" w14:textId="3F71378A"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For the accent,</w:t>
      </w:r>
    </w:p>
    <w:p w14:paraId="369BD7B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body rejected the hug,</w:t>
      </w:r>
    </w:p>
    <w:p w14:paraId="13AFAEE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tongue rejected the flavor,</w:t>
      </w:r>
    </w:p>
    <w:p w14:paraId="55D4729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The nostrils the scent </w:t>
      </w:r>
    </w:p>
    <w:p w14:paraId="523D9D18"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Of the chambers, closets, and clothes,</w:t>
      </w:r>
    </w:p>
    <w:p w14:paraId="20C07411"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Imagination stemmed the resurrection of memories</w:t>
      </w:r>
    </w:p>
    <w:p w14:paraId="12317B8F"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the inheritance of stories,</w:t>
      </w:r>
    </w:p>
    <w:p w14:paraId="5C69B280" w14:textId="0F5DC61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heart knew not its own self.</w:t>
      </w:r>
    </w:p>
    <w:p w14:paraId="5DF1C0E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But such is your fate as a man:</w:t>
      </w:r>
    </w:p>
    <w:p w14:paraId="1E812C3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Even when you’re yourself again</w:t>
      </w:r>
    </w:p>
    <w:p w14:paraId="5C890CF8"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Having torn the mask away,</w:t>
      </w:r>
    </w:p>
    <w:p w14:paraId="10C376A4"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You’ll find you still have to tear it</w:t>
      </w:r>
    </w:p>
    <w:p w14:paraId="35AB1E5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Piece by piece</w:t>
      </w:r>
    </w:p>
    <w:p w14:paraId="00B6A767" w14:textId="59EA19CB"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lastRenderedPageBreak/>
        <w:t>From the world.</w:t>
      </w:r>
      <w:r w:rsidR="001A2ACF" w:rsidRPr="00142F03">
        <w:rPr>
          <w:rStyle w:val="FootnoteReference"/>
          <w:rFonts w:asciiTheme="majorBidi" w:eastAsia="David" w:hAnsiTheme="majorBidi" w:cstheme="majorBidi"/>
          <w:color w:val="000000"/>
          <w:sz w:val="24"/>
          <w:szCs w:val="24"/>
          <w:lang w:val="en-US"/>
        </w:rPr>
        <w:footnoteReference w:id="49"/>
      </w:r>
    </w:p>
    <w:p w14:paraId="7A40C0B4"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712A8574" w14:textId="34E82FB9"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07372C" w:rsidRPr="00142F03">
        <w:rPr>
          <w:rFonts w:asciiTheme="majorBidi" w:eastAsia="David" w:hAnsiTheme="majorBidi" w:cstheme="majorBidi"/>
          <w:color w:val="000000"/>
          <w:sz w:val="24"/>
          <w:szCs w:val="24"/>
          <w:lang w:val="en-US"/>
        </w:rPr>
        <w:t xml:space="preserve">  </w:t>
      </w:r>
      <w:r w:rsidR="00F5440A" w:rsidRPr="00142F03">
        <w:rPr>
          <w:rFonts w:asciiTheme="majorBidi" w:eastAsia="David" w:hAnsiTheme="majorBidi" w:cstheme="majorBidi"/>
          <w:color w:val="000000"/>
          <w:sz w:val="24"/>
          <w:szCs w:val="24"/>
          <w:lang w:val="en-US"/>
        </w:rPr>
        <w:t>Color</w:t>
      </w:r>
      <w:r w:rsidR="009B6706" w:rsidRPr="00142F03">
        <w:rPr>
          <w:rFonts w:asciiTheme="majorBidi" w:eastAsia="David" w:hAnsiTheme="majorBidi" w:cstheme="majorBidi"/>
          <w:color w:val="000000"/>
          <w:sz w:val="24"/>
          <w:szCs w:val="24"/>
          <w:lang w:val="en-US"/>
        </w:rPr>
        <w:t xml:space="preserve"> pervades all senses: vision, taste, smell, the touch of one’s skin. The ethnic origin defines the senses and with them, the experience as a whole </w:t>
      </w:r>
      <w:r w:rsidR="00D75A55"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identity, class, and consciousness. The mother is busy spying the dirt lurking in corners and </w:t>
      </w:r>
      <w:r w:rsidR="00F5440A" w:rsidRPr="00142F03">
        <w:rPr>
          <w:rFonts w:asciiTheme="majorBidi" w:eastAsia="David" w:hAnsiTheme="majorBidi" w:cstheme="majorBidi"/>
          <w:color w:val="000000"/>
          <w:sz w:val="24"/>
          <w:szCs w:val="24"/>
          <w:lang w:val="en-US"/>
        </w:rPr>
        <w:t>levelling</w:t>
      </w:r>
      <w:r w:rsidR="009B6706" w:rsidRPr="00142F03">
        <w:rPr>
          <w:rFonts w:asciiTheme="majorBidi" w:eastAsia="David" w:hAnsiTheme="majorBidi" w:cstheme="majorBidi"/>
          <w:color w:val="000000"/>
          <w:sz w:val="24"/>
          <w:szCs w:val="24"/>
          <w:lang w:val="en-US"/>
        </w:rPr>
        <w:t xml:space="preserve"> crooked pictures. Of particular irony is the polishing of mirrors. On the one hand, the mirror allows landlords a narcissist contemplation; but the mirror also allows the mother to look at herself, pinpoint the danger and “warn her children away</w:t>
      </w:r>
      <w:r w:rsidR="004E3B1A"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It is a warning against subordination, </w:t>
      </w:r>
      <w:r w:rsidR="00F5440A" w:rsidRPr="00142F03">
        <w:rPr>
          <w:rFonts w:asciiTheme="majorBidi" w:eastAsia="David" w:hAnsiTheme="majorBidi" w:cstheme="majorBidi"/>
          <w:color w:val="000000"/>
          <w:sz w:val="24"/>
          <w:szCs w:val="24"/>
          <w:lang w:val="en-US"/>
        </w:rPr>
        <w:t>labelling</w:t>
      </w:r>
      <w:r w:rsidR="009B6706" w:rsidRPr="00142F03">
        <w:rPr>
          <w:rFonts w:asciiTheme="majorBidi" w:eastAsia="David" w:hAnsiTheme="majorBidi" w:cstheme="majorBidi"/>
          <w:color w:val="000000"/>
          <w:sz w:val="24"/>
          <w:szCs w:val="24"/>
          <w:lang w:val="en-US"/>
        </w:rPr>
        <w:t xml:space="preserve">, from the prison of identities, the social hierarchy that left the mother no option but to make a living cleaning houses, a job that no one wanted to do. The poet holds on to his anger so as to translate it into a protest poem that sets out to “clean” the social state of affairs. As though the poetic act was a cleaning action, riding the social mechanisms of their dirt </w:t>
      </w:r>
      <w:r w:rsidR="00721773"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ethnic </w:t>
      </w:r>
      <w:r w:rsidR="00F5440A" w:rsidRPr="00142F03">
        <w:rPr>
          <w:rFonts w:asciiTheme="majorBidi" w:eastAsia="David" w:hAnsiTheme="majorBidi" w:cstheme="majorBidi"/>
          <w:color w:val="000000"/>
          <w:sz w:val="24"/>
          <w:szCs w:val="24"/>
          <w:lang w:val="en-US"/>
        </w:rPr>
        <w:t>labelling</w:t>
      </w:r>
      <w:r w:rsidR="009B6706" w:rsidRPr="00142F03">
        <w:rPr>
          <w:rFonts w:asciiTheme="majorBidi" w:eastAsia="David" w:hAnsiTheme="majorBidi" w:cstheme="majorBidi"/>
          <w:color w:val="000000"/>
          <w:sz w:val="24"/>
          <w:szCs w:val="24"/>
          <w:lang w:val="en-US"/>
        </w:rPr>
        <w:t>, the exploitation of women in financial straits.</w:t>
      </w:r>
    </w:p>
    <w:p w14:paraId="074EB179" w14:textId="4D0B73EF"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So </w:t>
      </w:r>
      <w:r w:rsidR="00F5440A" w:rsidRPr="00142F03">
        <w:rPr>
          <w:rFonts w:asciiTheme="majorBidi" w:eastAsia="David" w:hAnsiTheme="majorBidi" w:cstheme="majorBidi"/>
          <w:color w:val="000000"/>
          <w:sz w:val="24"/>
          <w:szCs w:val="24"/>
          <w:lang w:val="en-US"/>
        </w:rPr>
        <w:t>far,</w:t>
      </w:r>
      <w:r w:rsidR="009B6706" w:rsidRPr="00142F03">
        <w:rPr>
          <w:rFonts w:asciiTheme="majorBidi" w:eastAsia="David" w:hAnsiTheme="majorBidi" w:cstheme="majorBidi"/>
          <w:color w:val="000000"/>
          <w:sz w:val="24"/>
          <w:szCs w:val="24"/>
          <w:lang w:val="en-US"/>
        </w:rPr>
        <w:t xml:space="preserve"> we have seen that when hegemonic men write the Yemenite maid, two categories</w:t>
      </w:r>
      <w:r w:rsidR="00C0547C" w:rsidRPr="00142F03">
        <w:rPr>
          <w:rFonts w:asciiTheme="majorBidi" w:eastAsia="David" w:hAnsiTheme="majorBidi" w:cstheme="majorBidi"/>
          <w:color w:val="000000"/>
          <w:sz w:val="24"/>
          <w:szCs w:val="24"/>
          <w:lang w:val="en-US"/>
        </w:rPr>
        <w:t xml:space="preserve"> are strikingly present</w:t>
      </w:r>
      <w:r w:rsidR="004B157B"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 gender and ethnicity. On the other hand, </w:t>
      </w:r>
      <w:del w:id="205" w:author="Author">
        <w:r w:rsidR="009B6706" w:rsidRPr="00142F03" w:rsidDel="00265DCD">
          <w:rPr>
            <w:rFonts w:asciiTheme="majorBidi" w:eastAsia="David" w:hAnsiTheme="majorBidi" w:cstheme="majorBidi"/>
            <w:color w:val="000000"/>
            <w:sz w:val="24"/>
            <w:szCs w:val="24"/>
            <w:lang w:val="en-US"/>
          </w:rPr>
          <w:delText>the relevant writing of</w:delText>
        </w:r>
      </w:del>
      <w:ins w:id="206" w:author="Author">
        <w:r w:rsidR="00265DCD">
          <w:rPr>
            <w:rFonts w:asciiTheme="majorBidi" w:eastAsia="David" w:hAnsiTheme="majorBidi" w:cstheme="majorBidi"/>
            <w:color w:val="000000"/>
            <w:sz w:val="24"/>
            <w:szCs w:val="24"/>
            <w:lang w:val="en-US"/>
          </w:rPr>
          <w:t>representations of Yemenite maids by</w:t>
        </w:r>
      </w:ins>
      <w:r w:rsidR="009B6706" w:rsidRPr="00142F03">
        <w:rPr>
          <w:rFonts w:asciiTheme="majorBidi" w:eastAsia="David" w:hAnsiTheme="majorBidi" w:cstheme="majorBidi"/>
          <w:color w:val="000000"/>
          <w:sz w:val="24"/>
          <w:szCs w:val="24"/>
          <w:lang w:val="en-US"/>
        </w:rPr>
        <w:t xml:space="preserve"> hegemonic women understate</w:t>
      </w:r>
      <w:del w:id="207" w:author="Author">
        <w:r w:rsidR="009B6706" w:rsidRPr="00142F03" w:rsidDel="005F0F75">
          <w:rPr>
            <w:rFonts w:asciiTheme="majorBidi" w:eastAsia="David" w:hAnsiTheme="majorBidi" w:cstheme="majorBidi"/>
            <w:color w:val="000000"/>
            <w:sz w:val="24"/>
            <w:szCs w:val="24"/>
            <w:lang w:val="en-US"/>
          </w:rPr>
          <w:delText>s</w:delText>
        </w:r>
      </w:del>
      <w:r w:rsidR="009B6706" w:rsidRPr="00142F03">
        <w:rPr>
          <w:rFonts w:asciiTheme="majorBidi" w:eastAsia="David" w:hAnsiTheme="majorBidi" w:cstheme="majorBidi"/>
          <w:color w:val="000000"/>
          <w:sz w:val="24"/>
          <w:szCs w:val="24"/>
          <w:lang w:val="en-US"/>
        </w:rPr>
        <w:t xml:space="preserve"> the ethnic and class categories, while the gender category takes precedence</w:t>
      </w:r>
      <w:del w:id="208" w:author="Author">
        <w:r w:rsidR="009B6706" w:rsidRPr="00142F03" w:rsidDel="00082C22">
          <w:rPr>
            <w:rFonts w:asciiTheme="majorBidi" w:eastAsia="David" w:hAnsiTheme="majorBidi" w:cstheme="majorBidi"/>
            <w:color w:val="000000"/>
            <w:sz w:val="24"/>
            <w:szCs w:val="24"/>
            <w:lang w:val="en-US"/>
          </w:rPr>
          <w:delText xml:space="preserve"> in the Yemenite maid’s representation</w:delText>
        </w:r>
      </w:del>
      <w:r w:rsidR="009B6706" w:rsidRPr="00142F03">
        <w:rPr>
          <w:rFonts w:asciiTheme="majorBidi" w:eastAsia="David" w:hAnsiTheme="majorBidi" w:cstheme="majorBidi"/>
          <w:color w:val="000000"/>
          <w:sz w:val="24"/>
          <w:szCs w:val="24"/>
          <w:lang w:val="en-US"/>
        </w:rPr>
        <w:t xml:space="preserve">. Now, with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and </w:t>
      </w:r>
      <w:proofErr w:type="spellStart"/>
      <w:r w:rsidR="009B6706" w:rsidRPr="00142F03">
        <w:rPr>
          <w:rFonts w:asciiTheme="majorBidi" w:eastAsia="David" w:hAnsiTheme="majorBidi" w:cstheme="majorBidi"/>
          <w:color w:val="000000"/>
          <w:sz w:val="24"/>
          <w:szCs w:val="24"/>
          <w:lang w:val="en-US"/>
        </w:rPr>
        <w:t>Hatuk</w:t>
      </w:r>
      <w:r w:rsidR="00C0547C"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a</w:t>
      </w:r>
      <w:proofErr w:type="spellEnd"/>
      <w:r w:rsidR="009B6706" w:rsidRPr="00142F03">
        <w:rPr>
          <w:rFonts w:asciiTheme="majorBidi" w:eastAsia="David" w:hAnsiTheme="majorBidi" w:cstheme="majorBidi"/>
          <w:color w:val="000000"/>
          <w:sz w:val="24"/>
          <w:szCs w:val="24"/>
          <w:lang w:val="en-US"/>
        </w:rPr>
        <w:t>, the maids’ sons, oppression is mainly observed through the prism of class and ethnicity, seared into their identity, at the expense of the gender category.</w:t>
      </w:r>
    </w:p>
    <w:p w14:paraId="70FB2C05"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6ED4BD71"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r w:rsidRPr="00142F03">
        <w:rPr>
          <w:rFonts w:asciiTheme="majorBidi" w:eastAsia="David" w:hAnsiTheme="majorBidi" w:cstheme="majorBidi"/>
          <w:b/>
          <w:color w:val="000000"/>
          <w:sz w:val="24"/>
          <w:szCs w:val="24"/>
          <w:lang w:val="en-US"/>
        </w:rPr>
        <w:t xml:space="preserve">“Expert </w:t>
      </w:r>
      <w:proofErr w:type="spellStart"/>
      <w:r w:rsidRPr="00142F03">
        <w:rPr>
          <w:rFonts w:asciiTheme="majorBidi" w:eastAsia="David" w:hAnsiTheme="majorBidi" w:cstheme="majorBidi"/>
          <w:b/>
          <w:color w:val="000000"/>
          <w:sz w:val="24"/>
          <w:szCs w:val="24"/>
          <w:lang w:val="en-US"/>
        </w:rPr>
        <w:t>Mopologist</w:t>
      </w:r>
      <w:proofErr w:type="spellEnd"/>
      <w:r w:rsidRPr="00142F03">
        <w:rPr>
          <w:rFonts w:asciiTheme="majorBidi" w:eastAsia="David" w:hAnsiTheme="majorBidi" w:cstheme="majorBidi"/>
          <w:b/>
          <w:color w:val="000000"/>
          <w:sz w:val="24"/>
          <w:szCs w:val="24"/>
          <w:lang w:val="en-US"/>
        </w:rPr>
        <w:t>” – the direct-speaking maid</w:t>
      </w:r>
    </w:p>
    <w:p w14:paraId="72747B2E" w14:textId="5292C76C" w:rsidR="009B6706" w:rsidRPr="00142F03" w:rsidRDefault="0007372C"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lastRenderedPageBreak/>
        <w:t xml:space="preserve">           </w:t>
      </w:r>
      <w:r w:rsidR="009B6706" w:rsidRPr="00142F03">
        <w:rPr>
          <w:rFonts w:asciiTheme="majorBidi" w:eastAsia="David" w:hAnsiTheme="majorBidi" w:cstheme="majorBidi"/>
          <w:color w:val="000000"/>
          <w:sz w:val="24"/>
          <w:szCs w:val="24"/>
          <w:lang w:val="en-US"/>
        </w:rPr>
        <w:t>As we shall now show, when the Yemenite maids write themselves, the categories of gender and ethnicity emerge with intensity. As we shall see, the Yemenite maids’ self-writing</w:t>
      </w:r>
      <w:del w:id="209" w:author="Author">
        <w:r w:rsidR="009B6706" w:rsidRPr="00142F03" w:rsidDel="00430735">
          <w:rPr>
            <w:rFonts w:asciiTheme="majorBidi" w:eastAsia="David" w:hAnsiTheme="majorBidi" w:cstheme="majorBidi"/>
            <w:color w:val="000000"/>
            <w:sz w:val="24"/>
            <w:szCs w:val="24"/>
            <w:lang w:val="en-US"/>
          </w:rPr>
          <w:delText>s</w:delText>
        </w:r>
      </w:del>
      <w:r w:rsidR="009B6706" w:rsidRPr="00142F03">
        <w:rPr>
          <w:rFonts w:asciiTheme="majorBidi" w:eastAsia="David" w:hAnsiTheme="majorBidi" w:cstheme="majorBidi"/>
          <w:color w:val="000000"/>
          <w:sz w:val="24"/>
          <w:szCs w:val="24"/>
          <w:lang w:val="en-US"/>
        </w:rPr>
        <w:t xml:space="preserve"> demonstrate refusal to give precedence </w:t>
      </w:r>
      <w:del w:id="210" w:author="Author">
        <w:r w:rsidR="009B6706" w:rsidRPr="00142F03" w:rsidDel="00F42497">
          <w:rPr>
            <w:rFonts w:asciiTheme="majorBidi" w:eastAsia="David" w:hAnsiTheme="majorBidi" w:cstheme="majorBidi"/>
            <w:color w:val="000000"/>
            <w:sz w:val="24"/>
            <w:szCs w:val="24"/>
            <w:lang w:val="en-US"/>
          </w:rPr>
          <w:delText>or understate any of</w:delText>
        </w:r>
      </w:del>
      <w:ins w:id="211" w:author="Author">
        <w:r w:rsidR="00F42497">
          <w:rPr>
            <w:rFonts w:asciiTheme="majorBidi" w:eastAsia="David" w:hAnsiTheme="majorBidi" w:cstheme="majorBidi"/>
            <w:color w:val="000000"/>
            <w:sz w:val="24"/>
            <w:szCs w:val="24"/>
            <w:lang w:val="en-US"/>
          </w:rPr>
          <w:t>to any</w:t>
        </w:r>
      </w:ins>
      <w:r w:rsidR="009B6706" w:rsidRPr="00142F03">
        <w:rPr>
          <w:rFonts w:asciiTheme="majorBidi" w:eastAsia="David" w:hAnsiTheme="majorBidi" w:cstheme="majorBidi"/>
          <w:color w:val="000000"/>
          <w:sz w:val="24"/>
          <w:szCs w:val="24"/>
          <w:lang w:val="en-US"/>
        </w:rPr>
        <w:t xml:space="preserve"> </w:t>
      </w:r>
      <w:del w:id="212" w:author="Author">
        <w:r w:rsidR="009B6706" w:rsidRPr="00142F03" w:rsidDel="00F42497">
          <w:rPr>
            <w:rFonts w:asciiTheme="majorBidi" w:eastAsia="David" w:hAnsiTheme="majorBidi" w:cstheme="majorBidi"/>
            <w:color w:val="000000"/>
            <w:sz w:val="24"/>
            <w:szCs w:val="24"/>
            <w:lang w:val="en-US"/>
          </w:rPr>
          <w:delText xml:space="preserve">the </w:delText>
        </w:r>
      </w:del>
      <w:r w:rsidR="009B6706" w:rsidRPr="00142F03">
        <w:rPr>
          <w:rFonts w:asciiTheme="majorBidi" w:eastAsia="David" w:hAnsiTheme="majorBidi" w:cstheme="majorBidi"/>
          <w:color w:val="000000"/>
          <w:sz w:val="24"/>
          <w:szCs w:val="24"/>
          <w:lang w:val="en-US"/>
        </w:rPr>
        <w:t>categor</w:t>
      </w:r>
      <w:ins w:id="213" w:author="Author">
        <w:r w:rsidR="00F42497">
          <w:rPr>
            <w:rFonts w:asciiTheme="majorBidi" w:eastAsia="David" w:hAnsiTheme="majorBidi" w:cstheme="majorBidi"/>
            <w:color w:val="000000"/>
            <w:sz w:val="24"/>
            <w:szCs w:val="24"/>
            <w:lang w:val="en-US"/>
          </w:rPr>
          <w:t>y over another</w:t>
        </w:r>
      </w:ins>
      <w:del w:id="214" w:author="Author">
        <w:r w:rsidR="009B6706" w:rsidRPr="00142F03" w:rsidDel="00F42497">
          <w:rPr>
            <w:rFonts w:asciiTheme="majorBidi" w:eastAsia="David" w:hAnsiTheme="majorBidi" w:cstheme="majorBidi"/>
            <w:color w:val="000000"/>
            <w:sz w:val="24"/>
            <w:szCs w:val="24"/>
            <w:lang w:val="en-US"/>
          </w:rPr>
          <w:delText>ies</w:delText>
        </w:r>
      </w:del>
      <w:r w:rsidR="00B724FF" w:rsidRPr="00142F03">
        <w:rPr>
          <w:rFonts w:asciiTheme="majorBidi" w:eastAsia="David" w:hAnsiTheme="majorBidi" w:cstheme="majorBidi"/>
          <w:color w:val="000000"/>
          <w:sz w:val="24"/>
          <w:szCs w:val="24"/>
          <w:lang w:val="en-US"/>
        </w:rPr>
        <w:t>.</w:t>
      </w:r>
    </w:p>
    <w:p w14:paraId="79A67989" w14:textId="23A2782C"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In </w:t>
      </w:r>
      <w:proofErr w:type="spellStart"/>
      <w:r w:rsidR="009B6706" w:rsidRPr="00142F03">
        <w:rPr>
          <w:rFonts w:asciiTheme="majorBidi" w:eastAsia="David" w:hAnsiTheme="majorBidi" w:cstheme="majorBidi"/>
          <w:color w:val="000000"/>
          <w:sz w:val="24"/>
          <w:szCs w:val="24"/>
          <w:lang w:val="en-US"/>
        </w:rPr>
        <w:t>Bracha</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Serri’s</w:t>
      </w:r>
      <w:proofErr w:type="spellEnd"/>
      <w:r w:rsidR="009B6706" w:rsidRPr="00142F03">
        <w:rPr>
          <w:rFonts w:asciiTheme="majorBidi" w:eastAsia="David" w:hAnsiTheme="majorBidi" w:cstheme="majorBidi"/>
          <w:color w:val="000000"/>
          <w:sz w:val="24"/>
          <w:szCs w:val="24"/>
          <w:lang w:val="en-US"/>
        </w:rPr>
        <w:t xml:space="preserve"> “The Maid</w:t>
      </w:r>
      <w:r w:rsidR="00B825C4"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a chorus of </w:t>
      </w:r>
      <w:r w:rsidR="00C0547C" w:rsidRPr="00142F03">
        <w:rPr>
          <w:rFonts w:asciiTheme="majorBidi" w:eastAsia="David" w:hAnsiTheme="majorBidi" w:cstheme="majorBidi"/>
          <w:color w:val="000000"/>
          <w:sz w:val="24"/>
          <w:szCs w:val="24"/>
          <w:lang w:val="en-US"/>
        </w:rPr>
        <w:t>labelled</w:t>
      </w:r>
      <w:r w:rsidR="009B6706" w:rsidRPr="00142F03">
        <w:rPr>
          <w:rFonts w:asciiTheme="majorBidi" w:eastAsia="David" w:hAnsiTheme="majorBidi" w:cstheme="majorBidi"/>
          <w:color w:val="000000"/>
          <w:sz w:val="24"/>
          <w:szCs w:val="24"/>
          <w:lang w:val="en-US"/>
        </w:rPr>
        <w:t xml:space="preserve"> women is sounded, featuring the maid’s voice:</w:t>
      </w:r>
    </w:p>
    <w:p w14:paraId="02917748" w14:textId="77777777" w:rsidR="00961BA1" w:rsidRPr="00142F03" w:rsidRDefault="00961BA1"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rtl/>
          <w:lang w:val="en-US"/>
        </w:rPr>
      </w:pPr>
    </w:p>
    <w:p w14:paraId="2199B80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went to the movies</w:t>
      </w:r>
    </w:p>
    <w:p w14:paraId="2135F19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 “mistress” I met</w:t>
      </w:r>
    </w:p>
    <w:p w14:paraId="2D80E5F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“Come work for me,</w:t>
      </w:r>
    </w:p>
    <w:p w14:paraId="45025D70" w14:textId="3FB70A6E"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Be my maid.”</w:t>
      </w:r>
      <w:r w:rsidR="003308A8" w:rsidRPr="00142F03">
        <w:rPr>
          <w:rFonts w:asciiTheme="majorBidi" w:eastAsia="David" w:hAnsiTheme="majorBidi" w:cstheme="majorBidi"/>
          <w:color w:val="000000"/>
          <w:sz w:val="24"/>
          <w:szCs w:val="24"/>
          <w:lang w:val="en-US"/>
        </w:rPr>
        <w:t xml:space="preserve"> </w:t>
      </w:r>
    </w:p>
    <w:p w14:paraId="7F1F8A1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780087A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was out with my child</w:t>
      </w:r>
    </w:p>
    <w:p w14:paraId="476073E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They called me his “nanny”</w:t>
      </w:r>
    </w:p>
    <w:p w14:paraId="5A4BFA6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For pretty is the child,</w:t>
      </w:r>
    </w:p>
    <w:p w14:paraId="2FD12651"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Unlike his mommy. </w:t>
      </w:r>
    </w:p>
    <w:p w14:paraId="05B7CB6B"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2DB0F1FB"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helped the needy</w:t>
      </w:r>
    </w:p>
    <w:p w14:paraId="783FF51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They thought, “She’s in need”</w:t>
      </w:r>
    </w:p>
    <w:p w14:paraId="48AB2596"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volunteered to help</w:t>
      </w:r>
    </w:p>
    <w:p w14:paraId="68CDD36A"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“She’s unemployed indeed”</w:t>
      </w:r>
    </w:p>
    <w:p w14:paraId="3B34873D"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6935010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In the classes I taught</w:t>
      </w:r>
    </w:p>
    <w:p w14:paraId="31766462"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They said I was “training”. </w:t>
      </w:r>
    </w:p>
    <w:p w14:paraId="25F5C577"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came as an inspector</w:t>
      </w:r>
    </w:p>
    <w:p w14:paraId="60A5331B" w14:textId="6C17FA7F"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b/>
          <w:bCs/>
          <w:color w:val="000000"/>
          <w:sz w:val="24"/>
          <w:szCs w:val="24"/>
          <w:lang w:val="en-US"/>
        </w:rPr>
      </w:pPr>
      <w:r w:rsidRPr="00142F03">
        <w:rPr>
          <w:rFonts w:asciiTheme="majorBidi" w:eastAsia="David" w:hAnsiTheme="majorBidi" w:cstheme="majorBidi"/>
          <w:color w:val="000000"/>
          <w:sz w:val="24"/>
          <w:szCs w:val="24"/>
          <w:lang w:val="en-US"/>
        </w:rPr>
        <w:lastRenderedPageBreak/>
        <w:t>And was taken for a visitor.</w:t>
      </w:r>
      <w:r w:rsidR="003308A8" w:rsidRPr="00142F03">
        <w:rPr>
          <w:rFonts w:asciiTheme="majorBidi" w:eastAsia="David" w:hAnsiTheme="majorBidi" w:cstheme="majorBidi"/>
          <w:color w:val="000000"/>
          <w:sz w:val="24"/>
          <w:szCs w:val="24"/>
          <w:lang w:val="en-US"/>
        </w:rPr>
        <w:t xml:space="preserve"> </w:t>
      </w:r>
    </w:p>
    <w:p w14:paraId="7703811D"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5C7D2D0B"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home is my fortress</w:t>
      </w:r>
    </w:p>
    <w:p w14:paraId="4935F46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But I was taken for its renter</w:t>
      </w:r>
    </w:p>
    <w:p w14:paraId="35EE2BD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when penning my poem</w:t>
      </w:r>
    </w:p>
    <w:p w14:paraId="0D1402AA" w14:textId="38A51378"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Was mistaken for a printer.</w:t>
      </w:r>
      <w:r w:rsidR="003D7C88" w:rsidRPr="00142F03">
        <w:rPr>
          <w:rStyle w:val="FootnoteReference"/>
          <w:rFonts w:asciiTheme="majorBidi" w:eastAsia="David" w:hAnsiTheme="majorBidi" w:cstheme="majorBidi"/>
          <w:color w:val="000000"/>
          <w:sz w:val="24"/>
          <w:szCs w:val="24"/>
          <w:lang w:val="en-US"/>
        </w:rPr>
        <w:footnoteReference w:id="50"/>
      </w:r>
    </w:p>
    <w:p w14:paraId="59B995E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3FB958E0" w14:textId="31CBD813"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poem contests ethnic and classist stereotyping. </w:t>
      </w:r>
      <w:proofErr w:type="spellStart"/>
      <w:r w:rsidR="009B6706" w:rsidRPr="00142F03">
        <w:rPr>
          <w:rFonts w:asciiTheme="majorBidi" w:eastAsia="David" w:hAnsiTheme="majorBidi" w:cstheme="majorBidi"/>
          <w:color w:val="000000"/>
          <w:sz w:val="24"/>
          <w:szCs w:val="24"/>
          <w:lang w:val="en-US"/>
        </w:rPr>
        <w:t>Serri</w:t>
      </w:r>
      <w:proofErr w:type="spellEnd"/>
      <w:r w:rsidR="009B6706" w:rsidRPr="00142F03">
        <w:rPr>
          <w:rFonts w:asciiTheme="majorBidi" w:eastAsia="David" w:hAnsiTheme="majorBidi" w:cstheme="majorBidi"/>
          <w:color w:val="000000"/>
          <w:sz w:val="24"/>
          <w:szCs w:val="24"/>
          <w:lang w:val="en-US"/>
        </w:rPr>
        <w:t xml:space="preserve"> points out how the Mizrahi, Yemenite woman is cemented in position by her biographical context, within a cage of labels. Ethnicity binds the narrator to an inherent system of disadvantaged images, allowing her no way out.</w:t>
      </w:r>
      <w:r w:rsidR="00706102" w:rsidRPr="00142F03">
        <w:rPr>
          <w:rStyle w:val="FootnoteReference"/>
          <w:rFonts w:asciiTheme="majorBidi" w:eastAsia="David" w:hAnsiTheme="majorBidi" w:cstheme="majorBidi"/>
          <w:color w:val="000000"/>
          <w:sz w:val="24"/>
          <w:szCs w:val="24"/>
          <w:lang w:val="en-US"/>
        </w:rPr>
        <w:footnoteReference w:id="51"/>
      </w:r>
      <w:r w:rsidR="009B6706" w:rsidRPr="00142F03">
        <w:rPr>
          <w:rFonts w:asciiTheme="majorBidi" w:eastAsia="David" w:hAnsiTheme="majorBidi" w:cstheme="majorBidi"/>
          <w:color w:val="000000"/>
          <w:sz w:val="24"/>
          <w:szCs w:val="24"/>
          <w:lang w:val="en-US"/>
        </w:rPr>
        <w:t xml:space="preserve"> This seemingly naïve poem defies the stigmatic boundaries determined by the origin and skin. According to the underlying notion revealed here, the narrator does not belong in the cinema. Due to her appearance, she naturally belongs to cleaning and domestic works. Even the other spheres of belonging in this poem, like the mother-son stroll, volunteering, teaching, writing – wouldn’t allow her in. The poem shows how gender-based and ethnic exploitation target Mizrahi-looking women, leaving them no way out. In a striking example of the </w:t>
      </w:r>
      <w:r w:rsidR="00533A7A" w:rsidRPr="00142F03">
        <w:rPr>
          <w:rFonts w:asciiTheme="majorBidi" w:eastAsia="David" w:hAnsiTheme="majorBidi" w:cstheme="majorBidi"/>
          <w:color w:val="000000"/>
          <w:sz w:val="24"/>
          <w:szCs w:val="24"/>
          <w:lang w:val="en-US"/>
        </w:rPr>
        <w:t>labelling</w:t>
      </w:r>
      <w:r w:rsidR="009B6706" w:rsidRPr="00142F03">
        <w:rPr>
          <w:rFonts w:asciiTheme="majorBidi" w:eastAsia="David" w:hAnsiTheme="majorBidi" w:cstheme="majorBidi"/>
          <w:color w:val="000000"/>
          <w:sz w:val="24"/>
          <w:szCs w:val="24"/>
          <w:lang w:val="en-US"/>
        </w:rPr>
        <w:t xml:space="preserve"> that associates skin </w:t>
      </w:r>
      <w:r w:rsidR="00533A7A" w:rsidRPr="00142F03">
        <w:rPr>
          <w:rFonts w:asciiTheme="majorBidi" w:eastAsia="David" w:hAnsiTheme="majorBidi" w:cstheme="majorBidi"/>
          <w:color w:val="000000"/>
          <w:sz w:val="24"/>
          <w:szCs w:val="24"/>
          <w:lang w:val="en-US"/>
        </w:rPr>
        <w:t>colo</w:t>
      </w:r>
      <w:del w:id="215" w:author="Author">
        <w:r w:rsidR="00533A7A" w:rsidRPr="00142F03" w:rsidDel="00800929">
          <w:rPr>
            <w:rFonts w:asciiTheme="majorBidi" w:eastAsia="David" w:hAnsiTheme="majorBidi" w:cstheme="majorBidi"/>
            <w:color w:val="000000"/>
            <w:sz w:val="24"/>
            <w:szCs w:val="24"/>
            <w:lang w:val="en-US"/>
          </w:rPr>
          <w:delText>u</w:delText>
        </w:r>
      </w:del>
      <w:r w:rsidR="00533A7A" w:rsidRPr="00142F03">
        <w:rPr>
          <w:rFonts w:asciiTheme="majorBidi" w:eastAsia="David" w:hAnsiTheme="majorBidi" w:cstheme="majorBidi"/>
          <w:color w:val="000000"/>
          <w:sz w:val="24"/>
          <w:szCs w:val="24"/>
          <w:lang w:val="en-US"/>
        </w:rPr>
        <w:t>r</w:t>
      </w:r>
      <w:r w:rsidR="009B6706" w:rsidRPr="00142F03">
        <w:rPr>
          <w:rFonts w:asciiTheme="majorBidi" w:eastAsia="David" w:hAnsiTheme="majorBidi" w:cstheme="majorBidi"/>
          <w:color w:val="000000"/>
          <w:sz w:val="24"/>
          <w:szCs w:val="24"/>
          <w:lang w:val="en-US"/>
        </w:rPr>
        <w:t xml:space="preserve"> with servanthood, Audre Lorde describes an incident from 1967: “I wheel my two-year-old daughter in a shopping cart through a supermarket</w:t>
      </w: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and a little white girl riding past in her mother’s cart calls out </w:t>
      </w:r>
      <w:r w:rsidR="009B6706" w:rsidRPr="00142F03">
        <w:rPr>
          <w:rFonts w:asciiTheme="majorBidi" w:eastAsia="David" w:hAnsiTheme="majorBidi" w:cstheme="majorBidi"/>
          <w:color w:val="000000"/>
          <w:sz w:val="24"/>
          <w:szCs w:val="24"/>
          <w:lang w:val="en-US"/>
        </w:rPr>
        <w:lastRenderedPageBreak/>
        <w:t>excitedly, ‘Oh look, Mommy, a baby maid.’”</w:t>
      </w:r>
      <w:r w:rsidR="00CA754D" w:rsidRPr="00142F03">
        <w:rPr>
          <w:rStyle w:val="FootnoteReference"/>
          <w:rFonts w:asciiTheme="majorBidi" w:eastAsia="David" w:hAnsiTheme="majorBidi" w:cstheme="majorBidi"/>
          <w:color w:val="000000"/>
          <w:sz w:val="24"/>
          <w:szCs w:val="24"/>
          <w:lang w:val="en-US"/>
        </w:rPr>
        <w:footnoteReference w:id="52"/>
      </w:r>
      <w:r w:rsidR="009B6706" w:rsidRPr="00142F03">
        <w:rPr>
          <w:rFonts w:asciiTheme="majorBidi" w:eastAsia="David" w:hAnsiTheme="majorBidi" w:cstheme="majorBidi"/>
          <w:color w:val="000000"/>
          <w:sz w:val="24"/>
          <w:szCs w:val="24"/>
          <w:lang w:val="en-US"/>
        </w:rPr>
        <w:t xml:space="preserve"> This account reveals the deep-seated association of skin </w:t>
      </w:r>
      <w:r w:rsidR="00533A7A" w:rsidRPr="00142F03">
        <w:rPr>
          <w:rFonts w:asciiTheme="majorBidi" w:eastAsia="David" w:hAnsiTheme="majorBidi" w:cstheme="majorBidi"/>
          <w:color w:val="000000"/>
          <w:sz w:val="24"/>
          <w:szCs w:val="24"/>
          <w:lang w:val="en-US"/>
        </w:rPr>
        <w:t>color</w:t>
      </w:r>
      <w:r w:rsidR="009B6706" w:rsidRPr="00142F03">
        <w:rPr>
          <w:rFonts w:asciiTheme="majorBidi" w:eastAsia="David" w:hAnsiTheme="majorBidi" w:cstheme="majorBidi"/>
          <w:color w:val="000000"/>
          <w:sz w:val="24"/>
          <w:szCs w:val="24"/>
          <w:lang w:val="en-US"/>
        </w:rPr>
        <w:t xml:space="preserve"> and servanthood, manifested in the “natural” reaction of a young girl. For the white girl, darker skin is synonymous with servanthood, even when it comes to a two-year-old toddler. This identity cage appears in “Literate</w:t>
      </w:r>
      <w:r w:rsidR="00A44D1F"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another </w:t>
      </w:r>
      <w:r w:rsidR="00533A7A" w:rsidRPr="00142F03">
        <w:rPr>
          <w:rFonts w:asciiTheme="majorBidi" w:eastAsia="David" w:hAnsiTheme="majorBidi" w:cstheme="majorBidi"/>
          <w:color w:val="000000"/>
          <w:sz w:val="24"/>
          <w:szCs w:val="24"/>
          <w:lang w:val="en-US"/>
        </w:rPr>
        <w:t>poem by</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Serri</w:t>
      </w:r>
      <w:proofErr w:type="spellEnd"/>
      <w:r w:rsidR="009B6706" w:rsidRPr="00142F03">
        <w:rPr>
          <w:rFonts w:asciiTheme="majorBidi" w:eastAsia="David" w:hAnsiTheme="majorBidi" w:cstheme="majorBidi"/>
          <w:color w:val="000000"/>
          <w:sz w:val="24"/>
          <w:szCs w:val="24"/>
          <w:lang w:val="en-US"/>
        </w:rPr>
        <w:t xml:space="preserve"> from her first book. The poem puts together a stereotypical character of a subaltern woman whose only specialty is cleaning – or </w:t>
      </w:r>
      <w:proofErr w:type="spellStart"/>
      <w:r w:rsidR="009B6706" w:rsidRPr="00142F03">
        <w:rPr>
          <w:rFonts w:asciiTheme="majorBidi" w:eastAsia="David" w:hAnsiTheme="majorBidi" w:cstheme="majorBidi"/>
          <w:color w:val="000000"/>
          <w:sz w:val="24"/>
          <w:szCs w:val="24"/>
          <w:lang w:val="en-US"/>
        </w:rPr>
        <w:t>mopology</w:t>
      </w:r>
      <w:proofErr w:type="spellEnd"/>
      <w:r w:rsidR="009B6706" w:rsidRPr="00142F03">
        <w:rPr>
          <w:rFonts w:asciiTheme="majorBidi" w:eastAsia="David" w:hAnsiTheme="majorBidi" w:cstheme="majorBidi"/>
          <w:color w:val="000000"/>
          <w:sz w:val="24"/>
          <w:szCs w:val="24"/>
          <w:lang w:val="en-US"/>
        </w:rPr>
        <w:t xml:space="preserve">: </w:t>
      </w:r>
    </w:p>
    <w:p w14:paraId="4493508F"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628646DA"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I’m yet another ‘literate</w:t>
      </w:r>
    </w:p>
    <w:p w14:paraId="54590F48"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Which is a pity.</w:t>
      </w:r>
    </w:p>
    <w:p w14:paraId="77AC212F"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An expert </w:t>
      </w:r>
      <w:proofErr w:type="spellStart"/>
      <w:r w:rsidRPr="00142F03">
        <w:rPr>
          <w:rFonts w:asciiTheme="majorBidi" w:eastAsia="David" w:hAnsiTheme="majorBidi" w:cstheme="majorBidi"/>
          <w:color w:val="000000"/>
          <w:sz w:val="24"/>
          <w:szCs w:val="24"/>
          <w:lang w:val="en-US"/>
        </w:rPr>
        <w:t>mopologist</w:t>
      </w:r>
      <w:proofErr w:type="spellEnd"/>
      <w:r w:rsidRPr="00142F03">
        <w:rPr>
          <w:rFonts w:asciiTheme="majorBidi" w:eastAsia="David" w:hAnsiTheme="majorBidi" w:cstheme="majorBidi"/>
          <w:color w:val="000000"/>
          <w:sz w:val="24"/>
          <w:szCs w:val="24"/>
          <w:lang w:val="en-US"/>
        </w:rPr>
        <w:t>.</w:t>
      </w:r>
    </w:p>
    <w:p w14:paraId="2181F4B9" w14:textId="5866A362"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Doing plenty.</w:t>
      </w:r>
      <w:r w:rsidR="00B760ED"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w:t>
      </w:r>
    </w:p>
    <w:p w14:paraId="11961F5F" w14:textId="77777777" w:rsidR="00B760ED" w:rsidRPr="00142F03" w:rsidRDefault="00B760ED"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473E41E6"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They read secrets, all of them</w:t>
      </w:r>
    </w:p>
    <w:p w14:paraId="3A72EBD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While I am in the dark.</w:t>
      </w:r>
    </w:p>
    <w:p w14:paraId="65CEAEC2"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They know the worldly wisdom </w:t>
      </w:r>
    </w:p>
    <w:p w14:paraId="45133AE4"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While I remain shut out.</w:t>
      </w:r>
      <w:r w:rsidR="00B760ED"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w:t>
      </w:r>
    </w:p>
    <w:p w14:paraId="78169E02" w14:textId="4D6A9218"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16B89F1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I’m but a ‘literate</w:t>
      </w:r>
    </w:p>
    <w:p w14:paraId="43BB688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With no luck to my name.</w:t>
      </w:r>
    </w:p>
    <w:p w14:paraId="07A6E276"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Never got down to study</w:t>
      </w:r>
    </w:p>
    <w:p w14:paraId="284A784C" w14:textId="6AFEBB5E"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that’s a crying shame.</w:t>
      </w:r>
      <w:r w:rsidR="00D451CA" w:rsidRPr="00142F03">
        <w:rPr>
          <w:rStyle w:val="FootnoteReference"/>
          <w:rFonts w:asciiTheme="majorBidi" w:eastAsia="David" w:hAnsiTheme="majorBidi" w:cstheme="majorBidi"/>
          <w:color w:val="000000"/>
          <w:sz w:val="24"/>
          <w:szCs w:val="24"/>
          <w:lang w:val="en-US"/>
        </w:rPr>
        <w:footnoteReference w:id="53"/>
      </w:r>
    </w:p>
    <w:p w14:paraId="2BD6F79C" w14:textId="77777777" w:rsidR="00626F34" w:rsidRPr="00142F03" w:rsidRDefault="00626F3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71DB138A" w14:textId="3DC7AB77" w:rsidR="006D6A32"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07372C"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Bracha</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Serri</w:t>
      </w:r>
      <w:proofErr w:type="spellEnd"/>
      <w:r w:rsidR="009B6706" w:rsidRPr="00142F03">
        <w:rPr>
          <w:rFonts w:asciiTheme="majorBidi" w:eastAsia="David" w:hAnsiTheme="majorBidi" w:cstheme="majorBidi"/>
          <w:color w:val="000000"/>
          <w:sz w:val="24"/>
          <w:szCs w:val="24"/>
          <w:lang w:val="en-US"/>
        </w:rPr>
        <w:t xml:space="preserve"> </w:t>
      </w:r>
      <w:r w:rsidR="00AF103F" w:rsidRPr="00142F03">
        <w:rPr>
          <w:rFonts w:asciiTheme="majorBidi" w:eastAsia="David" w:hAnsiTheme="majorBidi" w:cstheme="majorBidi"/>
          <w:color w:val="000000"/>
          <w:sz w:val="24"/>
          <w:szCs w:val="24"/>
          <w:lang w:val="en-US"/>
        </w:rPr>
        <w:t>consciously</w:t>
      </w:r>
      <w:r w:rsidR="009B6706" w:rsidRPr="00142F03">
        <w:rPr>
          <w:rFonts w:asciiTheme="majorBidi" w:eastAsia="David" w:hAnsiTheme="majorBidi" w:cstheme="majorBidi"/>
          <w:color w:val="000000"/>
          <w:sz w:val="24"/>
          <w:szCs w:val="24"/>
          <w:lang w:val="en-US"/>
        </w:rPr>
        <w:t xml:space="preserve"> misspells “illiterate” as “’literate</w:t>
      </w:r>
      <w:r w:rsidR="00915999"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thereby producing a double meaning. You may think the narrator voice is unfamiliar with the word, and therefore misspells it. In fact, this neologism juxtaposes the woman’s literacy and the illiterate manner in which she is perceived. As such, the author has command of the language and can point out the power relations between those who are privy to the “secrets” and those who are in “the dark</w:t>
      </w:r>
      <w:r w:rsidR="0058493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Though not proficient in the eloquent language of those who are privy to the secret, probably in defiance, she manages to lay bare the workings of the power mechanisms, despite and thanks to her illiteracy. Similarly, the scientific suffix attached to “mop</w:t>
      </w:r>
      <w:r w:rsidR="007F15D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to create “</w:t>
      </w:r>
      <w:proofErr w:type="spellStart"/>
      <w:r w:rsidR="009B6706" w:rsidRPr="00142F03">
        <w:rPr>
          <w:rFonts w:asciiTheme="majorBidi" w:eastAsia="David" w:hAnsiTheme="majorBidi" w:cstheme="majorBidi"/>
          <w:color w:val="000000"/>
          <w:sz w:val="24"/>
          <w:szCs w:val="24"/>
          <w:lang w:val="en-US"/>
        </w:rPr>
        <w:t>mopologist</w:t>
      </w:r>
      <w:proofErr w:type="spellEnd"/>
      <w:r w:rsidR="007F15D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has a scholarly, critical effect that speaks to a defiance through the means of linguistic command. By objecting the linguistic signifiers, </w:t>
      </w:r>
      <w:proofErr w:type="spellStart"/>
      <w:r w:rsidR="009B6706" w:rsidRPr="00142F03">
        <w:rPr>
          <w:rFonts w:asciiTheme="majorBidi" w:eastAsia="David" w:hAnsiTheme="majorBidi" w:cstheme="majorBidi"/>
          <w:color w:val="000000"/>
          <w:sz w:val="24"/>
          <w:szCs w:val="24"/>
          <w:lang w:val="en-US"/>
        </w:rPr>
        <w:t>Serri</w:t>
      </w:r>
      <w:proofErr w:type="spellEnd"/>
      <w:r w:rsidR="009B6706" w:rsidRPr="00142F03">
        <w:rPr>
          <w:rFonts w:asciiTheme="majorBidi" w:eastAsia="David" w:hAnsiTheme="majorBidi" w:cstheme="majorBidi"/>
          <w:color w:val="000000"/>
          <w:sz w:val="24"/>
          <w:szCs w:val="24"/>
          <w:lang w:val="en-US"/>
        </w:rPr>
        <w:t xml:space="preserve"> exposes the workings of language in cementing social positions. In another poem, she crosses “primitiveness</w:t>
      </w:r>
      <w:r w:rsidR="00CD72B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as in “backwardness” with “naturalness</w:t>
      </w:r>
      <w:r w:rsidR="00CD72B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as in “authenticity</w:t>
      </w:r>
      <w:r w:rsidR="00CD72B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which begets “</w:t>
      </w:r>
      <w:proofErr w:type="spellStart"/>
      <w:r w:rsidR="009B6706" w:rsidRPr="00142F03">
        <w:rPr>
          <w:rFonts w:asciiTheme="majorBidi" w:eastAsia="David" w:hAnsiTheme="majorBidi" w:cstheme="majorBidi"/>
          <w:color w:val="000000"/>
          <w:sz w:val="24"/>
          <w:szCs w:val="24"/>
          <w:lang w:val="en-US"/>
        </w:rPr>
        <w:t>priminative</w:t>
      </w:r>
      <w:proofErr w:type="spellEnd"/>
      <w:r w:rsidR="007C5034"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7C5034" w:rsidRPr="00142F03">
        <w:rPr>
          <w:rStyle w:val="FootnoteReference"/>
          <w:rFonts w:asciiTheme="majorBidi" w:eastAsia="David" w:hAnsiTheme="majorBidi" w:cstheme="majorBidi"/>
          <w:color w:val="000000"/>
          <w:sz w:val="24"/>
          <w:szCs w:val="24"/>
          <w:lang w:val="en-US"/>
        </w:rPr>
        <w:footnoteReference w:id="54"/>
      </w:r>
      <w:r w:rsidR="009B6706" w:rsidRPr="00142F03">
        <w:rPr>
          <w:rFonts w:asciiTheme="majorBidi" w:eastAsia="David" w:hAnsiTheme="majorBidi" w:cstheme="majorBidi"/>
          <w:color w:val="000000"/>
          <w:sz w:val="24"/>
          <w:szCs w:val="24"/>
          <w:lang w:val="en-US"/>
        </w:rPr>
        <w:t xml:space="preserve"> </w:t>
      </w:r>
    </w:p>
    <w:p w14:paraId="4075DADC" w14:textId="450B9FE6" w:rsidR="009B6706" w:rsidRPr="00142F03" w:rsidRDefault="009B6706" w:rsidP="00142F03">
      <w:pPr>
        <w:pBdr>
          <w:top w:val="nil"/>
          <w:left w:val="nil"/>
          <w:bottom w:val="nil"/>
          <w:right w:val="nil"/>
          <w:between w:val="nil"/>
        </w:pBdr>
        <w:bidi w:val="0"/>
        <w:spacing w:after="0" w:line="480" w:lineRule="auto"/>
        <w:ind w:left="-284" w:right="-335" w:firstLine="1"/>
        <w:rPr>
          <w:rFonts w:asciiTheme="majorBidi" w:eastAsia="David" w:hAnsiTheme="majorBidi" w:cstheme="majorBidi"/>
          <w:color w:val="000000"/>
          <w:sz w:val="24"/>
          <w:szCs w:val="24"/>
          <w:rtl/>
          <w:lang w:val="en-US"/>
        </w:rPr>
      </w:pPr>
      <w:proofErr w:type="spellStart"/>
      <w:r w:rsidRPr="00142F03">
        <w:rPr>
          <w:rFonts w:asciiTheme="majorBidi" w:eastAsia="David" w:hAnsiTheme="majorBidi" w:cstheme="majorBidi"/>
          <w:color w:val="000000"/>
          <w:sz w:val="24"/>
          <w:szCs w:val="24"/>
          <w:lang w:val="en-US"/>
        </w:rPr>
        <w:t>Serri’s</w:t>
      </w:r>
      <w:proofErr w:type="spellEnd"/>
      <w:r w:rsidRPr="00142F03">
        <w:rPr>
          <w:rFonts w:asciiTheme="majorBidi" w:eastAsia="David" w:hAnsiTheme="majorBidi" w:cstheme="majorBidi"/>
          <w:color w:val="000000"/>
          <w:sz w:val="24"/>
          <w:szCs w:val="24"/>
          <w:lang w:val="en-US"/>
        </w:rPr>
        <w:t xml:space="preserve"> defiant stance against the oppressive mechanisms is underpinned by a pseudo-popular kind of poetry, rhymed and rhythmical. Ronit </w:t>
      </w:r>
      <w:proofErr w:type="spellStart"/>
      <w:r w:rsidRPr="00142F03">
        <w:rPr>
          <w:rFonts w:asciiTheme="majorBidi" w:eastAsia="David" w:hAnsiTheme="majorBidi" w:cstheme="majorBidi"/>
          <w:color w:val="000000"/>
          <w:sz w:val="24"/>
          <w:szCs w:val="24"/>
          <w:lang w:val="en-US"/>
        </w:rPr>
        <w:t>Chacham</w:t>
      </w:r>
      <w:proofErr w:type="spellEnd"/>
      <w:r w:rsidRPr="00142F03">
        <w:rPr>
          <w:rFonts w:asciiTheme="majorBidi" w:eastAsia="David" w:hAnsiTheme="majorBidi" w:cstheme="majorBidi"/>
          <w:color w:val="000000"/>
          <w:sz w:val="24"/>
          <w:szCs w:val="24"/>
          <w:lang w:val="en-US"/>
        </w:rPr>
        <w:t xml:space="preserve"> noted how </w:t>
      </w:r>
      <w:proofErr w:type="spellStart"/>
      <w:r w:rsidRPr="00142F03">
        <w:rPr>
          <w:rFonts w:asciiTheme="majorBidi" w:eastAsia="David" w:hAnsiTheme="majorBidi" w:cstheme="majorBidi"/>
          <w:color w:val="000000"/>
          <w:sz w:val="24"/>
          <w:szCs w:val="24"/>
          <w:lang w:val="en-US"/>
        </w:rPr>
        <w:t>Serri’s</w:t>
      </w:r>
      <w:proofErr w:type="spellEnd"/>
      <w:r w:rsidRPr="00142F03">
        <w:rPr>
          <w:rFonts w:asciiTheme="majorBidi" w:eastAsia="David" w:hAnsiTheme="majorBidi" w:cstheme="majorBidi"/>
          <w:color w:val="000000"/>
          <w:sz w:val="24"/>
          <w:szCs w:val="24"/>
          <w:lang w:val="en-US"/>
        </w:rPr>
        <w:t xml:space="preserve"> poetry is spoken, resembling rap – poetry delivered in spoken verses, which evolved in the black metropolitan suburbs of America.</w:t>
      </w:r>
      <w:r w:rsidR="00AB21FF" w:rsidRPr="00142F03">
        <w:rPr>
          <w:rStyle w:val="FootnoteReference"/>
          <w:rFonts w:asciiTheme="majorBidi" w:eastAsia="David" w:hAnsiTheme="majorBidi" w:cstheme="majorBidi"/>
          <w:color w:val="000000"/>
          <w:sz w:val="24"/>
          <w:szCs w:val="24"/>
          <w:lang w:val="en-US"/>
        </w:rPr>
        <w:footnoteReference w:id="55"/>
      </w:r>
      <w:r w:rsidRPr="00142F03">
        <w:rPr>
          <w:rFonts w:asciiTheme="majorBidi" w:eastAsia="David" w:hAnsiTheme="majorBidi" w:cstheme="majorBidi"/>
          <w:color w:val="000000"/>
          <w:sz w:val="24"/>
          <w:szCs w:val="24"/>
          <w:lang w:val="en-US"/>
        </w:rPr>
        <w:t xml:space="preserve"> For </w:t>
      </w:r>
      <w:proofErr w:type="spellStart"/>
      <w:r w:rsidRPr="00142F03">
        <w:rPr>
          <w:rFonts w:asciiTheme="majorBidi" w:eastAsia="David" w:hAnsiTheme="majorBidi" w:cstheme="majorBidi"/>
          <w:color w:val="000000"/>
          <w:sz w:val="24"/>
          <w:szCs w:val="24"/>
          <w:lang w:val="en-US"/>
        </w:rPr>
        <w:t>Serri</w:t>
      </w:r>
      <w:proofErr w:type="spellEnd"/>
      <w:r w:rsidRPr="00142F03">
        <w:rPr>
          <w:rFonts w:asciiTheme="majorBidi" w:eastAsia="David" w:hAnsiTheme="majorBidi" w:cstheme="majorBidi"/>
          <w:color w:val="000000"/>
          <w:sz w:val="24"/>
          <w:szCs w:val="24"/>
          <w:lang w:val="en-US"/>
        </w:rPr>
        <w:t xml:space="preserve"> too, there is a liberating element in rapping – speaking uninhibitedly </w:t>
      </w:r>
      <w:del w:id="216" w:author="Author">
        <w:r w:rsidRPr="00142F03" w:rsidDel="00A63A6F">
          <w:rPr>
            <w:rFonts w:asciiTheme="majorBidi" w:eastAsia="David" w:hAnsiTheme="majorBidi" w:cstheme="majorBidi"/>
            <w:color w:val="000000"/>
            <w:sz w:val="24"/>
            <w:szCs w:val="24"/>
            <w:lang w:val="en-US"/>
          </w:rPr>
          <w:delText xml:space="preserve">while singing verses </w:delText>
        </w:r>
      </w:del>
      <w:r w:rsidRPr="00142F03">
        <w:rPr>
          <w:rFonts w:asciiTheme="majorBidi" w:eastAsia="David" w:hAnsiTheme="majorBidi" w:cstheme="majorBidi"/>
          <w:color w:val="000000"/>
          <w:sz w:val="24"/>
          <w:szCs w:val="24"/>
          <w:lang w:val="en-US"/>
        </w:rPr>
        <w:t>to a beat. These spoken, rhythmical verses share a similar effect with Alterman’s “Yemenite Women Song</w:t>
      </w:r>
      <w:r w:rsidR="008A2508"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Both writings attempt to strike a popular tone and address their audience at eye level. Both keep a breezy façade that is set </w:t>
      </w:r>
      <w:r w:rsidRPr="00142F03">
        <w:rPr>
          <w:rFonts w:asciiTheme="majorBidi" w:eastAsia="David" w:hAnsiTheme="majorBidi" w:cstheme="majorBidi"/>
          <w:color w:val="000000"/>
          <w:sz w:val="24"/>
          <w:szCs w:val="24"/>
          <w:lang w:val="en-US"/>
        </w:rPr>
        <w:lastRenderedPageBreak/>
        <w:t xml:space="preserve">against an unsettling inside. The difference lies in the fact that Alterman casually accepts the ethnic-class hierarchy, while </w:t>
      </w:r>
      <w:proofErr w:type="spellStart"/>
      <w:r w:rsidRPr="00142F03">
        <w:rPr>
          <w:rFonts w:asciiTheme="majorBidi" w:eastAsia="David" w:hAnsiTheme="majorBidi" w:cstheme="majorBidi"/>
          <w:color w:val="000000"/>
          <w:sz w:val="24"/>
          <w:szCs w:val="24"/>
          <w:lang w:val="en-US"/>
        </w:rPr>
        <w:t>Serri</w:t>
      </w:r>
      <w:proofErr w:type="spellEnd"/>
      <w:r w:rsidRPr="00142F03">
        <w:rPr>
          <w:rFonts w:asciiTheme="majorBidi" w:eastAsia="David" w:hAnsiTheme="majorBidi" w:cstheme="majorBidi"/>
          <w:color w:val="000000"/>
          <w:sz w:val="24"/>
          <w:szCs w:val="24"/>
          <w:lang w:val="en-US"/>
        </w:rPr>
        <w:t xml:space="preserve"> subverts it. Alterman’s melody </w:t>
      </w:r>
      <w:del w:id="217" w:author="Author">
        <w:r w:rsidRPr="00142F03" w:rsidDel="00A87054">
          <w:rPr>
            <w:rFonts w:asciiTheme="majorBidi" w:eastAsia="David" w:hAnsiTheme="majorBidi" w:cstheme="majorBidi"/>
            <w:color w:val="000000"/>
            <w:sz w:val="24"/>
            <w:szCs w:val="24"/>
            <w:lang w:val="en-US"/>
          </w:rPr>
          <w:delText>produces the cementing of</w:delText>
        </w:r>
      </w:del>
      <w:ins w:id="218" w:author="Author">
        <w:r w:rsidR="00A87054">
          <w:rPr>
            <w:rFonts w:asciiTheme="majorBidi" w:eastAsia="David" w:hAnsiTheme="majorBidi" w:cstheme="majorBidi"/>
            <w:color w:val="000000"/>
            <w:sz w:val="24"/>
            <w:szCs w:val="24"/>
            <w:lang w:val="en-US"/>
          </w:rPr>
          <w:t>cements</w:t>
        </w:r>
      </w:ins>
      <w:r w:rsidRPr="00142F03">
        <w:rPr>
          <w:rFonts w:asciiTheme="majorBidi" w:eastAsia="David" w:hAnsiTheme="majorBidi" w:cstheme="majorBidi"/>
          <w:color w:val="000000"/>
          <w:sz w:val="24"/>
          <w:szCs w:val="24"/>
          <w:lang w:val="en-US"/>
        </w:rPr>
        <w:t xml:space="preserve"> social positions and serves the hegemony; </w:t>
      </w:r>
      <w:proofErr w:type="spellStart"/>
      <w:r w:rsidRPr="00142F03">
        <w:rPr>
          <w:rFonts w:asciiTheme="majorBidi" w:eastAsia="David" w:hAnsiTheme="majorBidi" w:cstheme="majorBidi"/>
          <w:color w:val="000000"/>
          <w:sz w:val="24"/>
          <w:szCs w:val="24"/>
          <w:lang w:val="en-US"/>
        </w:rPr>
        <w:t>Serri</w:t>
      </w:r>
      <w:proofErr w:type="spellEnd"/>
      <w:r w:rsidRPr="00142F03">
        <w:rPr>
          <w:rFonts w:asciiTheme="majorBidi" w:eastAsia="David" w:hAnsiTheme="majorBidi" w:cstheme="majorBidi"/>
          <w:color w:val="000000"/>
          <w:sz w:val="24"/>
          <w:szCs w:val="24"/>
          <w:lang w:val="en-US"/>
        </w:rPr>
        <w:t xml:space="preserve"> presents </w:t>
      </w:r>
      <w:del w:id="219" w:author="Author">
        <w:r w:rsidRPr="00142F03" w:rsidDel="00D44DD4">
          <w:rPr>
            <w:rFonts w:asciiTheme="majorBidi" w:eastAsia="David" w:hAnsiTheme="majorBidi" w:cstheme="majorBidi"/>
            <w:color w:val="000000"/>
            <w:sz w:val="24"/>
            <w:szCs w:val="24"/>
            <w:lang w:val="en-US"/>
          </w:rPr>
          <w:delText xml:space="preserve">a different melody, </w:delText>
        </w:r>
      </w:del>
      <w:r w:rsidRPr="00142F03">
        <w:rPr>
          <w:rFonts w:asciiTheme="majorBidi" w:eastAsia="David" w:hAnsiTheme="majorBidi" w:cstheme="majorBidi"/>
          <w:color w:val="000000"/>
          <w:sz w:val="24"/>
          <w:szCs w:val="24"/>
          <w:lang w:val="en-US"/>
        </w:rPr>
        <w:t>a protest rap melody designed to undo the social structure.</w:t>
      </w:r>
      <w:del w:id="220" w:author="Author">
        <w:r w:rsidRPr="00142F03" w:rsidDel="002C1625">
          <w:rPr>
            <w:rFonts w:asciiTheme="majorBidi" w:eastAsia="David" w:hAnsiTheme="majorBidi" w:cstheme="majorBidi"/>
            <w:color w:val="000000"/>
            <w:sz w:val="24"/>
            <w:szCs w:val="24"/>
            <w:vertAlign w:val="superscript"/>
            <w:lang w:val="en-US"/>
          </w:rPr>
          <w:footnoteReference w:id="56"/>
        </w:r>
      </w:del>
    </w:p>
    <w:p w14:paraId="0459EF62" w14:textId="5CE9302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hAnsiTheme="majorBidi" w:cstheme="majorBidi"/>
          <w:sz w:val="24"/>
          <w:szCs w:val="24"/>
          <w:lang w:val="en-US"/>
        </w:rPr>
        <w:t xml:space="preserve">         </w:t>
      </w:r>
      <w:r w:rsidR="009B6706" w:rsidRPr="00142F03">
        <w:rPr>
          <w:rFonts w:asciiTheme="majorBidi" w:hAnsiTheme="majorBidi" w:cstheme="majorBidi"/>
          <w:sz w:val="24"/>
          <w:szCs w:val="24"/>
          <w:lang w:val="en-US"/>
        </w:rPr>
        <w:t>In 2015, Yonit Naaman wrote a three-part series of portraits of cleaning ladies.</w:t>
      </w:r>
      <w:r w:rsidR="009B6706" w:rsidRPr="00142F03">
        <w:rPr>
          <w:rFonts w:asciiTheme="majorBidi" w:eastAsia="David" w:hAnsiTheme="majorBidi" w:cstheme="majorBidi"/>
          <w:color w:val="000000"/>
          <w:sz w:val="24"/>
          <w:szCs w:val="24"/>
          <w:lang w:val="en-US"/>
        </w:rPr>
        <w:t xml:space="preserve"> Interestingly, the poet picks the word “portrait</w:t>
      </w:r>
      <w:r w:rsidR="00046CE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borrowed from the classic arts’ field. The portrait calls upon the beholder to see its object as a complex and deep character. This word itself confers a haughtier semblance while defying the exclusion of the portrait at hand from the representation field of hegemonic literature. In the final poem of this cycle, “Portrait of a Cleaner #3</w:t>
      </w:r>
      <w:r w:rsidR="00B45A1A"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the circle of oppression is broken, while the maid speaks in her own voice:  </w:t>
      </w:r>
    </w:p>
    <w:p w14:paraId="094144B1"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27F4F5B9"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Portrait of a Cleaner #3</w:t>
      </w:r>
    </w:p>
    <w:p w14:paraId="7B836F4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The world requires the thin and deft </w:t>
      </w:r>
    </w:p>
    <w:p w14:paraId="7C50018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 dust it clean,</w:t>
      </w:r>
    </w:p>
    <w:p w14:paraId="24578E0F" w14:textId="7B435506" w:rsidR="009B6706" w:rsidRPr="00142F03" w:rsidRDefault="009B6706"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Rid it of stains,</w:t>
      </w:r>
    </w:p>
    <w:p w14:paraId="3B357E5F"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Scrub ceramic tiles</w:t>
      </w:r>
    </w:p>
    <w:p w14:paraId="0E3DCC9F"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Of cooking grease –</w:t>
      </w:r>
    </w:p>
    <w:p w14:paraId="4DF18C39"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The world depends on them.</w:t>
      </w:r>
      <w:r w:rsidRPr="00142F03">
        <w:rPr>
          <w:rFonts w:asciiTheme="majorBidi" w:eastAsia="David" w:hAnsiTheme="majorBidi" w:cstheme="majorBidi"/>
          <w:color w:val="000000"/>
          <w:sz w:val="24"/>
          <w:szCs w:val="24"/>
          <w:lang w:val="en-US"/>
        </w:rPr>
        <w:br/>
      </w:r>
    </w:p>
    <w:p w14:paraId="469D3814"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Me, I require the onslaught of asthma</w:t>
      </w:r>
    </w:p>
    <w:p w14:paraId="187D3B26"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 a refurbished Ben Gurion St. apartment</w:t>
      </w:r>
    </w:p>
    <w:p w14:paraId="1752D92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 betray an imposing legacy</w:t>
      </w:r>
    </w:p>
    <w:p w14:paraId="6061776C"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Of Yemenite maids.</w:t>
      </w:r>
    </w:p>
    <w:p w14:paraId="162F444D"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2E5BFE3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Being a third generation</w:t>
      </w:r>
    </w:p>
    <w:p w14:paraId="1A334477" w14:textId="3D9EDFB8"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In a line of Zionist </w:t>
      </w:r>
      <w:r w:rsidR="00ED7471" w:rsidRPr="00142F03">
        <w:rPr>
          <w:rFonts w:asciiTheme="majorBidi" w:eastAsia="David" w:hAnsiTheme="majorBidi" w:cstheme="majorBidi"/>
          <w:color w:val="000000"/>
          <w:sz w:val="24"/>
          <w:szCs w:val="24"/>
          <w:lang w:val="en-US"/>
        </w:rPr>
        <w:t xml:space="preserve">domestic </w:t>
      </w:r>
      <w:r w:rsidRPr="00142F03">
        <w:rPr>
          <w:rFonts w:asciiTheme="majorBidi" w:eastAsia="David" w:hAnsiTheme="majorBidi" w:cstheme="majorBidi"/>
          <w:color w:val="000000"/>
          <w:sz w:val="24"/>
          <w:szCs w:val="24"/>
          <w:lang w:val="en-US"/>
        </w:rPr>
        <w:t>slavery</w:t>
      </w:r>
    </w:p>
    <w:p w14:paraId="3BD6589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masculine side extends</w:t>
      </w:r>
    </w:p>
    <w:p w14:paraId="29110D5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Empathy to the world’s needs</w:t>
      </w:r>
    </w:p>
    <w:p w14:paraId="0E38B75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Even my inner imagined Ashkenazy </w:t>
      </w:r>
    </w:p>
    <w:p w14:paraId="30DD5E9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Likes it clean</w:t>
      </w:r>
    </w:p>
    <w:p w14:paraId="3781A6BC"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But my feminine side resents</w:t>
      </w:r>
    </w:p>
    <w:p w14:paraId="03E64DC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idea,</w:t>
      </w:r>
    </w:p>
    <w:p w14:paraId="35423F6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Refusing to give in to the mop</w:t>
      </w:r>
    </w:p>
    <w:p w14:paraId="49864AA6"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To take orders</w:t>
      </w:r>
    </w:p>
    <w:p w14:paraId="3FEA970D"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 wipe dusty shelves</w:t>
      </w:r>
    </w:p>
    <w:p w14:paraId="25B191E9"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 furbished Ben Gurion St. apartments</w:t>
      </w:r>
    </w:p>
    <w:p w14:paraId="2837565C"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This world could stay dirty</w:t>
      </w:r>
    </w:p>
    <w:p w14:paraId="6DF8E288" w14:textId="4B0A31D3"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For all I care.</w:t>
      </w:r>
      <w:r w:rsidR="00FC04EE" w:rsidRPr="00142F03">
        <w:rPr>
          <w:rStyle w:val="FootnoteReference"/>
          <w:rFonts w:asciiTheme="majorBidi" w:eastAsia="David" w:hAnsiTheme="majorBidi" w:cstheme="majorBidi"/>
          <w:color w:val="000000"/>
          <w:sz w:val="24"/>
          <w:szCs w:val="24"/>
          <w:lang w:val="en-US"/>
        </w:rPr>
        <w:footnoteReference w:id="57"/>
      </w:r>
    </w:p>
    <w:p w14:paraId="4C7EE930" w14:textId="77777777" w:rsidR="00947890" w:rsidRPr="00142F03" w:rsidRDefault="0094789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72532D3A" w14:textId="69EBEEF4"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AD0A94"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requisite of women who make dirt go away and scrub tiles is posed as axiomatic– “the world depends on them</w:t>
      </w:r>
      <w:r w:rsidR="00E3420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But the poet reveals that this is no natural law; it is social conditioning that subordinates Yemenite women.</w:t>
      </w:r>
    </w:p>
    <w:p w14:paraId="7BFAF032" w14:textId="258F6B35"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narrator slams her fists against the oppression. She, with her “imposing legacy of Yemenite maids</w:t>
      </w:r>
      <w:r w:rsidR="00886A8D"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who defines herself through the cleaning work as “third generation in a line of Zionist household slavery</w:t>
      </w:r>
      <w:r w:rsidR="0054610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won’t “give in to the mop</w:t>
      </w:r>
      <w:r w:rsidR="00DD5849"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Giving in to the mop means subscribing to the dichotomous identity enforced by Israeli nationalism. Naaman draws on her experience in order to rebel, similarly to </w:t>
      </w:r>
      <w:r w:rsidR="008B4A15" w:rsidRPr="00142F03">
        <w:rPr>
          <w:rFonts w:asciiTheme="majorBidi" w:eastAsia="David" w:hAnsiTheme="majorBidi" w:cstheme="majorBidi"/>
          <w:color w:val="000000"/>
          <w:sz w:val="24"/>
          <w:szCs w:val="24"/>
          <w:lang w:val="en-US"/>
        </w:rPr>
        <w:t xml:space="preserve">the teachings of the </w:t>
      </w:r>
      <w:r w:rsidR="008B4A15" w:rsidRPr="00142F03">
        <w:rPr>
          <w:rFonts w:asciiTheme="majorBidi" w:hAnsiTheme="majorBidi" w:cstheme="majorBidi"/>
          <w:sz w:val="24"/>
          <w:szCs w:val="24"/>
        </w:rPr>
        <w:t>Combahee River Collective</w:t>
      </w:r>
      <w:r w:rsidR="009B6706" w:rsidRPr="00142F03">
        <w:rPr>
          <w:rFonts w:asciiTheme="majorBidi" w:eastAsia="David" w:hAnsiTheme="majorBidi" w:cstheme="majorBidi"/>
          <w:color w:val="000000"/>
          <w:sz w:val="24"/>
          <w:szCs w:val="24"/>
          <w:lang w:val="en-US"/>
        </w:rPr>
        <w:t>: “We might use our position at the bottom, however, to make a clear leap into revolutionary action. If black women were free, it would mean that everyone else would have to be free since our freedom would necessitate the destruction of all the systems of oppression</w:t>
      </w:r>
      <w:r w:rsidR="00E869FB"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B85249" w:rsidRPr="00142F03">
        <w:rPr>
          <w:rStyle w:val="FootnoteReference"/>
          <w:rFonts w:asciiTheme="majorBidi" w:eastAsia="David" w:hAnsiTheme="majorBidi" w:cstheme="majorBidi"/>
          <w:color w:val="000000"/>
          <w:sz w:val="24"/>
          <w:szCs w:val="24"/>
          <w:lang w:val="en-US"/>
        </w:rPr>
        <w:footnoteReference w:id="58"/>
      </w:r>
      <w:r w:rsidR="009B6706" w:rsidRPr="00142F03">
        <w:rPr>
          <w:rFonts w:asciiTheme="majorBidi" w:eastAsia="David" w:hAnsiTheme="majorBidi" w:cstheme="majorBidi"/>
          <w:color w:val="000000"/>
          <w:sz w:val="24"/>
          <w:szCs w:val="24"/>
          <w:lang w:val="en-US"/>
        </w:rPr>
        <w:t xml:space="preserve"> In order to rebel against her family line, the poet longs for the “onslaught” of asthma. </w:t>
      </w:r>
    </w:p>
    <w:p w14:paraId="64DD9E2E" w14:textId="3DB3B636"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1900AE" w:rsidRPr="00142F03">
        <w:rPr>
          <w:rFonts w:asciiTheme="majorBidi" w:eastAsia="David" w:hAnsiTheme="majorBidi" w:cstheme="majorBidi"/>
          <w:color w:val="000000"/>
          <w:sz w:val="24"/>
          <w:szCs w:val="24"/>
          <w:lang w:val="en-US"/>
        </w:rPr>
        <w:t>Her denunciation of the cleaning social role</w:t>
      </w:r>
      <w:r w:rsidR="009B6706" w:rsidRPr="00142F03">
        <w:rPr>
          <w:rFonts w:asciiTheme="majorBidi" w:eastAsia="David" w:hAnsiTheme="majorBidi" w:cstheme="majorBidi"/>
          <w:color w:val="000000"/>
          <w:sz w:val="24"/>
          <w:szCs w:val="24"/>
          <w:lang w:val="en-US"/>
        </w:rPr>
        <w:t xml:space="preserve"> stems from the jumble of identities and the inner conflict between femininity and masculinity, </w:t>
      </w:r>
      <w:proofErr w:type="spellStart"/>
      <w:r w:rsidR="009B6706" w:rsidRPr="00142F03">
        <w:rPr>
          <w:rFonts w:asciiTheme="majorBidi" w:eastAsia="David" w:hAnsiTheme="majorBidi" w:cstheme="majorBidi"/>
          <w:color w:val="000000"/>
          <w:sz w:val="24"/>
          <w:szCs w:val="24"/>
          <w:lang w:val="en-US"/>
        </w:rPr>
        <w:t>Yemeniteness</w:t>
      </w:r>
      <w:proofErr w:type="spellEnd"/>
      <w:r w:rsidR="009B6706" w:rsidRPr="00142F03">
        <w:rPr>
          <w:rFonts w:asciiTheme="majorBidi" w:eastAsia="David" w:hAnsiTheme="majorBidi" w:cstheme="majorBidi"/>
          <w:color w:val="000000"/>
          <w:sz w:val="24"/>
          <w:szCs w:val="24"/>
          <w:lang w:val="en-US"/>
        </w:rPr>
        <w:t xml:space="preserve"> and </w:t>
      </w:r>
      <w:proofErr w:type="spellStart"/>
      <w:r w:rsidR="009B6706" w:rsidRPr="00142F03">
        <w:rPr>
          <w:rFonts w:asciiTheme="majorBidi" w:eastAsia="David" w:hAnsiTheme="majorBidi" w:cstheme="majorBidi"/>
          <w:color w:val="000000"/>
          <w:sz w:val="24"/>
          <w:szCs w:val="24"/>
          <w:lang w:val="en-US"/>
        </w:rPr>
        <w:t>Ashkenaziness</w:t>
      </w:r>
      <w:proofErr w:type="spellEnd"/>
      <w:r w:rsidR="009B6706" w:rsidRPr="00142F03">
        <w:rPr>
          <w:rFonts w:asciiTheme="majorBidi" w:eastAsia="David" w:hAnsiTheme="majorBidi" w:cstheme="majorBidi"/>
          <w:color w:val="000000"/>
          <w:sz w:val="24"/>
          <w:szCs w:val="24"/>
          <w:lang w:val="en-US"/>
        </w:rPr>
        <w:t xml:space="preserve">. Rather than being true to the legacy and keeping silent, the narrator assumes the masculine, powerful Ashkenazi side, which allows her </w:t>
      </w:r>
      <w:del w:id="226" w:author="Author">
        <w:r w:rsidR="009B6706" w:rsidRPr="00142F03" w:rsidDel="00243822">
          <w:rPr>
            <w:rFonts w:asciiTheme="majorBidi" w:eastAsia="David" w:hAnsiTheme="majorBidi" w:cstheme="majorBidi"/>
            <w:color w:val="000000"/>
            <w:sz w:val="24"/>
            <w:szCs w:val="24"/>
            <w:lang w:val="en-US"/>
          </w:rPr>
          <w:delText xml:space="preserve">to rebel. In so doing, she breaks the </w:delText>
        </w:r>
        <w:bookmarkStart w:id="227" w:name="_Hlk12361834"/>
        <w:r w:rsidR="009B6706" w:rsidRPr="00142F03" w:rsidDel="00243822">
          <w:rPr>
            <w:rFonts w:asciiTheme="majorBidi" w:eastAsia="David" w:hAnsiTheme="majorBidi" w:cstheme="majorBidi"/>
            <w:color w:val="000000"/>
            <w:sz w:val="24"/>
            <w:szCs w:val="24"/>
            <w:lang w:val="en-US"/>
          </w:rPr>
          <w:delText>mo</w:delText>
        </w:r>
        <w:r w:rsidR="008E070D" w:rsidRPr="00142F03" w:rsidDel="00243822">
          <w:rPr>
            <w:rFonts w:asciiTheme="majorBidi" w:eastAsia="David" w:hAnsiTheme="majorBidi" w:cstheme="majorBidi"/>
            <w:color w:val="000000"/>
            <w:sz w:val="24"/>
            <w:szCs w:val="24"/>
            <w:lang w:val="en-US"/>
          </w:rPr>
          <w:delText>u</w:delText>
        </w:r>
        <w:r w:rsidR="009B6706" w:rsidRPr="00142F03" w:rsidDel="00243822">
          <w:rPr>
            <w:rFonts w:asciiTheme="majorBidi" w:eastAsia="David" w:hAnsiTheme="majorBidi" w:cstheme="majorBidi"/>
            <w:color w:val="000000"/>
            <w:sz w:val="24"/>
            <w:szCs w:val="24"/>
            <w:lang w:val="en-US"/>
          </w:rPr>
          <w:delText xml:space="preserve">lds of her upbringing </w:delText>
        </w:r>
        <w:bookmarkEnd w:id="227"/>
        <w:r w:rsidR="009B6706" w:rsidRPr="00142F03" w:rsidDel="00243822">
          <w:rPr>
            <w:rFonts w:asciiTheme="majorBidi" w:eastAsia="David" w:hAnsiTheme="majorBidi" w:cstheme="majorBidi"/>
            <w:color w:val="000000"/>
            <w:sz w:val="24"/>
            <w:szCs w:val="24"/>
            <w:lang w:val="en-US"/>
          </w:rPr>
          <w:delText>and shows resistance</w:delText>
        </w:r>
      </w:del>
      <w:ins w:id="228" w:author="Author">
        <w:r w:rsidR="00243822">
          <w:rPr>
            <w:rFonts w:asciiTheme="majorBidi" w:eastAsia="David" w:hAnsiTheme="majorBidi" w:cstheme="majorBidi"/>
            <w:color w:val="000000"/>
            <w:sz w:val="24"/>
            <w:szCs w:val="24"/>
            <w:lang w:val="en-US"/>
          </w:rPr>
          <w:t>to resist</w:t>
        </w:r>
      </w:ins>
      <w:r w:rsidR="009B6706" w:rsidRPr="00142F03">
        <w:rPr>
          <w:rFonts w:asciiTheme="majorBidi" w:eastAsia="David" w:hAnsiTheme="majorBidi" w:cstheme="majorBidi"/>
          <w:color w:val="000000"/>
          <w:sz w:val="24"/>
          <w:szCs w:val="24"/>
          <w:lang w:val="en-US"/>
        </w:rPr>
        <w:t>: “This world could stay dirty/</w:t>
      </w: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For all I care</w:t>
      </w:r>
      <w:r w:rsidR="0074099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p>
    <w:p w14:paraId="250A39D5"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1459622B" w14:textId="3EC763F2" w:rsidR="009B6706" w:rsidRPr="00142F03" w:rsidRDefault="00D610ED"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 xml:space="preserve">Some Concluding Thoughts </w:t>
      </w:r>
    </w:p>
    <w:p w14:paraId="0C8345E8" w14:textId="7F089119" w:rsidR="006D79CC"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 xml:space="preserve">        </w:t>
      </w:r>
      <w:r w:rsidR="009B6706" w:rsidRPr="00142F03">
        <w:rPr>
          <w:rFonts w:asciiTheme="majorBidi" w:eastAsia="David" w:hAnsiTheme="majorBidi" w:cstheme="majorBidi"/>
          <w:color w:val="000000"/>
          <w:sz w:val="24"/>
          <w:szCs w:val="24"/>
          <w:lang w:val="en-US"/>
        </w:rPr>
        <w:t xml:space="preserve">The literary representation of Yemenite maids betrays the orientalist ideology applied to them </w:t>
      </w:r>
      <w:ins w:id="229" w:author="Author">
        <w:r w:rsidR="00395B4B" w:rsidRPr="00142F03">
          <w:rPr>
            <w:rFonts w:asciiTheme="majorBidi" w:eastAsia="David" w:hAnsiTheme="majorBidi" w:cstheme="majorBidi"/>
            <w:color w:val="000000"/>
            <w:sz w:val="24"/>
            <w:szCs w:val="24"/>
            <w:lang w:val="en-US"/>
          </w:rPr>
          <w:t>Israeli society since its very inception</w:t>
        </w:r>
        <w:r w:rsidR="00395B4B">
          <w:rPr>
            <w:rFonts w:asciiTheme="majorBidi" w:eastAsia="David" w:hAnsiTheme="majorBidi" w:cstheme="majorBidi"/>
            <w:color w:val="000000"/>
            <w:sz w:val="24"/>
            <w:szCs w:val="24"/>
            <w:lang w:val="en-US"/>
          </w:rPr>
          <w:t>,</w:t>
        </w:r>
        <w:r w:rsidR="00395B4B" w:rsidRPr="00142F03">
          <w:rPr>
            <w:rFonts w:asciiTheme="majorBidi" w:eastAsia="David" w:hAnsiTheme="majorBidi" w:cstheme="majorBidi"/>
            <w:color w:val="000000"/>
            <w:sz w:val="24"/>
            <w:szCs w:val="24"/>
            <w:lang w:val="en-US"/>
          </w:rPr>
          <w:t xml:space="preserve"> </w:t>
        </w:r>
      </w:ins>
      <w:r w:rsidR="009B6706" w:rsidRPr="00142F03">
        <w:rPr>
          <w:rFonts w:asciiTheme="majorBidi" w:eastAsia="David" w:hAnsiTheme="majorBidi" w:cstheme="majorBidi"/>
          <w:color w:val="000000"/>
          <w:sz w:val="24"/>
          <w:szCs w:val="24"/>
          <w:lang w:val="en-US"/>
        </w:rPr>
        <w:t>as representatives of a subaltern ethnic group</w:t>
      </w:r>
      <w:ins w:id="230" w:author="Author">
        <w:r w:rsidR="00D00B28">
          <w:rPr>
            <w:rFonts w:asciiTheme="majorBidi" w:eastAsia="David" w:hAnsiTheme="majorBidi" w:cstheme="majorBidi"/>
            <w:color w:val="000000"/>
            <w:sz w:val="24"/>
            <w:szCs w:val="24"/>
            <w:lang w:val="en-US"/>
          </w:rPr>
          <w:t xml:space="preserve"> </w:t>
        </w:r>
        <w:del w:id="231" w:author="Author">
          <w:r w:rsidR="00D00B28" w:rsidDel="00395B4B">
            <w:rPr>
              <w:rFonts w:asciiTheme="majorBidi" w:eastAsia="David" w:hAnsiTheme="majorBidi" w:cstheme="majorBidi"/>
              <w:color w:val="000000"/>
              <w:sz w:val="24"/>
              <w:szCs w:val="24"/>
              <w:lang w:val="en-US"/>
            </w:rPr>
            <w:delText xml:space="preserve">defined by </w:delText>
          </w:r>
          <w:r w:rsidR="00D00B28" w:rsidRPr="00142F03" w:rsidDel="00395B4B">
            <w:rPr>
              <w:rFonts w:asciiTheme="majorBidi" w:eastAsia="David" w:hAnsiTheme="majorBidi" w:cstheme="majorBidi"/>
              <w:color w:val="000000"/>
              <w:sz w:val="24"/>
              <w:szCs w:val="24"/>
              <w:lang w:val="en-US"/>
            </w:rPr>
            <w:delText>Israeli society since its very inception</w:delText>
          </w:r>
        </w:del>
      </w:ins>
      <w:r w:rsidR="009B6706" w:rsidRPr="00142F03">
        <w:rPr>
          <w:rFonts w:asciiTheme="majorBidi" w:eastAsia="David" w:hAnsiTheme="majorBidi" w:cstheme="majorBidi"/>
          <w:color w:val="000000"/>
          <w:sz w:val="24"/>
          <w:szCs w:val="24"/>
          <w:lang w:val="en-US"/>
        </w:rPr>
        <w:t xml:space="preserve">. Their presence across a gamut of genres (poetry, lyricism, prose, short stories, </w:t>
      </w:r>
      <w:del w:id="232" w:author="Author">
        <w:r w:rsidR="009B6706" w:rsidRPr="00142F03" w:rsidDel="00A64B93">
          <w:rPr>
            <w:rFonts w:asciiTheme="majorBidi" w:eastAsia="David" w:hAnsiTheme="majorBidi" w:cstheme="majorBidi"/>
            <w:color w:val="000000"/>
            <w:sz w:val="24"/>
            <w:szCs w:val="24"/>
            <w:lang w:val="en-US"/>
          </w:rPr>
          <w:delText xml:space="preserve">and </w:delText>
        </w:r>
      </w:del>
      <w:r w:rsidR="009B6706" w:rsidRPr="00142F03">
        <w:rPr>
          <w:rFonts w:asciiTheme="majorBidi" w:eastAsia="David" w:hAnsiTheme="majorBidi" w:cstheme="majorBidi"/>
          <w:color w:val="000000"/>
          <w:sz w:val="24"/>
          <w:szCs w:val="24"/>
          <w:lang w:val="en-US"/>
        </w:rPr>
        <w:t>literature for children and young adults, journalism and personal testimony) feeds into th</w:t>
      </w:r>
      <w:ins w:id="233" w:author="Author">
        <w:r w:rsidR="00010B7C">
          <w:rPr>
            <w:rFonts w:asciiTheme="majorBidi" w:eastAsia="David" w:hAnsiTheme="majorBidi" w:cstheme="majorBidi"/>
            <w:color w:val="000000"/>
            <w:sz w:val="24"/>
            <w:szCs w:val="24"/>
            <w:lang w:val="en-US"/>
          </w:rPr>
          <w:t>is</w:t>
        </w:r>
      </w:ins>
      <w:del w:id="234" w:author="Author">
        <w:r w:rsidR="009B6706" w:rsidRPr="00142F03" w:rsidDel="00010B7C">
          <w:rPr>
            <w:rFonts w:asciiTheme="majorBidi" w:eastAsia="David" w:hAnsiTheme="majorBidi" w:cstheme="majorBidi"/>
            <w:color w:val="000000"/>
            <w:sz w:val="24"/>
            <w:szCs w:val="24"/>
            <w:lang w:val="en-US"/>
          </w:rPr>
          <w:delText>e</w:delText>
        </w:r>
      </w:del>
      <w:r w:rsidR="009B6706" w:rsidRPr="00142F03">
        <w:rPr>
          <w:rFonts w:asciiTheme="majorBidi" w:eastAsia="David" w:hAnsiTheme="majorBidi" w:cstheme="majorBidi"/>
          <w:color w:val="000000"/>
          <w:sz w:val="24"/>
          <w:szCs w:val="24"/>
          <w:lang w:val="en-US"/>
        </w:rPr>
        <w:t xml:space="preserve"> grim conclusion</w:t>
      </w:r>
      <w:del w:id="235" w:author="Author">
        <w:r w:rsidR="009B6706" w:rsidRPr="00142F03" w:rsidDel="00395B4B">
          <w:rPr>
            <w:rFonts w:asciiTheme="majorBidi" w:eastAsia="David" w:hAnsiTheme="majorBidi" w:cstheme="majorBidi"/>
            <w:color w:val="000000"/>
            <w:sz w:val="24"/>
            <w:szCs w:val="24"/>
            <w:lang w:val="en-US"/>
          </w:rPr>
          <w:delText xml:space="preserve"> regarding the class-ethnicity nexus that underpins </w:delText>
        </w:r>
        <w:r w:rsidR="009B6706" w:rsidRPr="00142F03" w:rsidDel="00D00B28">
          <w:rPr>
            <w:rFonts w:asciiTheme="majorBidi" w:eastAsia="David" w:hAnsiTheme="majorBidi" w:cstheme="majorBidi"/>
            <w:color w:val="000000"/>
            <w:sz w:val="24"/>
            <w:szCs w:val="24"/>
            <w:lang w:val="en-US"/>
          </w:rPr>
          <w:delText>Israeli society since its very inception</w:delText>
        </w:r>
      </w:del>
      <w:r w:rsidR="009B6706" w:rsidRPr="00142F03">
        <w:rPr>
          <w:rFonts w:asciiTheme="majorBidi" w:eastAsia="David" w:hAnsiTheme="majorBidi" w:cstheme="majorBidi"/>
          <w:color w:val="000000"/>
          <w:sz w:val="24"/>
          <w:szCs w:val="24"/>
          <w:lang w:val="en-US"/>
        </w:rPr>
        <w:t>. The Yemenite maids’ prevalent public image as having no needs ironically jars with how needed they are. They scrub away the dirt and are also the ultimate others, the “dirty ones” who produce the stratification that is essential for a hegemonic society predicated on ethnic and class hierarchy. Their skin-deep description is reductively uniform, with markings like blackness, dearth and habitus that signifies inferior otherness; however, look deeper and you will find their representations reveal a whole gamut of expressions and possibilities.</w:t>
      </w:r>
      <w:bookmarkStart w:id="236" w:name="_Hlk13331051"/>
    </w:p>
    <w:p w14:paraId="60CE13F0" w14:textId="76016422"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bookmarkStart w:id="237" w:name="_3znysh7" w:colFirst="0" w:colLast="0"/>
      <w:bookmarkEnd w:id="236"/>
      <w:bookmarkEnd w:id="237"/>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There seems to be a gap between the writing of women and men. As we have witnessed, when hegemonic women write about Yemenite maids (see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Habas</w:t>
      </w:r>
      <w:proofErr w:type="spellEnd"/>
      <w:r w:rsidR="009B6706" w:rsidRPr="00142F03">
        <w:rPr>
          <w:rFonts w:asciiTheme="majorBidi" w:eastAsia="David" w:hAnsiTheme="majorBidi" w:cstheme="majorBidi"/>
          <w:color w:val="000000"/>
          <w:sz w:val="24"/>
          <w:szCs w:val="24"/>
          <w:lang w:val="en-US"/>
        </w:rPr>
        <w:t xml:space="preserve">, and </w:t>
      </w:r>
      <w:proofErr w:type="spellStart"/>
      <w:r w:rsidR="009B6706" w:rsidRPr="00142F03">
        <w:rPr>
          <w:rFonts w:asciiTheme="majorBidi" w:eastAsia="David" w:hAnsiTheme="majorBidi" w:cstheme="majorBidi"/>
          <w:color w:val="000000"/>
          <w:sz w:val="24"/>
          <w:szCs w:val="24"/>
          <w:lang w:val="en-US"/>
        </w:rPr>
        <w:t>Katzir</w:t>
      </w:r>
      <w:proofErr w:type="spellEnd"/>
      <w:r w:rsidR="009B6706" w:rsidRPr="00142F03">
        <w:rPr>
          <w:rFonts w:asciiTheme="majorBidi" w:eastAsia="David" w:hAnsiTheme="majorBidi" w:cstheme="majorBidi"/>
          <w:color w:val="000000"/>
          <w:sz w:val="24"/>
          <w:szCs w:val="24"/>
          <w:lang w:val="en-US"/>
        </w:rPr>
        <w:t>), they extend varying degrees of solidarity or sympathy towards their objects, while hegemonic men (Yatziv, Alterman, Kipnis) highlight their otherness, servanthood and marginality. Paz-Goldman presents a more complex case. On the one hand, the author is conscious of the injustices against the Yemenites and features the Yemenite, Balkan and Mizrahi children kidnapping affair – the greatest injustice of all – at the heart of his work. On the other hand, despite his awareness, and perhaps in his effort to bring a past period to life, the characters’ shaping reproduces and betrays a</w:t>
      </w:r>
      <w:del w:id="238" w:author="Author">
        <w:r w:rsidR="009B6706" w:rsidRPr="00142F03" w:rsidDel="00706160">
          <w:rPr>
            <w:rFonts w:asciiTheme="majorBidi" w:eastAsia="David" w:hAnsiTheme="majorBidi" w:cstheme="majorBidi"/>
            <w:color w:val="000000"/>
            <w:sz w:val="24"/>
            <w:szCs w:val="24"/>
            <w:lang w:val="en-US"/>
          </w:rPr>
          <w:delText xml:space="preserve"> belittling,</w:delText>
        </w:r>
      </w:del>
      <w:r w:rsidR="009B6706" w:rsidRPr="00142F03">
        <w:rPr>
          <w:rFonts w:asciiTheme="majorBidi" w:eastAsia="David" w:hAnsiTheme="majorBidi" w:cstheme="majorBidi"/>
          <w:color w:val="000000"/>
          <w:sz w:val="24"/>
          <w:szCs w:val="24"/>
          <w:lang w:val="en-US"/>
        </w:rPr>
        <w:t xml:space="preserve"> disparaging</w:t>
      </w:r>
      <w:ins w:id="239" w:author="Author">
        <w:r w:rsidR="00706160">
          <w:rPr>
            <w:rFonts w:asciiTheme="majorBidi" w:eastAsia="David" w:hAnsiTheme="majorBidi" w:cstheme="majorBidi"/>
            <w:color w:val="000000"/>
            <w:sz w:val="24"/>
            <w:szCs w:val="24"/>
            <w:lang w:val="en-US"/>
          </w:rPr>
          <w:t>,</w:t>
        </w:r>
      </w:ins>
      <w:r w:rsidR="009B6706" w:rsidRPr="00142F03">
        <w:rPr>
          <w:rFonts w:asciiTheme="majorBidi" w:eastAsia="David" w:hAnsiTheme="majorBidi" w:cstheme="majorBidi"/>
          <w:color w:val="000000"/>
          <w:sz w:val="24"/>
          <w:szCs w:val="24"/>
          <w:lang w:val="en-US"/>
        </w:rPr>
        <w:t xml:space="preserve"> hegemonic </w:t>
      </w:r>
      <w:del w:id="240" w:author="Author">
        <w:r w:rsidR="009B6706" w:rsidRPr="00142F03" w:rsidDel="00F170C0">
          <w:rPr>
            <w:rFonts w:asciiTheme="majorBidi" w:eastAsia="David" w:hAnsiTheme="majorBidi" w:cstheme="majorBidi"/>
            <w:color w:val="000000"/>
            <w:sz w:val="24"/>
            <w:szCs w:val="24"/>
            <w:lang w:val="en-US"/>
          </w:rPr>
          <w:delText>notion regarding</w:delText>
        </w:r>
      </w:del>
      <w:ins w:id="241" w:author="Author">
        <w:r w:rsidR="00F170C0">
          <w:rPr>
            <w:rFonts w:asciiTheme="majorBidi" w:eastAsia="David" w:hAnsiTheme="majorBidi" w:cstheme="majorBidi"/>
            <w:color w:val="000000"/>
            <w:sz w:val="24"/>
            <w:szCs w:val="24"/>
            <w:lang w:val="en-US"/>
          </w:rPr>
          <w:t>image of</w:t>
        </w:r>
      </w:ins>
      <w:r w:rsidR="009B6706" w:rsidRPr="00142F03">
        <w:rPr>
          <w:rFonts w:asciiTheme="majorBidi" w:eastAsia="David" w:hAnsiTheme="majorBidi" w:cstheme="majorBidi"/>
          <w:color w:val="000000"/>
          <w:sz w:val="24"/>
          <w:szCs w:val="24"/>
          <w:lang w:val="en-US"/>
        </w:rPr>
        <w:t xml:space="preserve"> Yemenites.</w:t>
      </w:r>
    </w:p>
    <w:p w14:paraId="5CDFCD9B" w14:textId="5928F430" w:rsidR="009B6706" w:rsidRPr="00142F03" w:rsidRDefault="008A04F1"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Since the mid-1960s, resistance and dissention poetry has been penned, contesting the maid-Yemenite woman equation. The sons who write of their maid mothers identify with them while </w:t>
      </w:r>
      <w:del w:id="242" w:author="Author">
        <w:r w:rsidR="009B6706" w:rsidRPr="00142F03" w:rsidDel="00331D47">
          <w:rPr>
            <w:rFonts w:asciiTheme="majorBidi" w:eastAsia="David" w:hAnsiTheme="majorBidi" w:cstheme="majorBidi"/>
            <w:color w:val="000000"/>
            <w:sz w:val="24"/>
            <w:szCs w:val="24"/>
            <w:lang w:val="en-US"/>
          </w:rPr>
          <w:delText xml:space="preserve">extending them compassion and </w:delText>
        </w:r>
      </w:del>
      <w:r w:rsidR="009B6706" w:rsidRPr="00142F03">
        <w:rPr>
          <w:rFonts w:asciiTheme="majorBidi" w:eastAsia="David" w:hAnsiTheme="majorBidi" w:cstheme="majorBidi"/>
          <w:color w:val="000000"/>
          <w:sz w:val="24"/>
          <w:szCs w:val="24"/>
          <w:lang w:val="en-US"/>
        </w:rPr>
        <w:t>protesting their subjection. It is the ethnic-</w:t>
      </w:r>
      <w:r w:rsidR="009B6706" w:rsidRPr="00142F03">
        <w:rPr>
          <w:rFonts w:asciiTheme="majorBidi" w:eastAsia="David" w:hAnsiTheme="majorBidi" w:cstheme="majorBidi"/>
          <w:color w:val="000000"/>
          <w:sz w:val="24"/>
          <w:szCs w:val="24"/>
          <w:lang w:val="en-US"/>
        </w:rPr>
        <w:lastRenderedPageBreak/>
        <w:t xml:space="preserve">classist oppression </w:t>
      </w:r>
      <w:r w:rsidR="00287CB1"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which the sons experience first-hand </w:t>
      </w:r>
      <w:r w:rsidR="00CF6DAF"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that resonates with them. Their main grievance concerns the mother’s </w:t>
      </w:r>
      <w:proofErr w:type="spellStart"/>
      <w:r w:rsidR="009B6706" w:rsidRPr="00142F03">
        <w:rPr>
          <w:rFonts w:asciiTheme="majorBidi" w:eastAsia="David" w:hAnsiTheme="majorBidi" w:cstheme="majorBidi"/>
          <w:color w:val="000000"/>
          <w:sz w:val="24"/>
          <w:szCs w:val="24"/>
          <w:lang w:val="en-US"/>
        </w:rPr>
        <w:t>Yemeniteness</w:t>
      </w:r>
      <w:proofErr w:type="spellEnd"/>
      <w:r w:rsidR="009B6706" w:rsidRPr="00142F03">
        <w:rPr>
          <w:rFonts w:asciiTheme="majorBidi" w:eastAsia="David" w:hAnsiTheme="majorBidi" w:cstheme="majorBidi"/>
          <w:color w:val="000000"/>
          <w:sz w:val="24"/>
          <w:szCs w:val="24"/>
          <w:lang w:val="en-US"/>
        </w:rPr>
        <w:t xml:space="preserve">, rather than her womanhood. Here lies the blind spot when it comes to their mother’s gender-based subordination. Due to this literary </w:t>
      </w:r>
      <w:proofErr w:type="spellStart"/>
      <w:r w:rsidR="00C55242" w:rsidRPr="00142F03">
        <w:rPr>
          <w:rFonts w:asciiTheme="majorBidi" w:eastAsia="David" w:hAnsiTheme="majorBidi" w:cstheme="majorBidi"/>
          <w:color w:val="000000"/>
          <w:sz w:val="24"/>
          <w:szCs w:val="24"/>
          <w:lang w:val="en-US"/>
        </w:rPr>
        <w:t>manoeuvre</w:t>
      </w:r>
      <w:proofErr w:type="spellEnd"/>
      <w:r w:rsidR="009B6706" w:rsidRPr="00142F03">
        <w:rPr>
          <w:rFonts w:asciiTheme="majorBidi" w:eastAsia="David" w:hAnsiTheme="majorBidi" w:cstheme="majorBidi"/>
          <w:color w:val="000000"/>
          <w:sz w:val="24"/>
          <w:szCs w:val="24"/>
          <w:lang w:val="en-US"/>
        </w:rPr>
        <w:t xml:space="preserve">, the maid’s voice remains indirect. The Yemenite maid herself has yet to speak.  </w:t>
      </w:r>
    </w:p>
    <w:p w14:paraId="10DF90F9" w14:textId="03779C62"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With </w:t>
      </w:r>
      <w:proofErr w:type="spellStart"/>
      <w:r w:rsidR="009B6706" w:rsidRPr="00142F03">
        <w:rPr>
          <w:rFonts w:asciiTheme="majorBidi" w:eastAsia="David" w:hAnsiTheme="majorBidi" w:cstheme="majorBidi"/>
          <w:color w:val="000000"/>
          <w:sz w:val="24"/>
          <w:szCs w:val="24"/>
          <w:lang w:val="en-US"/>
        </w:rPr>
        <w:t>Bracha</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Serri’s</w:t>
      </w:r>
      <w:proofErr w:type="spellEnd"/>
      <w:r w:rsidR="009B6706" w:rsidRPr="00142F03">
        <w:rPr>
          <w:rFonts w:asciiTheme="majorBidi" w:eastAsia="David" w:hAnsiTheme="majorBidi" w:cstheme="majorBidi"/>
          <w:color w:val="000000"/>
          <w:sz w:val="24"/>
          <w:szCs w:val="24"/>
          <w:lang w:val="en-US"/>
        </w:rPr>
        <w:t xml:space="preserve"> poetry, in the early 1980s, and all the more so with </w:t>
      </w:r>
      <w:proofErr w:type="spellStart"/>
      <w:r w:rsidR="009B6706" w:rsidRPr="00142F03">
        <w:rPr>
          <w:rFonts w:asciiTheme="majorBidi" w:eastAsia="David" w:hAnsiTheme="majorBidi" w:cstheme="majorBidi"/>
          <w:color w:val="000000"/>
          <w:sz w:val="24"/>
          <w:szCs w:val="24"/>
          <w:lang w:val="en-US"/>
        </w:rPr>
        <w:t>Yonit</w:t>
      </w:r>
      <w:proofErr w:type="spellEnd"/>
      <w:r w:rsidR="009B6706" w:rsidRPr="00142F03">
        <w:rPr>
          <w:rFonts w:asciiTheme="majorBidi" w:eastAsia="David" w:hAnsiTheme="majorBidi" w:cstheme="majorBidi"/>
          <w:color w:val="000000"/>
          <w:sz w:val="24"/>
          <w:szCs w:val="24"/>
          <w:lang w:val="en-US"/>
        </w:rPr>
        <w:t xml:space="preserve"> Naaman’s writing</w:t>
      </w:r>
      <w:ins w:id="243" w:author="Author">
        <w:r w:rsidR="00B44FE6">
          <w:rPr>
            <w:rFonts w:asciiTheme="majorBidi" w:eastAsia="David" w:hAnsiTheme="majorBidi" w:cstheme="majorBidi"/>
            <w:color w:val="000000"/>
            <w:sz w:val="24"/>
            <w:szCs w:val="24"/>
            <w:lang w:val="en-US"/>
          </w:rPr>
          <w:t>,</w:t>
        </w:r>
      </w:ins>
      <w:r w:rsidR="009B6706" w:rsidRPr="00142F03">
        <w:rPr>
          <w:rFonts w:asciiTheme="majorBidi" w:eastAsia="David" w:hAnsiTheme="majorBidi" w:cstheme="majorBidi"/>
          <w:color w:val="000000"/>
          <w:sz w:val="24"/>
          <w:szCs w:val="24"/>
          <w:lang w:val="en-US"/>
        </w:rPr>
        <w:t xml:space="preserve"> </w:t>
      </w:r>
      <w:del w:id="244" w:author="Author">
        <w:r w:rsidR="009B6706" w:rsidRPr="00142F03" w:rsidDel="00B44FE6">
          <w:rPr>
            <w:rFonts w:asciiTheme="majorBidi" w:eastAsia="David" w:hAnsiTheme="majorBidi" w:cstheme="majorBidi"/>
            <w:color w:val="000000"/>
            <w:sz w:val="24"/>
            <w:szCs w:val="24"/>
            <w:lang w:val="en-US"/>
          </w:rPr>
          <w:delText xml:space="preserve">(alongside Ayelet Tsabari), </w:delText>
        </w:r>
      </w:del>
      <w:r w:rsidR="009B6706" w:rsidRPr="00142F03">
        <w:rPr>
          <w:rFonts w:asciiTheme="majorBidi" w:eastAsia="David" w:hAnsiTheme="majorBidi" w:cstheme="majorBidi"/>
          <w:color w:val="000000"/>
          <w:sz w:val="24"/>
          <w:szCs w:val="24"/>
          <w:lang w:val="en-US"/>
        </w:rPr>
        <w:t>the subalterns start to speak for themselves. The two poets create an autonomous feminine subject that asserts both their gender identity and their ethnic identity. At this point, the Yemenite maids increasingly shake off the identity and occupational prison hedged around them by hegemony, in literature as well as in life.</w:t>
      </w:r>
    </w:p>
    <w:p w14:paraId="456143B7" w14:textId="310821F2" w:rsidR="00C95151" w:rsidRPr="00142F03" w:rsidRDefault="009B6706" w:rsidP="00142F03">
      <w:pPr>
        <w:bidi w:val="0"/>
        <w:spacing w:line="480" w:lineRule="auto"/>
        <w:ind w:left="-284" w:right="-335"/>
        <w:rPr>
          <w:rFonts w:asciiTheme="majorBidi" w:eastAsia="David" w:hAnsiTheme="majorBidi" w:cstheme="majorBidi"/>
          <w:sz w:val="24"/>
          <w:szCs w:val="24"/>
        </w:rPr>
      </w:pPr>
      <w:r w:rsidRPr="00142F03">
        <w:rPr>
          <w:rFonts w:asciiTheme="majorBidi" w:eastAsia="David" w:hAnsiTheme="majorBidi" w:cstheme="majorBidi"/>
          <w:sz w:val="24"/>
          <w:szCs w:val="24"/>
          <w:lang w:val="en-US"/>
        </w:rPr>
        <w:br/>
      </w:r>
    </w:p>
    <w:p w14:paraId="11C71617" w14:textId="77777777" w:rsidR="00C95151" w:rsidRPr="00142F03" w:rsidRDefault="00C95151" w:rsidP="00142F03">
      <w:pPr>
        <w:pStyle w:val="ListParagraph"/>
        <w:pBdr>
          <w:top w:val="nil"/>
          <w:left w:val="nil"/>
          <w:bottom w:val="nil"/>
          <w:right w:val="nil"/>
          <w:between w:val="nil"/>
        </w:pBdr>
        <w:bidi w:val="0"/>
        <w:spacing w:after="0" w:line="480" w:lineRule="auto"/>
        <w:ind w:left="-284" w:right="-335"/>
        <w:rPr>
          <w:rFonts w:asciiTheme="majorBidi" w:hAnsiTheme="majorBidi" w:cstheme="majorBidi"/>
          <w:sz w:val="24"/>
          <w:szCs w:val="24"/>
          <w:lang w:val="en-US"/>
        </w:rPr>
      </w:pPr>
    </w:p>
    <w:sectPr w:rsidR="00C95151" w:rsidRPr="00142F03" w:rsidSect="00C81900">
      <w:headerReference w:type="even" r:id="rId8"/>
      <w:headerReference w:type="default" r:id="rId9"/>
      <w:pgSz w:w="11906" w:h="16838"/>
      <w:pgMar w:top="1418" w:right="1797" w:bottom="1418"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9CF55" w14:textId="77777777" w:rsidR="00FC0F75" w:rsidRDefault="00FC0F75" w:rsidP="009B6706">
      <w:pPr>
        <w:spacing w:after="0" w:line="240" w:lineRule="auto"/>
      </w:pPr>
      <w:r>
        <w:separator/>
      </w:r>
    </w:p>
  </w:endnote>
  <w:endnote w:type="continuationSeparator" w:id="0">
    <w:p w14:paraId="4CE24C8C" w14:textId="77777777" w:rsidR="00FC0F75" w:rsidRDefault="00FC0F75" w:rsidP="009B6706">
      <w:pPr>
        <w:spacing w:after="0" w:line="240" w:lineRule="auto"/>
      </w:pPr>
      <w:r>
        <w:continuationSeparator/>
      </w:r>
    </w:p>
  </w:endnote>
  <w:endnote w:type="continuationNotice" w:id="1">
    <w:p w14:paraId="1F46199E" w14:textId="77777777" w:rsidR="00FC0F75" w:rsidRDefault="00FC0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0CBD1" w14:textId="77777777" w:rsidR="00FC0F75" w:rsidRDefault="00FC0F75" w:rsidP="009B6706">
      <w:pPr>
        <w:spacing w:after="0" w:line="240" w:lineRule="auto"/>
      </w:pPr>
      <w:r>
        <w:separator/>
      </w:r>
    </w:p>
  </w:footnote>
  <w:footnote w:type="continuationSeparator" w:id="0">
    <w:p w14:paraId="35C6075E" w14:textId="77777777" w:rsidR="00FC0F75" w:rsidRDefault="00FC0F75" w:rsidP="009B6706">
      <w:pPr>
        <w:spacing w:after="0" w:line="240" w:lineRule="auto"/>
      </w:pPr>
      <w:r>
        <w:continuationSeparator/>
      </w:r>
    </w:p>
  </w:footnote>
  <w:footnote w:type="continuationNotice" w:id="1">
    <w:p w14:paraId="14D4B359" w14:textId="77777777" w:rsidR="00FC0F75" w:rsidRDefault="00FC0F75">
      <w:pPr>
        <w:spacing w:after="0" w:line="240" w:lineRule="auto"/>
      </w:pPr>
    </w:p>
  </w:footnote>
  <w:footnote w:id="2">
    <w:p w14:paraId="04EB3402" w14:textId="12014F7D" w:rsidR="0079342B" w:rsidRPr="00B01E72" w:rsidRDefault="0079342B" w:rsidP="00142F03">
      <w:pPr>
        <w:pBdr>
          <w:top w:val="nil"/>
          <w:left w:val="nil"/>
          <w:bottom w:val="nil"/>
          <w:right w:val="nil"/>
          <w:between w:val="nil"/>
        </w:pBdr>
        <w:bidi w:val="0"/>
        <w:spacing w:after="0" w:line="480" w:lineRule="auto"/>
        <w:ind w:left="-284" w:right="-625"/>
        <w:rPr>
          <w:rFonts w:asciiTheme="majorBidi" w:hAnsiTheme="majorBidi" w:cstheme="majorBidi"/>
          <w:color w:val="000000"/>
          <w:sz w:val="24"/>
          <w:szCs w:val="24"/>
          <w:rtl/>
        </w:rPr>
      </w:pPr>
      <w:r w:rsidRPr="00B01E72">
        <w:rPr>
          <w:rFonts w:asciiTheme="majorBidi" w:hAnsiTheme="majorBidi" w:cstheme="majorBidi"/>
          <w:sz w:val="24"/>
          <w:szCs w:val="24"/>
          <w:vertAlign w:val="superscript"/>
        </w:rPr>
        <w:footnoteRef/>
      </w:r>
      <w:r w:rsidRPr="00B01E72">
        <w:rPr>
          <w:rFonts w:asciiTheme="majorBidi" w:hAnsiTheme="majorBidi" w:cstheme="majorBidi"/>
          <w:color w:val="000000"/>
          <w:sz w:val="24"/>
          <w:szCs w:val="24"/>
        </w:rPr>
        <w:t xml:space="preserve"> The identit</w:t>
      </w:r>
      <w:del w:id="3" w:author="Author">
        <w:r w:rsidRPr="00B01E72" w:rsidDel="008322A3">
          <w:rPr>
            <w:rFonts w:asciiTheme="majorBidi" w:hAnsiTheme="majorBidi" w:cstheme="majorBidi"/>
            <w:color w:val="000000"/>
            <w:sz w:val="24"/>
            <w:szCs w:val="24"/>
          </w:rPr>
          <w:delText xml:space="preserve">y distinctions </w:delText>
        </w:r>
      </w:del>
      <w:ins w:id="4" w:author="Author">
        <w:r w:rsidR="008322A3">
          <w:rPr>
            <w:rFonts w:asciiTheme="majorBidi" w:hAnsiTheme="majorBidi" w:cstheme="majorBidi"/>
            <w:color w:val="000000"/>
            <w:sz w:val="24"/>
            <w:szCs w:val="24"/>
          </w:rPr>
          <w:t>ies</w:t>
        </w:r>
        <w:r w:rsidR="005F707E">
          <w:rPr>
            <w:rFonts w:asciiTheme="majorBidi" w:hAnsiTheme="majorBidi" w:cstheme="majorBidi"/>
            <w:color w:val="000000"/>
            <w:sz w:val="24"/>
            <w:szCs w:val="24"/>
          </w:rPr>
          <w:t xml:space="preserve"> </w:t>
        </w:r>
      </w:ins>
      <w:r w:rsidRPr="00B01E72">
        <w:rPr>
          <w:rFonts w:asciiTheme="majorBidi" w:hAnsiTheme="majorBidi" w:cstheme="majorBidi"/>
          <w:color w:val="000000"/>
          <w:sz w:val="24"/>
          <w:szCs w:val="24"/>
        </w:rPr>
        <w:t>are often not distinct. Social position is highly, though not completely, compatible with origin or class. Accordingly, Hebrew literature has Ashkenazi writers who offer a non-hegemonic position, alongside Mizrahi writers who voice a more hegemonic stance. We shall therefore address the representations discussed here as representing the text at hand, rather than voicing a general, universal statement.</w:t>
      </w:r>
    </w:p>
  </w:footnote>
  <w:footnote w:id="3">
    <w:p w14:paraId="608C506E" w14:textId="7BD0F2D3" w:rsidR="0079342B" w:rsidRPr="009E39EA" w:rsidRDefault="0079342B" w:rsidP="00142F03">
      <w:pPr>
        <w:pStyle w:val="FootnoteText"/>
        <w:bidi w:val="0"/>
        <w:spacing w:line="480" w:lineRule="auto"/>
        <w:ind w:left="-284"/>
        <w:rPr>
          <w:rFonts w:asciiTheme="majorBidi" w:hAnsiTheme="majorBidi" w:cstheme="majorBidi"/>
          <w:sz w:val="24"/>
          <w:szCs w:val="24"/>
          <w:vertAlign w:val="superscript"/>
          <w:lang w:val="en-GB"/>
        </w:rPr>
      </w:pPr>
      <w:r w:rsidRPr="00B01E72">
        <w:rPr>
          <w:rStyle w:val="FootnoteReference"/>
          <w:rFonts w:asciiTheme="majorBidi" w:hAnsiTheme="majorBidi" w:cstheme="majorBidi"/>
          <w:sz w:val="24"/>
          <w:szCs w:val="24"/>
        </w:rPr>
        <w:footnoteRef/>
      </w:r>
      <w:r w:rsidRPr="0077473D">
        <w:rPr>
          <w:rFonts w:asciiTheme="majorBidi" w:hAnsiTheme="majorBidi" w:cstheme="majorBidi"/>
          <w:sz w:val="24"/>
          <w:szCs w:val="24"/>
          <w:lang w:val="en-GB"/>
        </w:rPr>
        <w:t xml:space="preserve"> </w:t>
      </w:r>
      <w:proofErr w:type="spellStart"/>
      <w:r w:rsidRPr="00B01E72">
        <w:rPr>
          <w:rFonts w:asciiTheme="majorBidi" w:hAnsiTheme="majorBidi" w:cstheme="majorBidi"/>
          <w:sz w:val="24"/>
          <w:szCs w:val="24"/>
          <w:lang w:val="en-GB"/>
        </w:rPr>
        <w:t>Nehamah</w:t>
      </w:r>
      <w:proofErr w:type="spellEnd"/>
      <w:r w:rsidRPr="0077473D">
        <w:rPr>
          <w:rFonts w:asciiTheme="majorBidi" w:hAnsiTheme="majorBidi" w:cstheme="majorBidi"/>
          <w:sz w:val="24"/>
          <w:szCs w:val="24"/>
          <w:lang w:val="en-GB"/>
        </w:rPr>
        <w:t xml:space="preserve"> </w:t>
      </w:r>
      <w:proofErr w:type="spellStart"/>
      <w:r w:rsidRPr="0077473D">
        <w:rPr>
          <w:rFonts w:asciiTheme="majorBidi" w:hAnsiTheme="majorBidi" w:cstheme="majorBidi"/>
          <w:sz w:val="24"/>
          <w:szCs w:val="24"/>
          <w:lang w:val="en-GB"/>
        </w:rPr>
        <w:t>Pukhachewsky</w:t>
      </w:r>
      <w:proofErr w:type="spellEnd"/>
      <w:r w:rsidRPr="0077473D">
        <w:rPr>
          <w:rFonts w:asciiTheme="majorBidi" w:hAnsiTheme="majorBidi" w:cstheme="majorBidi"/>
          <w:sz w:val="24"/>
          <w:szCs w:val="24"/>
          <w:lang w:val="en-GB"/>
        </w:rPr>
        <w:t>,</w:t>
      </w:r>
      <w:r w:rsidRPr="00B01E72">
        <w:rPr>
          <w:rFonts w:asciiTheme="majorBidi" w:hAnsiTheme="majorBidi" w:cstheme="majorBidi"/>
          <w:sz w:val="24"/>
          <w:szCs w:val="24"/>
          <w:lang w:val="en-GB"/>
        </w:rPr>
        <w:t xml:space="preserve"> </w:t>
      </w:r>
      <w:r w:rsidRPr="0077473D">
        <w:rPr>
          <w:rFonts w:asciiTheme="majorBidi" w:hAnsiTheme="majorBidi" w:cstheme="majorBidi"/>
          <w:sz w:val="24"/>
          <w:szCs w:val="24"/>
          <w:lang w:val="en-GB"/>
        </w:rPr>
        <w:t>“</w:t>
      </w:r>
      <w:proofErr w:type="spellStart"/>
      <w:r>
        <w:rPr>
          <w:rFonts w:asciiTheme="majorBidi" w:hAnsiTheme="majorBidi" w:cstheme="majorBidi"/>
          <w:sz w:val="24"/>
          <w:szCs w:val="24"/>
          <w:lang w:val="en-GB"/>
        </w:rPr>
        <w:t>Asona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shel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Afia</w:t>
      </w:r>
      <w:proofErr w:type="spellEnd"/>
      <w:r w:rsidRPr="0077473D">
        <w:rPr>
          <w:rFonts w:asciiTheme="majorBidi" w:hAnsiTheme="majorBidi" w:cstheme="majorBidi"/>
          <w:sz w:val="24"/>
          <w:szCs w:val="24"/>
          <w:lang w:val="en-GB"/>
        </w:rPr>
        <w:t>,”</w:t>
      </w:r>
      <w:r w:rsidRPr="00B01E72">
        <w:rPr>
          <w:rFonts w:asciiTheme="majorBidi" w:hAnsiTheme="majorBidi" w:cstheme="majorBidi"/>
          <w:sz w:val="24"/>
          <w:szCs w:val="24"/>
          <w:lang w:val="en-GB"/>
        </w:rPr>
        <w:t xml:space="preserve"> </w:t>
      </w:r>
      <w:r w:rsidRPr="0077473D">
        <w:rPr>
          <w:rFonts w:asciiTheme="majorBidi" w:hAnsiTheme="majorBidi" w:cstheme="majorBidi"/>
          <w:sz w:val="24"/>
          <w:szCs w:val="24"/>
          <w:lang w:val="en-GB"/>
        </w:rPr>
        <w:t>i</w:t>
      </w:r>
      <w:r w:rsidRPr="00B01E72">
        <w:rPr>
          <w:rFonts w:asciiTheme="majorBidi" w:hAnsiTheme="majorBidi" w:cstheme="majorBidi"/>
          <w:sz w:val="24"/>
          <w:szCs w:val="24"/>
          <w:lang w:val="en-GB"/>
        </w:rPr>
        <w:t>n</w:t>
      </w:r>
      <w:r>
        <w:rPr>
          <w:rFonts w:asciiTheme="majorBidi" w:hAnsiTheme="majorBidi" w:cstheme="majorBidi"/>
          <w:sz w:val="24"/>
          <w:szCs w:val="24"/>
          <w:lang w:val="en-GB"/>
        </w:rPr>
        <w:t xml:space="preserve"> </w:t>
      </w:r>
      <w:r w:rsidRPr="00952E8A">
        <w:rPr>
          <w:rFonts w:asciiTheme="majorBidi" w:hAnsiTheme="majorBidi" w:cstheme="majorBidi"/>
          <w:i/>
          <w:sz w:val="24"/>
        </w:rPr>
        <w:t>Ha-</w:t>
      </w:r>
      <w:proofErr w:type="spellStart"/>
      <w:r>
        <w:rPr>
          <w:rFonts w:asciiTheme="majorBidi" w:hAnsiTheme="majorBidi" w:cstheme="majorBidi"/>
          <w:i/>
          <w:sz w:val="24"/>
        </w:rPr>
        <w:t>k</w:t>
      </w:r>
      <w:r w:rsidRPr="00952E8A">
        <w:rPr>
          <w:rFonts w:asciiTheme="majorBidi" w:hAnsiTheme="majorBidi" w:cstheme="majorBidi"/>
          <w:i/>
          <w:sz w:val="24"/>
        </w:rPr>
        <w:t>ol</w:t>
      </w:r>
      <w:proofErr w:type="spellEnd"/>
      <w:r w:rsidRPr="00952E8A">
        <w:rPr>
          <w:rFonts w:asciiTheme="majorBidi" w:hAnsiTheme="majorBidi" w:cstheme="majorBidi"/>
          <w:i/>
          <w:sz w:val="24"/>
        </w:rPr>
        <w:t xml:space="preserve"> </w:t>
      </w:r>
      <w:r>
        <w:rPr>
          <w:rFonts w:asciiTheme="majorBidi" w:hAnsiTheme="majorBidi" w:cstheme="majorBidi"/>
          <w:i/>
          <w:sz w:val="24"/>
        </w:rPr>
        <w:t>h</w:t>
      </w:r>
      <w:r w:rsidRPr="00952E8A">
        <w:rPr>
          <w:rFonts w:asciiTheme="majorBidi" w:hAnsiTheme="majorBidi" w:cstheme="majorBidi"/>
          <w:i/>
          <w:sz w:val="24"/>
        </w:rPr>
        <w:t>a-</w:t>
      </w:r>
      <w:proofErr w:type="spellStart"/>
      <w:r>
        <w:rPr>
          <w:rFonts w:asciiTheme="majorBidi" w:hAnsiTheme="majorBidi" w:cstheme="majorBidi"/>
          <w:i/>
          <w:sz w:val="24"/>
        </w:rPr>
        <w:t>a</w:t>
      </w:r>
      <w:r w:rsidRPr="00952E8A">
        <w:rPr>
          <w:rFonts w:asciiTheme="majorBidi" w:hAnsiTheme="majorBidi" w:cstheme="majorBidi"/>
          <w:i/>
          <w:sz w:val="24"/>
        </w:rPr>
        <w:t>cher</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iporet</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nashim</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ivrit</w:t>
      </w:r>
      <w:proofErr w:type="spellEnd"/>
      <w:r w:rsidRPr="0077473D">
        <w:rPr>
          <w:rFonts w:asciiTheme="majorBidi" w:hAnsiTheme="majorBidi" w:cstheme="majorBidi"/>
          <w:i/>
          <w:sz w:val="24"/>
          <w:szCs w:val="24"/>
          <w:lang w:val="en-GB"/>
        </w:rPr>
        <w:t>,</w:t>
      </w:r>
      <w:r w:rsidRPr="00B01E72">
        <w:rPr>
          <w:rFonts w:asciiTheme="majorBidi" w:hAnsiTheme="majorBidi" w:cstheme="majorBidi"/>
          <w:sz w:val="24"/>
          <w:szCs w:val="24"/>
          <w:lang w:val="en-GB"/>
        </w:rPr>
        <w:t xml:space="preserve"> </w:t>
      </w:r>
      <w:r w:rsidRPr="0077473D">
        <w:rPr>
          <w:rFonts w:asciiTheme="majorBidi" w:hAnsiTheme="majorBidi" w:cstheme="majorBidi"/>
          <w:sz w:val="24"/>
          <w:szCs w:val="24"/>
          <w:lang w:val="en-GB"/>
        </w:rPr>
        <w:t>e</w:t>
      </w:r>
      <w:r w:rsidRPr="00B01E72">
        <w:rPr>
          <w:rFonts w:asciiTheme="majorBidi" w:hAnsiTheme="majorBidi" w:cstheme="majorBidi"/>
          <w:sz w:val="24"/>
          <w:szCs w:val="24"/>
          <w:lang w:val="en-GB"/>
        </w:rPr>
        <w:t>d. L</w:t>
      </w:r>
      <w:r w:rsidRPr="0077473D">
        <w:rPr>
          <w:rFonts w:asciiTheme="majorBidi" w:hAnsiTheme="majorBidi" w:cstheme="majorBidi"/>
          <w:sz w:val="24"/>
          <w:szCs w:val="24"/>
          <w:lang w:val="en-GB"/>
        </w:rPr>
        <w:t>.</w:t>
      </w:r>
      <w:r w:rsidRPr="00B01E72">
        <w:rPr>
          <w:rFonts w:asciiTheme="majorBidi" w:hAnsiTheme="majorBidi" w:cstheme="majorBidi"/>
          <w:sz w:val="24"/>
          <w:szCs w:val="24"/>
          <w:lang w:val="en-GB"/>
        </w:rPr>
        <w:t xml:space="preserve"> </w:t>
      </w:r>
      <w:proofErr w:type="spellStart"/>
      <w:r w:rsidRPr="00B01E72">
        <w:rPr>
          <w:rFonts w:asciiTheme="majorBidi" w:hAnsiTheme="majorBidi" w:cstheme="majorBidi"/>
          <w:sz w:val="24"/>
          <w:szCs w:val="24"/>
          <w:lang w:val="en-GB"/>
        </w:rPr>
        <w:t>Ratok</w:t>
      </w:r>
      <w:proofErr w:type="spellEnd"/>
      <w:r w:rsidRPr="00B01E72">
        <w:rPr>
          <w:rFonts w:asciiTheme="majorBidi" w:hAnsiTheme="majorBidi" w:cstheme="majorBidi"/>
          <w:sz w:val="24"/>
          <w:szCs w:val="24"/>
          <w:lang w:val="en-GB"/>
        </w:rPr>
        <w:t xml:space="preserve"> </w:t>
      </w:r>
      <w:r w:rsidRPr="0077473D">
        <w:rPr>
          <w:rFonts w:asciiTheme="majorBidi" w:hAnsiTheme="majorBidi" w:cstheme="majorBidi"/>
          <w:sz w:val="24"/>
          <w:szCs w:val="24"/>
          <w:lang w:val="en-GB"/>
        </w:rPr>
        <w:t>(</w:t>
      </w:r>
      <w:r w:rsidRPr="00B01E72">
        <w:rPr>
          <w:rFonts w:asciiTheme="majorBidi" w:hAnsiTheme="majorBidi" w:cstheme="majorBidi"/>
          <w:sz w:val="24"/>
          <w:szCs w:val="24"/>
          <w:lang w:val="en-GB"/>
        </w:rPr>
        <w:t>Tel Aviv</w:t>
      </w:r>
      <w:r w:rsidRPr="0077473D">
        <w:rPr>
          <w:rFonts w:asciiTheme="majorBidi" w:hAnsiTheme="majorBidi" w:cstheme="majorBidi"/>
          <w:sz w:val="24"/>
          <w:szCs w:val="24"/>
          <w:lang w:val="en-GB"/>
        </w:rPr>
        <w:t>, 1994)</w:t>
      </w:r>
      <w:r>
        <w:rPr>
          <w:rFonts w:asciiTheme="majorBidi" w:hAnsiTheme="majorBidi" w:cstheme="majorBidi"/>
          <w:sz w:val="24"/>
          <w:szCs w:val="24"/>
          <w:lang w:val="en-GB"/>
        </w:rPr>
        <w:t xml:space="preserve">, pp.89-98 </w:t>
      </w:r>
    </w:p>
  </w:footnote>
  <w:footnote w:id="4">
    <w:p w14:paraId="1C694CB1" w14:textId="2C5A1DD3" w:rsidR="0079342B" w:rsidRPr="0017704D" w:rsidRDefault="0079342B" w:rsidP="00142F03">
      <w:pPr>
        <w:pStyle w:val="FootnoteText"/>
        <w:bidi w:val="0"/>
        <w:spacing w:line="480" w:lineRule="auto"/>
        <w:ind w:left="-284" w:right="-619"/>
        <w:rPr>
          <w:rFonts w:asciiTheme="majorBidi" w:hAnsiTheme="majorBidi" w:cstheme="majorBidi"/>
          <w:sz w:val="24"/>
          <w:szCs w:val="24"/>
        </w:rPr>
      </w:pPr>
      <w:r w:rsidRPr="0017704D">
        <w:rPr>
          <w:rStyle w:val="FootnoteReference"/>
          <w:rFonts w:asciiTheme="majorBidi" w:hAnsiTheme="majorBidi" w:cstheme="majorBidi"/>
          <w:sz w:val="24"/>
          <w:szCs w:val="24"/>
        </w:rPr>
        <w:footnoteRef/>
      </w:r>
      <w:r w:rsidRPr="0017704D">
        <w:rPr>
          <w:rFonts w:asciiTheme="majorBidi" w:hAnsiTheme="majorBidi" w:cstheme="majorBidi"/>
          <w:sz w:val="24"/>
          <w:szCs w:val="24"/>
          <w:rtl/>
        </w:rPr>
        <w:t xml:space="preserve"> </w:t>
      </w:r>
      <w:r w:rsidRPr="0017704D">
        <w:rPr>
          <w:rFonts w:asciiTheme="majorBidi" w:hAnsiTheme="majorBidi" w:cstheme="majorBidi"/>
          <w:color w:val="000000"/>
          <w:sz w:val="24"/>
          <w:szCs w:val="24"/>
        </w:rPr>
        <w:t xml:space="preserve"> In a press interview Dvora </w:t>
      </w:r>
      <w:proofErr w:type="spellStart"/>
      <w:r w:rsidRPr="0017704D">
        <w:rPr>
          <w:rFonts w:asciiTheme="majorBidi" w:hAnsiTheme="majorBidi" w:cstheme="majorBidi"/>
          <w:color w:val="000000"/>
          <w:sz w:val="24"/>
          <w:szCs w:val="24"/>
        </w:rPr>
        <w:t>Tabib</w:t>
      </w:r>
      <w:proofErr w:type="spellEnd"/>
      <w:r w:rsidRPr="0017704D">
        <w:rPr>
          <w:rFonts w:asciiTheme="majorBidi" w:hAnsiTheme="majorBidi" w:cstheme="majorBidi"/>
          <w:color w:val="000000"/>
          <w:sz w:val="24"/>
          <w:szCs w:val="24"/>
        </w:rPr>
        <w:t xml:space="preserve"> recounted how </w:t>
      </w:r>
      <w:proofErr w:type="spellStart"/>
      <w:r w:rsidRPr="0017704D">
        <w:rPr>
          <w:rFonts w:asciiTheme="majorBidi" w:hAnsiTheme="majorBidi" w:cstheme="majorBidi"/>
          <w:color w:val="000000"/>
          <w:sz w:val="24"/>
          <w:szCs w:val="24"/>
        </w:rPr>
        <w:t>Nehamah</w:t>
      </w:r>
      <w:proofErr w:type="spellEnd"/>
      <w:r w:rsidRPr="0017704D">
        <w:rPr>
          <w:rFonts w:asciiTheme="majorBidi" w:hAnsiTheme="majorBidi" w:cstheme="majorBidi"/>
          <w:color w:val="000000"/>
          <w:sz w:val="24"/>
          <w:szCs w:val="24"/>
        </w:rPr>
        <w:t xml:space="preserve"> </w:t>
      </w:r>
      <w:proofErr w:type="spellStart"/>
      <w:r w:rsidRPr="0017704D">
        <w:rPr>
          <w:rFonts w:asciiTheme="majorBidi" w:hAnsiTheme="majorBidi" w:cstheme="majorBidi"/>
          <w:color w:val="000000"/>
          <w:sz w:val="24"/>
          <w:szCs w:val="24"/>
        </w:rPr>
        <w:t>Pukhachewsky</w:t>
      </w:r>
      <w:proofErr w:type="spellEnd"/>
      <w:r w:rsidRPr="0017704D">
        <w:rPr>
          <w:rFonts w:asciiTheme="majorBidi" w:hAnsiTheme="majorBidi" w:cstheme="majorBidi"/>
          <w:color w:val="000000"/>
          <w:sz w:val="24"/>
          <w:szCs w:val="24"/>
        </w:rPr>
        <w:t xml:space="preserve"> “devoted herself to the Yemenite girls and it was she who put me through school</w:t>
      </w:r>
      <w:r>
        <w:rPr>
          <w:rFonts w:asciiTheme="majorBidi" w:hAnsiTheme="majorBidi" w:cstheme="majorBidi"/>
          <w:color w:val="000000"/>
          <w:sz w:val="24"/>
          <w:szCs w:val="24"/>
        </w:rPr>
        <w:t>.</w:t>
      </w:r>
      <w:r w:rsidRPr="0017704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See </w:t>
      </w:r>
      <w:r w:rsidRPr="0017704D">
        <w:rPr>
          <w:rFonts w:asciiTheme="majorBidi" w:hAnsiTheme="majorBidi" w:cstheme="majorBidi"/>
          <w:color w:val="000000"/>
          <w:sz w:val="24"/>
          <w:szCs w:val="24"/>
        </w:rPr>
        <w:t xml:space="preserve">Gil </w:t>
      </w:r>
      <w:proofErr w:type="spellStart"/>
      <w:r w:rsidRPr="0017704D">
        <w:rPr>
          <w:rFonts w:asciiTheme="majorBidi" w:hAnsiTheme="majorBidi" w:cstheme="majorBidi"/>
          <w:color w:val="000000"/>
          <w:sz w:val="24"/>
          <w:szCs w:val="24"/>
        </w:rPr>
        <w:t>Yudilevitch</w:t>
      </w:r>
      <w:proofErr w:type="spellEnd"/>
      <w:r w:rsidRPr="0017704D">
        <w:rPr>
          <w:rFonts w:asciiTheme="majorBidi" w:hAnsiTheme="majorBidi" w:cstheme="majorBidi"/>
          <w:color w:val="000000"/>
          <w:sz w:val="24"/>
          <w:szCs w:val="24"/>
        </w:rPr>
        <w:t xml:space="preserve">, </w:t>
      </w:r>
      <w:r w:rsidRPr="00952E8A">
        <w:rPr>
          <w:rFonts w:asciiTheme="majorBidi" w:eastAsia="David" w:hAnsiTheme="majorBidi" w:cstheme="majorBidi"/>
          <w:i/>
          <w:color w:val="000000"/>
          <w:sz w:val="24"/>
          <w:szCs w:val="24"/>
        </w:rPr>
        <w:t>Ha-</w:t>
      </w:r>
      <w:proofErr w:type="spellStart"/>
      <w:r>
        <w:rPr>
          <w:rFonts w:asciiTheme="majorBidi" w:eastAsia="David" w:hAnsiTheme="majorBidi" w:cstheme="majorBidi"/>
          <w:i/>
          <w:color w:val="000000"/>
          <w:sz w:val="24"/>
          <w:szCs w:val="24"/>
        </w:rPr>
        <w:t>h</w:t>
      </w:r>
      <w:r w:rsidRPr="00952E8A">
        <w:rPr>
          <w:rFonts w:asciiTheme="majorBidi" w:eastAsia="David" w:hAnsiTheme="majorBidi" w:cstheme="majorBidi"/>
          <w:i/>
          <w:color w:val="000000"/>
          <w:sz w:val="24"/>
          <w:szCs w:val="24"/>
        </w:rPr>
        <w:t>altura</w:t>
      </w:r>
      <w:proofErr w:type="spellEnd"/>
      <w:r w:rsidRPr="00952E8A">
        <w:rPr>
          <w:rFonts w:asciiTheme="majorBidi" w:eastAsia="David" w:hAnsiTheme="majorBidi" w:cstheme="majorBidi"/>
          <w:i/>
          <w:color w:val="000000"/>
          <w:sz w:val="24"/>
          <w:szCs w:val="24"/>
        </w:rPr>
        <w:t xml:space="preserve"> </w:t>
      </w:r>
      <w:proofErr w:type="spellStart"/>
      <w:r w:rsidRPr="00952E8A">
        <w:rPr>
          <w:rFonts w:asciiTheme="majorBidi" w:eastAsia="David" w:hAnsiTheme="majorBidi" w:cstheme="majorBidi"/>
          <w:i/>
          <w:color w:val="000000"/>
          <w:sz w:val="24"/>
          <w:szCs w:val="24"/>
        </w:rPr>
        <w:t>shel</w:t>
      </w:r>
      <w:proofErr w:type="spellEnd"/>
      <w:r w:rsidRPr="00952E8A">
        <w:rPr>
          <w:rFonts w:asciiTheme="majorBidi" w:eastAsia="David" w:hAnsiTheme="majorBidi" w:cstheme="majorBidi"/>
          <w:i/>
          <w:color w:val="000000"/>
          <w:sz w:val="24"/>
          <w:szCs w:val="24"/>
        </w:rPr>
        <w:t xml:space="preserve"> Dvora – </w:t>
      </w:r>
      <w:proofErr w:type="spellStart"/>
      <w:r>
        <w:rPr>
          <w:rFonts w:asciiTheme="majorBidi" w:eastAsia="David" w:hAnsiTheme="majorBidi" w:cstheme="majorBidi"/>
          <w:i/>
          <w:color w:val="000000"/>
          <w:sz w:val="24"/>
          <w:szCs w:val="24"/>
        </w:rPr>
        <w:t>l</w:t>
      </w:r>
      <w:r w:rsidRPr="00952E8A">
        <w:rPr>
          <w:rFonts w:asciiTheme="majorBidi" w:eastAsia="David" w:hAnsiTheme="majorBidi" w:cstheme="majorBidi"/>
          <w:i/>
          <w:color w:val="000000"/>
          <w:sz w:val="24"/>
          <w:szCs w:val="24"/>
        </w:rPr>
        <w:t>imudim</w:t>
      </w:r>
      <w:proofErr w:type="spellEnd"/>
      <w:r w:rsidRPr="00952E8A">
        <w:rPr>
          <w:rFonts w:asciiTheme="majorBidi" w:eastAsia="David" w:hAnsiTheme="majorBidi" w:cstheme="majorBidi"/>
          <w:i/>
          <w:color w:val="000000"/>
          <w:sz w:val="24"/>
          <w:szCs w:val="24"/>
        </w:rPr>
        <w:t xml:space="preserve"> </w:t>
      </w:r>
      <w:r>
        <w:rPr>
          <w:rFonts w:asciiTheme="majorBidi" w:eastAsia="David" w:hAnsiTheme="majorBidi" w:cstheme="majorBidi"/>
          <w:i/>
          <w:color w:val="000000"/>
          <w:sz w:val="24"/>
          <w:szCs w:val="24"/>
        </w:rPr>
        <w:t>be-</w:t>
      </w:r>
      <w:proofErr w:type="spellStart"/>
      <w:r>
        <w:rPr>
          <w:rFonts w:asciiTheme="majorBidi" w:eastAsia="David" w:hAnsiTheme="majorBidi" w:cstheme="majorBidi"/>
          <w:i/>
          <w:color w:val="000000"/>
          <w:sz w:val="24"/>
          <w:szCs w:val="24"/>
        </w:rPr>
        <w:t>v</w:t>
      </w:r>
      <w:r w:rsidRPr="00952E8A">
        <w:rPr>
          <w:rFonts w:asciiTheme="majorBidi" w:eastAsia="David" w:hAnsiTheme="majorBidi" w:cstheme="majorBidi"/>
          <w:i/>
          <w:color w:val="000000"/>
          <w:sz w:val="24"/>
          <w:szCs w:val="24"/>
        </w:rPr>
        <w:t>e</w:t>
      </w:r>
      <w:r>
        <w:rPr>
          <w:rFonts w:asciiTheme="majorBidi" w:eastAsia="David" w:hAnsiTheme="majorBidi" w:cstheme="majorBidi"/>
          <w:i/>
          <w:color w:val="000000"/>
          <w:sz w:val="24"/>
          <w:szCs w:val="24"/>
        </w:rPr>
        <w:t>ii</w:t>
      </w:r>
      <w:r w:rsidRPr="00952E8A">
        <w:rPr>
          <w:rFonts w:asciiTheme="majorBidi" w:eastAsia="David" w:hAnsiTheme="majorBidi" w:cstheme="majorBidi"/>
          <w:i/>
          <w:color w:val="000000"/>
          <w:sz w:val="24"/>
          <w:szCs w:val="24"/>
        </w:rPr>
        <w:t>t</w:t>
      </w:r>
      <w:proofErr w:type="spellEnd"/>
      <w:r w:rsidRPr="00952E8A">
        <w:rPr>
          <w:rFonts w:asciiTheme="majorBidi" w:eastAsia="David" w:hAnsiTheme="majorBidi" w:cstheme="majorBidi"/>
          <w:i/>
          <w:color w:val="000000"/>
          <w:sz w:val="24"/>
          <w:szCs w:val="24"/>
        </w:rPr>
        <w:t xml:space="preserve"> </w:t>
      </w:r>
      <w:r>
        <w:rPr>
          <w:rFonts w:asciiTheme="majorBidi" w:eastAsia="David" w:hAnsiTheme="majorBidi" w:cstheme="majorBidi"/>
          <w:i/>
          <w:color w:val="000000"/>
          <w:sz w:val="24"/>
          <w:szCs w:val="24"/>
        </w:rPr>
        <w:t>h</w:t>
      </w:r>
      <w:r w:rsidRPr="00952E8A">
        <w:rPr>
          <w:rFonts w:asciiTheme="majorBidi" w:eastAsia="David" w:hAnsiTheme="majorBidi" w:cstheme="majorBidi"/>
          <w:i/>
          <w:color w:val="000000"/>
          <w:sz w:val="24"/>
          <w:szCs w:val="24"/>
        </w:rPr>
        <w:t>a-</w:t>
      </w:r>
      <w:proofErr w:type="spellStart"/>
      <w:r>
        <w:rPr>
          <w:rFonts w:asciiTheme="majorBidi" w:eastAsia="David" w:hAnsiTheme="majorBidi" w:cstheme="majorBidi"/>
          <w:i/>
          <w:color w:val="000000"/>
          <w:sz w:val="24"/>
          <w:szCs w:val="24"/>
        </w:rPr>
        <w:t>s</w:t>
      </w:r>
      <w:r w:rsidRPr="00952E8A">
        <w:rPr>
          <w:rFonts w:asciiTheme="majorBidi" w:eastAsia="David" w:hAnsiTheme="majorBidi" w:cstheme="majorBidi"/>
          <w:i/>
          <w:color w:val="000000"/>
          <w:sz w:val="24"/>
          <w:szCs w:val="24"/>
        </w:rPr>
        <w:t>efer</w:t>
      </w:r>
      <w:proofErr w:type="spellEnd"/>
      <w:r w:rsidRPr="00952E8A">
        <w:rPr>
          <w:rFonts w:asciiTheme="majorBidi" w:eastAsia="David" w:hAnsiTheme="majorBidi" w:cstheme="majorBidi"/>
          <w:i/>
          <w:color w:val="000000"/>
          <w:sz w:val="24"/>
          <w:szCs w:val="24"/>
        </w:rPr>
        <w:t xml:space="preserve"> </w:t>
      </w:r>
      <w:proofErr w:type="spellStart"/>
      <w:r w:rsidRPr="00952E8A">
        <w:rPr>
          <w:rFonts w:asciiTheme="majorBidi" w:eastAsia="David" w:hAnsiTheme="majorBidi" w:cstheme="majorBidi"/>
          <w:i/>
          <w:color w:val="000000"/>
          <w:sz w:val="24"/>
          <w:szCs w:val="24"/>
        </w:rPr>
        <w:t>Haviv</w:t>
      </w:r>
      <w:proofErr w:type="spellEnd"/>
      <w:r>
        <w:rPr>
          <w:rFonts w:asciiTheme="majorBidi" w:eastAsia="David" w:hAnsiTheme="majorBidi" w:cstheme="majorBidi"/>
          <w:iCs/>
          <w:color w:val="000000"/>
          <w:sz w:val="24"/>
          <w:szCs w:val="24"/>
        </w:rPr>
        <w:t xml:space="preserve"> (</w:t>
      </w:r>
      <w:proofErr w:type="spellStart"/>
      <w:r w:rsidR="00DE1FF1">
        <w:rPr>
          <w:rFonts w:asciiTheme="majorBidi" w:eastAsia="David" w:hAnsiTheme="majorBidi" w:cstheme="majorBidi"/>
          <w:iCs/>
          <w:color w:val="000000"/>
          <w:sz w:val="24"/>
          <w:szCs w:val="24"/>
        </w:rPr>
        <w:t>Maariv</w:t>
      </w:r>
      <w:proofErr w:type="spellEnd"/>
      <w:r>
        <w:rPr>
          <w:rFonts w:asciiTheme="majorBidi" w:eastAsia="David" w:hAnsiTheme="majorBidi" w:cstheme="majorBidi"/>
          <w:iCs/>
          <w:color w:val="000000"/>
          <w:sz w:val="24"/>
          <w:szCs w:val="24"/>
        </w:rPr>
        <w:t>,</w:t>
      </w:r>
      <w:r w:rsidRPr="008F5078">
        <w:rPr>
          <w:rFonts w:asciiTheme="majorBidi" w:hAnsiTheme="majorBidi" w:cstheme="majorBidi"/>
          <w:color w:val="000000"/>
          <w:sz w:val="24"/>
          <w:szCs w:val="24"/>
        </w:rPr>
        <w:t xml:space="preserve"> </w:t>
      </w:r>
      <w:r w:rsidRPr="0017704D">
        <w:rPr>
          <w:rFonts w:asciiTheme="majorBidi" w:hAnsiTheme="majorBidi" w:cstheme="majorBidi"/>
          <w:color w:val="000000"/>
          <w:sz w:val="24"/>
          <w:szCs w:val="24"/>
        </w:rPr>
        <w:t>1986)</w:t>
      </w:r>
      <w:r>
        <w:rPr>
          <w:rFonts w:asciiTheme="majorBidi" w:hAnsiTheme="majorBidi" w:cstheme="majorBidi"/>
          <w:color w:val="000000"/>
          <w:sz w:val="24"/>
          <w:szCs w:val="24"/>
        </w:rPr>
        <w:t xml:space="preserve">, </w:t>
      </w:r>
      <w:r w:rsidRPr="0017704D">
        <w:rPr>
          <w:rFonts w:asciiTheme="majorBidi" w:hAnsiTheme="majorBidi" w:cstheme="majorBidi"/>
          <w:color w:val="000000"/>
          <w:sz w:val="24"/>
          <w:szCs w:val="24"/>
          <w:highlight w:val="yellow"/>
        </w:rPr>
        <w:t xml:space="preserve"> </w:t>
      </w:r>
    </w:p>
  </w:footnote>
  <w:footnote w:id="5">
    <w:p w14:paraId="16874B50" w14:textId="12AC60C6" w:rsidR="0079342B" w:rsidRPr="000D5D3E" w:rsidRDefault="0079342B" w:rsidP="00142F03">
      <w:pPr>
        <w:pStyle w:val="FootnoteText"/>
        <w:bidi w:val="0"/>
        <w:ind w:left="-284"/>
        <w:rPr>
          <w:rFonts w:asciiTheme="majorBidi" w:hAnsiTheme="majorBidi" w:cstheme="majorBidi"/>
          <w:sz w:val="24"/>
          <w:szCs w:val="24"/>
          <w:rtl/>
          <w:lang w:val="en-GB"/>
        </w:rPr>
      </w:pPr>
      <w:r w:rsidRPr="00B01E72">
        <w:rPr>
          <w:rStyle w:val="FootnoteReference"/>
          <w:rFonts w:asciiTheme="majorBidi" w:hAnsiTheme="majorBidi" w:cstheme="majorBidi"/>
          <w:sz w:val="24"/>
          <w:szCs w:val="24"/>
        </w:rPr>
        <w:footnoteRef/>
      </w:r>
      <w:r w:rsidRPr="00B01E72">
        <w:rPr>
          <w:rFonts w:asciiTheme="majorBidi" w:hAnsiTheme="majorBidi" w:cstheme="majorBidi"/>
          <w:sz w:val="24"/>
          <w:szCs w:val="24"/>
          <w:rtl/>
        </w:rPr>
        <w:t xml:space="preserve"> </w:t>
      </w:r>
      <w:r w:rsidRPr="000D5D3E">
        <w:rPr>
          <w:rFonts w:asciiTheme="majorBidi" w:hAnsiTheme="majorBidi" w:cstheme="majorBidi"/>
          <w:sz w:val="24"/>
          <w:szCs w:val="24"/>
          <w:lang w:val="en-GB"/>
        </w:rPr>
        <w:t>Y.S</w:t>
      </w:r>
      <w:r>
        <w:rPr>
          <w:rFonts w:asciiTheme="majorBidi" w:hAnsiTheme="majorBidi" w:cstheme="majorBidi"/>
          <w:sz w:val="24"/>
          <w:szCs w:val="24"/>
        </w:rPr>
        <w:t>, “</w:t>
      </w:r>
      <w:proofErr w:type="spellStart"/>
      <w:r>
        <w:rPr>
          <w:rFonts w:asciiTheme="majorBidi" w:hAnsiTheme="majorBidi" w:cstheme="majorBidi"/>
          <w:sz w:val="24"/>
          <w:szCs w:val="24"/>
        </w:rPr>
        <w:t>Bein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teimanim</w:t>
      </w:r>
      <w:proofErr w:type="spellEnd"/>
      <w:r>
        <w:rPr>
          <w:rFonts w:asciiTheme="majorBidi" w:hAnsiTheme="majorBidi" w:cstheme="majorBidi"/>
          <w:sz w:val="24"/>
          <w:szCs w:val="24"/>
        </w:rPr>
        <w:t xml:space="preserve">,” </w:t>
      </w:r>
      <w:r w:rsidRPr="000D5D3E">
        <w:rPr>
          <w:rFonts w:asciiTheme="majorBidi" w:hAnsiTheme="majorBidi" w:cstheme="majorBidi"/>
          <w:i/>
          <w:sz w:val="24"/>
          <w:szCs w:val="24"/>
          <w:lang w:val="en-GB"/>
        </w:rPr>
        <w:t>Ha</w:t>
      </w:r>
      <w:r>
        <w:rPr>
          <w:rFonts w:asciiTheme="majorBidi" w:hAnsiTheme="majorBidi" w:cstheme="majorBidi"/>
          <w:i/>
          <w:sz w:val="24"/>
          <w:szCs w:val="24"/>
          <w:lang w:val="en-GB"/>
        </w:rPr>
        <w:t>-</w:t>
      </w:r>
      <w:proofErr w:type="spellStart"/>
      <w:r w:rsidRPr="000D5D3E">
        <w:rPr>
          <w:rFonts w:asciiTheme="majorBidi" w:hAnsiTheme="majorBidi" w:cstheme="majorBidi"/>
          <w:i/>
          <w:sz w:val="24"/>
          <w:szCs w:val="24"/>
          <w:lang w:val="en-GB"/>
        </w:rPr>
        <w:t>poel</w:t>
      </w:r>
      <w:proofErr w:type="spellEnd"/>
      <w:r w:rsidRPr="000D5D3E">
        <w:rPr>
          <w:rFonts w:asciiTheme="majorBidi" w:hAnsiTheme="majorBidi" w:cstheme="majorBidi"/>
          <w:i/>
          <w:sz w:val="24"/>
          <w:szCs w:val="24"/>
          <w:lang w:val="en-GB"/>
        </w:rPr>
        <w:t xml:space="preserve"> Ha</w:t>
      </w:r>
      <w:r>
        <w:rPr>
          <w:rFonts w:asciiTheme="majorBidi" w:hAnsiTheme="majorBidi" w:cstheme="majorBidi"/>
          <w:i/>
          <w:sz w:val="24"/>
          <w:szCs w:val="24"/>
          <w:lang w:val="en-GB"/>
        </w:rPr>
        <w:t>-</w:t>
      </w:r>
      <w:proofErr w:type="spellStart"/>
      <w:r w:rsidRPr="000D5D3E">
        <w:rPr>
          <w:rFonts w:asciiTheme="majorBidi" w:hAnsiTheme="majorBidi" w:cstheme="majorBidi"/>
          <w:i/>
          <w:sz w:val="24"/>
          <w:szCs w:val="24"/>
          <w:lang w:val="en-GB"/>
        </w:rPr>
        <w:t>tzair</w:t>
      </w:r>
      <w:proofErr w:type="spellEnd"/>
      <w:r>
        <w:rPr>
          <w:rFonts w:asciiTheme="majorBidi" w:hAnsiTheme="majorBidi" w:cstheme="majorBidi"/>
          <w:i/>
          <w:sz w:val="24"/>
          <w:szCs w:val="24"/>
          <w:lang w:val="en-GB"/>
        </w:rPr>
        <w:t xml:space="preserve"> </w:t>
      </w:r>
      <w:r>
        <w:rPr>
          <w:rFonts w:asciiTheme="majorBidi" w:hAnsiTheme="majorBidi" w:cstheme="majorBidi"/>
          <w:iCs/>
          <w:sz w:val="24"/>
          <w:szCs w:val="24"/>
          <w:lang w:val="en-GB"/>
        </w:rPr>
        <w:t>5</w:t>
      </w:r>
      <w:r>
        <w:rPr>
          <w:rFonts w:asciiTheme="majorBidi" w:hAnsiTheme="majorBidi" w:cstheme="majorBidi"/>
          <w:sz w:val="24"/>
          <w:szCs w:val="24"/>
          <w:lang w:val="en-GB"/>
        </w:rPr>
        <w:t xml:space="preserve"> </w:t>
      </w:r>
      <w:r w:rsidRPr="000D5D3E">
        <w:rPr>
          <w:rFonts w:asciiTheme="majorBidi" w:hAnsiTheme="majorBidi" w:cstheme="majorBidi"/>
          <w:sz w:val="24"/>
          <w:szCs w:val="24"/>
          <w:lang w:val="en-GB"/>
        </w:rPr>
        <w:t>(1912)</w:t>
      </w:r>
      <w:r>
        <w:rPr>
          <w:rFonts w:asciiTheme="majorBidi" w:hAnsiTheme="majorBidi" w:cstheme="majorBidi"/>
          <w:sz w:val="24"/>
          <w:szCs w:val="24"/>
          <w:lang w:val="en-GB"/>
        </w:rPr>
        <w:t>:24.</w:t>
      </w:r>
      <w:r w:rsidRPr="000D5D3E">
        <w:rPr>
          <w:rFonts w:asciiTheme="majorBidi" w:hAnsiTheme="majorBidi" w:cstheme="majorBidi"/>
          <w:sz w:val="24"/>
          <w:szCs w:val="24"/>
          <w:lang w:val="en-GB"/>
        </w:rPr>
        <w:t xml:space="preserve"> </w:t>
      </w:r>
    </w:p>
    <w:p w14:paraId="39B69F0B" w14:textId="5875FB6B" w:rsidR="0079342B" w:rsidRPr="00B01E72" w:rsidRDefault="0079342B" w:rsidP="009E39EA">
      <w:pPr>
        <w:pStyle w:val="FootnoteText"/>
        <w:bidi w:val="0"/>
        <w:ind w:left="-567"/>
        <w:rPr>
          <w:rFonts w:asciiTheme="majorBidi" w:hAnsiTheme="majorBidi" w:cstheme="majorBidi"/>
          <w:sz w:val="24"/>
          <w:szCs w:val="24"/>
        </w:rPr>
      </w:pPr>
    </w:p>
  </w:footnote>
  <w:footnote w:id="6">
    <w:p w14:paraId="0C3C6409" w14:textId="7C87D060" w:rsidR="0079342B" w:rsidRPr="008E327C" w:rsidDel="00B44FE6" w:rsidRDefault="0079342B" w:rsidP="00142F03">
      <w:pPr>
        <w:pBdr>
          <w:top w:val="nil"/>
          <w:left w:val="nil"/>
          <w:bottom w:val="nil"/>
          <w:right w:val="nil"/>
          <w:between w:val="nil"/>
        </w:pBdr>
        <w:bidi w:val="0"/>
        <w:spacing w:after="0" w:line="480" w:lineRule="auto"/>
        <w:ind w:left="-284" w:right="-619"/>
        <w:rPr>
          <w:del w:id="9" w:author="Author"/>
          <w:color w:val="000000"/>
          <w:sz w:val="20"/>
          <w:szCs w:val="20"/>
        </w:rPr>
      </w:pPr>
      <w:del w:id="10" w:author="Author">
        <w:r w:rsidRPr="00B01E72" w:rsidDel="00B44FE6">
          <w:rPr>
            <w:rFonts w:asciiTheme="majorBidi" w:hAnsiTheme="majorBidi" w:cstheme="majorBidi"/>
            <w:sz w:val="24"/>
            <w:szCs w:val="24"/>
            <w:vertAlign w:val="superscript"/>
          </w:rPr>
          <w:footnoteRef/>
        </w:r>
        <w:r w:rsidRPr="00B01E72" w:rsidDel="00B44FE6">
          <w:rPr>
            <w:rFonts w:asciiTheme="majorBidi" w:hAnsiTheme="majorBidi" w:cstheme="majorBidi"/>
            <w:color w:val="000000"/>
            <w:sz w:val="24"/>
            <w:szCs w:val="24"/>
          </w:rPr>
          <w:delText xml:space="preserve">  </w:delText>
        </w:r>
        <w:r w:rsidDel="00B44FE6">
          <w:rPr>
            <w:rFonts w:asciiTheme="majorBidi" w:hAnsiTheme="majorBidi" w:cstheme="majorBidi"/>
            <w:color w:val="000000"/>
            <w:sz w:val="24"/>
            <w:szCs w:val="24"/>
          </w:rPr>
          <w:delText>A</w:delText>
        </w:r>
        <w:r w:rsidRPr="00B01E72" w:rsidDel="00B44FE6">
          <w:rPr>
            <w:rFonts w:asciiTheme="majorBidi" w:hAnsiTheme="majorBidi" w:cstheme="majorBidi"/>
            <w:color w:val="000000"/>
            <w:sz w:val="24"/>
            <w:szCs w:val="24"/>
          </w:rPr>
          <w:delText xml:space="preserve"> recent memoir by </w:delText>
        </w:r>
        <w:r w:rsidDel="00B44FE6">
          <w:rPr>
            <w:rFonts w:asciiTheme="majorBidi" w:hAnsiTheme="majorBidi" w:cstheme="majorBidi"/>
            <w:color w:val="000000"/>
            <w:sz w:val="24"/>
            <w:szCs w:val="24"/>
          </w:rPr>
          <w:delText xml:space="preserve">an </w:delText>
        </w:r>
        <w:r w:rsidRPr="00B01E72" w:rsidDel="00B44FE6">
          <w:rPr>
            <w:rFonts w:asciiTheme="majorBidi" w:hAnsiTheme="majorBidi" w:cstheme="majorBidi"/>
            <w:color w:val="000000"/>
            <w:sz w:val="24"/>
            <w:szCs w:val="24"/>
          </w:rPr>
          <w:delText>Israeli-Canadian</w:delText>
        </w:r>
      </w:del>
      <w:ins w:id="11" w:author="Author">
        <w:del w:id="12" w:author="Author">
          <w:r w:rsidR="002B417C" w:rsidDel="00B44FE6">
            <w:rPr>
              <w:rFonts w:asciiTheme="majorBidi" w:hAnsiTheme="majorBidi" w:cstheme="majorBidi"/>
              <w:color w:val="000000"/>
              <w:sz w:val="24"/>
              <w:szCs w:val="24"/>
            </w:rPr>
            <w:delText xml:space="preserve"> of Yemenite origin</w:delText>
          </w:r>
        </w:del>
      </w:ins>
      <w:del w:id="13" w:author="Author">
        <w:r w:rsidRPr="00B01E72" w:rsidDel="00B44FE6">
          <w:rPr>
            <w:rFonts w:asciiTheme="majorBidi" w:hAnsiTheme="majorBidi" w:cstheme="majorBidi"/>
            <w:color w:val="000000"/>
            <w:sz w:val="24"/>
            <w:szCs w:val="24"/>
          </w:rPr>
          <w:delText xml:space="preserve"> cites this construction, which she finds particularly painful, being of Yemenite origin</w:delText>
        </w:r>
        <w:r w:rsidDel="00B44FE6">
          <w:rPr>
            <w:rFonts w:asciiTheme="majorBidi" w:hAnsiTheme="majorBidi" w:cstheme="majorBidi"/>
            <w:color w:val="000000"/>
            <w:sz w:val="24"/>
            <w:szCs w:val="24"/>
          </w:rPr>
          <w:delText xml:space="preserve">: </w:delText>
        </w:r>
        <w:bookmarkStart w:id="14" w:name="_Hlk17051972"/>
        <w:r w:rsidRPr="00B01E72" w:rsidDel="00B44FE6">
          <w:rPr>
            <w:rFonts w:asciiTheme="majorBidi" w:eastAsia="David" w:hAnsiTheme="majorBidi" w:cstheme="majorBidi"/>
            <w:color w:val="000000"/>
            <w:sz w:val="24"/>
            <w:szCs w:val="24"/>
          </w:rPr>
          <w:delText xml:space="preserve">‘In 1909, an essay in the front page of </w:delText>
        </w:r>
        <w:r w:rsidRPr="00B01E72" w:rsidDel="00B44FE6">
          <w:rPr>
            <w:rFonts w:asciiTheme="majorBidi" w:eastAsia="David" w:hAnsiTheme="majorBidi" w:cstheme="majorBidi"/>
            <w:i/>
            <w:color w:val="000000"/>
            <w:sz w:val="24"/>
            <w:szCs w:val="24"/>
          </w:rPr>
          <w:delText>Ha</w:delText>
        </w:r>
        <w:r w:rsidDel="00B44FE6">
          <w:rPr>
            <w:rFonts w:asciiTheme="majorBidi" w:eastAsia="David" w:hAnsiTheme="majorBidi" w:cstheme="majorBidi"/>
            <w:i/>
            <w:color w:val="000000"/>
            <w:sz w:val="24"/>
            <w:szCs w:val="24"/>
          </w:rPr>
          <w:delText>-</w:delText>
        </w:r>
        <w:r w:rsidRPr="00B01E72" w:rsidDel="00B44FE6">
          <w:rPr>
            <w:rFonts w:asciiTheme="majorBidi" w:eastAsia="David" w:hAnsiTheme="majorBidi" w:cstheme="majorBidi"/>
            <w:i/>
            <w:color w:val="000000"/>
            <w:sz w:val="24"/>
            <w:szCs w:val="24"/>
          </w:rPr>
          <w:delText>tzvi</w:delText>
        </w:r>
        <w:r w:rsidRPr="00B01E72" w:rsidDel="00B44FE6">
          <w:rPr>
            <w:rFonts w:asciiTheme="majorBidi" w:eastAsia="David" w:hAnsiTheme="majorBidi" w:cstheme="majorBidi"/>
            <w:color w:val="000000"/>
            <w:sz w:val="24"/>
            <w:szCs w:val="24"/>
          </w:rPr>
          <w:delText xml:space="preserve"> </w:delText>
        </w:r>
        <w:bookmarkEnd w:id="14"/>
        <w:r w:rsidRPr="00B01E72" w:rsidDel="00B44FE6">
          <w:rPr>
            <w:rFonts w:asciiTheme="majorBidi" w:eastAsia="David" w:hAnsiTheme="majorBidi" w:cstheme="majorBidi"/>
            <w:color w:val="000000"/>
            <w:sz w:val="24"/>
            <w:szCs w:val="24"/>
          </w:rPr>
          <w:delText>newspaper declared the Yemeni Jew, “A simple, natural laborer… without shame, without philosophy and without poetry. … in a wild, barbaric state.” That sentiment echoed a 1908 memo written by Dr. Jacob Thon, from the Palestine office of the World Zionist Organization who said, “Because they are satisfied with little, these Jews can be compared to the Arabs and in this respect they can even compete with them. . . If we get Yemeni families to settle down in villages, we could also have the women and girls work as cleaners and maids, instead of dealing with the Arab help</w:delText>
        </w:r>
        <w:r w:rsidDel="00B44FE6">
          <w:rPr>
            <w:rFonts w:asciiTheme="majorBidi" w:eastAsia="David" w:hAnsiTheme="majorBidi" w:cstheme="majorBidi"/>
            <w:color w:val="000000"/>
            <w:sz w:val="24"/>
            <w:szCs w:val="24"/>
          </w:rPr>
          <w:delText>.</w:delText>
        </w:r>
        <w:r w:rsidRPr="00B01E72" w:rsidDel="00B44FE6">
          <w:rPr>
            <w:rFonts w:asciiTheme="majorBidi" w:eastAsia="David" w:hAnsiTheme="majorBidi" w:cstheme="majorBidi"/>
            <w:color w:val="000000"/>
            <w:sz w:val="24"/>
            <w:szCs w:val="24"/>
          </w:rPr>
          <w:delText xml:space="preserve">” </w:delText>
        </w:r>
        <w:r w:rsidDel="00B44FE6">
          <w:rPr>
            <w:rFonts w:asciiTheme="majorBidi" w:eastAsia="David" w:hAnsiTheme="majorBidi" w:cstheme="majorBidi"/>
            <w:color w:val="000000"/>
            <w:sz w:val="24"/>
            <w:szCs w:val="24"/>
          </w:rPr>
          <w:delText>Ayelet Tsabari,</w:delText>
        </w:r>
        <w:r w:rsidRPr="0077473D" w:rsidDel="00B44FE6">
          <w:rPr>
            <w:rFonts w:asciiTheme="majorBidi" w:hAnsiTheme="majorBidi" w:cstheme="majorBidi"/>
            <w:i/>
            <w:color w:val="000000"/>
            <w:sz w:val="24"/>
            <w:szCs w:val="24"/>
          </w:rPr>
          <w:delText xml:space="preserve"> </w:delText>
        </w:r>
        <w:r w:rsidRPr="0017704D" w:rsidDel="00B44FE6">
          <w:rPr>
            <w:rFonts w:asciiTheme="majorBidi" w:hAnsiTheme="majorBidi" w:cstheme="majorBidi"/>
            <w:i/>
            <w:color w:val="000000"/>
            <w:sz w:val="24"/>
            <w:szCs w:val="24"/>
          </w:rPr>
          <w:delText>The Art of Leaving</w:delText>
        </w:r>
        <w:r w:rsidDel="00B44FE6">
          <w:rPr>
            <w:rFonts w:asciiTheme="majorBidi" w:hAnsiTheme="majorBidi" w:cstheme="majorBidi"/>
            <w:i/>
            <w:color w:val="000000"/>
            <w:sz w:val="24"/>
            <w:szCs w:val="24"/>
          </w:rPr>
          <w:delText xml:space="preserve"> </w:delText>
        </w:r>
        <w:r w:rsidDel="00B44FE6">
          <w:rPr>
            <w:rFonts w:asciiTheme="majorBidi" w:eastAsia="David" w:hAnsiTheme="majorBidi" w:cstheme="majorBidi"/>
            <w:color w:val="000000"/>
            <w:sz w:val="24"/>
            <w:szCs w:val="24"/>
          </w:rPr>
          <w:delText>(Toronto, 2019)</w:delText>
        </w:r>
        <w:r w:rsidDel="00B44FE6">
          <w:rPr>
            <w:rFonts w:asciiTheme="majorBidi" w:hAnsiTheme="majorBidi" w:cstheme="majorBidi"/>
            <w:iCs/>
            <w:color w:val="000000"/>
            <w:sz w:val="24"/>
            <w:szCs w:val="24"/>
          </w:rPr>
          <w:delText>,</w:delText>
        </w:r>
        <w:r w:rsidRPr="0017704D" w:rsidDel="00B44FE6">
          <w:rPr>
            <w:rFonts w:asciiTheme="majorBidi" w:hAnsiTheme="majorBidi" w:cstheme="majorBidi"/>
            <w:color w:val="000000"/>
            <w:sz w:val="24"/>
            <w:szCs w:val="24"/>
          </w:rPr>
          <w:delText xml:space="preserve"> </w:delText>
        </w:r>
        <w:r w:rsidRPr="00B01E72" w:rsidDel="00B44FE6">
          <w:rPr>
            <w:rFonts w:asciiTheme="majorBidi" w:eastAsia="David" w:hAnsiTheme="majorBidi" w:cstheme="majorBidi"/>
            <w:color w:val="000000"/>
            <w:sz w:val="24"/>
            <w:szCs w:val="24"/>
          </w:rPr>
          <w:delText>186</w:delText>
        </w:r>
      </w:del>
    </w:p>
  </w:footnote>
  <w:footnote w:id="7">
    <w:p w14:paraId="6A06DE7C" w14:textId="15A35CAF" w:rsidR="0079342B" w:rsidRPr="00B01E72" w:rsidRDefault="0079342B" w:rsidP="00142F03">
      <w:pPr>
        <w:pStyle w:val="FootnoteText"/>
        <w:bidi w:val="0"/>
        <w:spacing w:line="480" w:lineRule="auto"/>
        <w:ind w:left="-284"/>
        <w:rPr>
          <w:rFonts w:asciiTheme="majorBidi" w:hAnsiTheme="majorBidi" w:cstheme="majorBidi"/>
          <w:sz w:val="24"/>
          <w:szCs w:val="24"/>
        </w:rPr>
      </w:pPr>
      <w:r w:rsidRPr="00B01E72">
        <w:rPr>
          <w:rStyle w:val="FootnoteReference"/>
          <w:rFonts w:asciiTheme="majorBidi" w:hAnsiTheme="majorBidi" w:cstheme="majorBidi"/>
          <w:sz w:val="24"/>
          <w:szCs w:val="24"/>
        </w:rPr>
        <w:footnoteRef/>
      </w:r>
      <w:r w:rsidRPr="00B01E72">
        <w:rPr>
          <w:rFonts w:asciiTheme="majorBidi" w:hAnsiTheme="majorBidi" w:cstheme="majorBidi"/>
          <w:sz w:val="24"/>
          <w:szCs w:val="24"/>
          <w:rtl/>
        </w:rPr>
        <w:t xml:space="preserve"> </w:t>
      </w:r>
      <w:r w:rsidRPr="000D5D3E">
        <w:rPr>
          <w:rFonts w:asciiTheme="majorBidi" w:hAnsiTheme="majorBidi" w:cstheme="majorBidi"/>
          <w:sz w:val="24"/>
          <w:szCs w:val="24"/>
          <w:lang w:val="en-GB"/>
        </w:rPr>
        <w:t>Y.S</w:t>
      </w:r>
      <w:r>
        <w:rPr>
          <w:rFonts w:asciiTheme="majorBidi" w:hAnsiTheme="majorBidi" w:cstheme="majorBidi"/>
          <w:sz w:val="24"/>
          <w:szCs w:val="24"/>
        </w:rPr>
        <w:t>, “</w:t>
      </w:r>
      <w:proofErr w:type="spellStart"/>
      <w:r>
        <w:rPr>
          <w:rFonts w:asciiTheme="majorBidi" w:hAnsiTheme="majorBidi" w:cstheme="majorBidi"/>
          <w:sz w:val="24"/>
          <w:szCs w:val="24"/>
        </w:rPr>
        <w:t>Bein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teimanim</w:t>
      </w:r>
      <w:proofErr w:type="spellEnd"/>
      <w:r>
        <w:rPr>
          <w:rFonts w:asciiTheme="majorBidi" w:hAnsiTheme="majorBidi" w:cstheme="majorBidi"/>
          <w:sz w:val="24"/>
          <w:szCs w:val="24"/>
        </w:rPr>
        <w:t>,” 25.</w:t>
      </w:r>
    </w:p>
  </w:footnote>
  <w:footnote w:id="8">
    <w:p w14:paraId="7BF6BBC9" w14:textId="7F75B6E7" w:rsidR="0079342B" w:rsidRPr="00C220C3" w:rsidRDefault="0079342B" w:rsidP="00142F03">
      <w:pPr>
        <w:pStyle w:val="FootnoteText"/>
        <w:bidi w:val="0"/>
        <w:spacing w:line="480" w:lineRule="auto"/>
        <w:ind w:left="-284"/>
        <w:rPr>
          <w:rFonts w:asciiTheme="majorBidi" w:hAnsiTheme="majorBidi" w:cstheme="majorBidi"/>
          <w:sz w:val="24"/>
          <w:szCs w:val="24"/>
          <w:lang w:val="de-DE"/>
          <w:rPrChange w:id="15" w:author="Adrian Sackson" w:date="2020-05-12T08:22:00Z">
            <w:rPr>
              <w:rFonts w:asciiTheme="majorBidi" w:hAnsiTheme="majorBidi" w:cstheme="majorBidi"/>
              <w:sz w:val="24"/>
              <w:szCs w:val="24"/>
              <w:lang w:val="en-GB"/>
            </w:rPr>
          </w:rPrChange>
        </w:rPr>
      </w:pPr>
      <w:r w:rsidRPr="00B01E72">
        <w:rPr>
          <w:rStyle w:val="FootnoteReference"/>
          <w:rFonts w:asciiTheme="majorBidi" w:hAnsiTheme="majorBidi" w:cstheme="majorBidi"/>
          <w:sz w:val="24"/>
          <w:szCs w:val="24"/>
        </w:rPr>
        <w:footnoteRef/>
      </w:r>
      <w:r w:rsidRPr="00B01E72">
        <w:rPr>
          <w:rFonts w:asciiTheme="majorBidi" w:hAnsiTheme="majorBidi" w:cstheme="majorBidi"/>
          <w:sz w:val="24"/>
          <w:szCs w:val="24"/>
          <w:rtl/>
        </w:rPr>
        <w:t xml:space="preserve"> </w:t>
      </w:r>
      <w:r>
        <w:rPr>
          <w:rFonts w:asciiTheme="majorBidi" w:hAnsiTheme="majorBidi" w:cstheme="majorBidi"/>
          <w:sz w:val="24"/>
          <w:szCs w:val="24"/>
        </w:rPr>
        <w:t xml:space="preserve">Edward Said, </w:t>
      </w:r>
      <w:r w:rsidRPr="0094170E">
        <w:rPr>
          <w:rFonts w:asciiTheme="majorBidi" w:hAnsiTheme="majorBidi" w:cstheme="majorBidi"/>
          <w:i/>
          <w:sz w:val="24"/>
          <w:szCs w:val="24"/>
          <w:lang w:val="en-GB"/>
        </w:rPr>
        <w:t>Orientalism</w:t>
      </w:r>
      <w:r>
        <w:rPr>
          <w:rFonts w:asciiTheme="majorBidi" w:hAnsiTheme="majorBidi" w:cstheme="majorBidi"/>
          <w:i/>
          <w:sz w:val="24"/>
          <w:szCs w:val="24"/>
          <w:lang w:val="en-GB"/>
        </w:rPr>
        <w:t>,</w:t>
      </w:r>
      <w:r w:rsidRPr="0094170E">
        <w:rPr>
          <w:rFonts w:asciiTheme="majorBidi" w:hAnsiTheme="majorBidi" w:cstheme="majorBidi"/>
          <w:sz w:val="24"/>
          <w:szCs w:val="24"/>
          <w:lang w:val="en-GB"/>
        </w:rPr>
        <w:t xml:space="preserve"> </w:t>
      </w:r>
      <w:r>
        <w:rPr>
          <w:rFonts w:asciiTheme="majorBidi" w:hAnsiTheme="majorBidi" w:cstheme="majorBidi"/>
          <w:sz w:val="24"/>
          <w:szCs w:val="24"/>
          <w:lang w:val="en-GB"/>
        </w:rPr>
        <w:t>t</w:t>
      </w:r>
      <w:r w:rsidRPr="0094170E">
        <w:rPr>
          <w:rFonts w:asciiTheme="majorBidi" w:hAnsiTheme="majorBidi" w:cstheme="majorBidi"/>
          <w:sz w:val="24"/>
          <w:szCs w:val="24"/>
          <w:lang w:val="en-GB"/>
        </w:rPr>
        <w:t>rans</w:t>
      </w:r>
      <w:r>
        <w:rPr>
          <w:rFonts w:asciiTheme="majorBidi" w:hAnsiTheme="majorBidi" w:cstheme="majorBidi"/>
          <w:sz w:val="24"/>
          <w:szCs w:val="24"/>
          <w:lang w:val="en-GB"/>
        </w:rPr>
        <w:t>.</w:t>
      </w:r>
      <w:r w:rsidRPr="0094170E">
        <w:rPr>
          <w:rFonts w:asciiTheme="majorBidi" w:hAnsiTheme="majorBidi" w:cstheme="majorBidi"/>
          <w:sz w:val="24"/>
          <w:szCs w:val="24"/>
          <w:lang w:val="en-GB"/>
        </w:rPr>
        <w:t xml:space="preserve"> </w:t>
      </w:r>
      <w:r w:rsidRPr="00C220C3">
        <w:rPr>
          <w:rFonts w:asciiTheme="majorBidi" w:hAnsiTheme="majorBidi" w:cstheme="majorBidi"/>
          <w:sz w:val="24"/>
          <w:szCs w:val="24"/>
          <w:lang w:val="de-DE"/>
          <w:rPrChange w:id="16" w:author="Adrian Sackson" w:date="2020-05-12T08:22:00Z">
            <w:rPr>
              <w:rFonts w:asciiTheme="majorBidi" w:hAnsiTheme="majorBidi" w:cstheme="majorBidi"/>
              <w:sz w:val="24"/>
              <w:szCs w:val="24"/>
              <w:lang w:val="en-GB"/>
            </w:rPr>
          </w:rPrChange>
        </w:rPr>
        <w:t>A. Zilber (Hebrew; Tel Aviv, 2000).</w:t>
      </w:r>
    </w:p>
  </w:footnote>
  <w:footnote w:id="9">
    <w:p w14:paraId="73261C0A" w14:textId="699CF4B3" w:rsidR="0079342B" w:rsidRPr="00C220C3" w:rsidRDefault="0079342B" w:rsidP="00142F03">
      <w:pPr>
        <w:pStyle w:val="FootnoteText"/>
        <w:bidi w:val="0"/>
        <w:spacing w:line="480" w:lineRule="auto"/>
        <w:ind w:left="-284"/>
        <w:rPr>
          <w:rFonts w:asciiTheme="majorBidi" w:hAnsiTheme="majorBidi" w:cstheme="majorBidi"/>
          <w:sz w:val="24"/>
          <w:szCs w:val="24"/>
          <w:lang w:val="de-DE"/>
          <w:rPrChange w:id="20" w:author="Adrian Sackson" w:date="2020-05-12T08:22:00Z">
            <w:rPr>
              <w:rFonts w:asciiTheme="majorBidi" w:hAnsiTheme="majorBidi" w:cstheme="majorBidi"/>
              <w:sz w:val="24"/>
              <w:szCs w:val="24"/>
              <w:lang w:val="en-GB"/>
            </w:rPr>
          </w:rPrChange>
        </w:rPr>
      </w:pPr>
      <w:r w:rsidRPr="00B01E72">
        <w:rPr>
          <w:rStyle w:val="FootnoteReference"/>
          <w:rFonts w:asciiTheme="majorBidi" w:hAnsiTheme="majorBidi" w:cstheme="majorBidi"/>
          <w:sz w:val="24"/>
          <w:szCs w:val="24"/>
        </w:rPr>
        <w:footnoteRef/>
      </w:r>
      <w:r w:rsidRPr="00B01E72">
        <w:rPr>
          <w:rFonts w:asciiTheme="majorBidi" w:hAnsiTheme="majorBidi" w:cstheme="majorBidi"/>
          <w:sz w:val="24"/>
          <w:szCs w:val="24"/>
          <w:rtl/>
        </w:rPr>
        <w:t xml:space="preserve"> </w:t>
      </w:r>
      <w:r w:rsidRPr="00C220C3">
        <w:rPr>
          <w:rFonts w:asciiTheme="majorBidi" w:hAnsiTheme="majorBidi" w:cstheme="majorBidi"/>
          <w:sz w:val="24"/>
          <w:szCs w:val="24"/>
          <w:lang w:val="de-DE"/>
          <w:rPrChange w:id="21" w:author="Adrian Sackson" w:date="2020-05-12T08:22:00Z">
            <w:rPr>
              <w:rFonts w:asciiTheme="majorBidi" w:hAnsiTheme="majorBidi" w:cstheme="majorBidi"/>
              <w:sz w:val="24"/>
              <w:szCs w:val="24"/>
              <w:lang w:val="en-GB"/>
            </w:rPr>
          </w:rPrChange>
        </w:rPr>
        <w:t xml:space="preserve">Nurit Govrin, </w:t>
      </w:r>
      <w:r w:rsidRPr="00C220C3">
        <w:rPr>
          <w:rFonts w:asciiTheme="majorBidi" w:hAnsiTheme="majorBidi" w:cstheme="majorBidi"/>
          <w:i/>
          <w:sz w:val="24"/>
          <w:szCs w:val="24"/>
          <w:lang w:val="de-DE"/>
          <w:rPrChange w:id="22" w:author="Adrian Sackson" w:date="2020-05-12T08:22:00Z">
            <w:rPr>
              <w:rFonts w:asciiTheme="majorBidi" w:hAnsiTheme="majorBidi" w:cstheme="majorBidi"/>
              <w:i/>
              <w:sz w:val="24"/>
              <w:szCs w:val="24"/>
            </w:rPr>
          </w:rPrChange>
        </w:rPr>
        <w:t>Dvash mi-sela: meḥkarim Y.S. be-sifrut Eretz-Israel</w:t>
      </w:r>
      <w:r w:rsidRPr="00C220C3">
        <w:rPr>
          <w:rFonts w:asciiTheme="majorBidi" w:hAnsiTheme="majorBidi" w:cstheme="majorBidi"/>
          <w:iCs/>
          <w:sz w:val="24"/>
          <w:szCs w:val="24"/>
          <w:lang w:val="de-DE"/>
          <w:rPrChange w:id="23" w:author="Adrian Sackson" w:date="2020-05-12T08:22:00Z">
            <w:rPr>
              <w:rFonts w:asciiTheme="majorBidi" w:hAnsiTheme="majorBidi" w:cstheme="majorBidi"/>
              <w:iCs/>
              <w:sz w:val="24"/>
              <w:szCs w:val="24"/>
              <w:lang w:val="en-GB"/>
            </w:rPr>
          </w:rPrChange>
        </w:rPr>
        <w:t xml:space="preserve"> (</w:t>
      </w:r>
      <w:r w:rsidR="00DE1FF1" w:rsidRPr="00C220C3">
        <w:rPr>
          <w:rFonts w:asciiTheme="majorBidi" w:hAnsiTheme="majorBidi" w:cstheme="majorBidi"/>
          <w:iCs/>
          <w:sz w:val="24"/>
          <w:szCs w:val="24"/>
          <w:lang w:val="de-DE"/>
          <w:rPrChange w:id="24" w:author="Adrian Sackson" w:date="2020-05-12T08:22:00Z">
            <w:rPr>
              <w:rFonts w:asciiTheme="majorBidi" w:hAnsiTheme="majorBidi" w:cstheme="majorBidi"/>
              <w:iCs/>
              <w:sz w:val="24"/>
              <w:szCs w:val="24"/>
              <w:lang w:val="en-GB"/>
            </w:rPr>
          </w:rPrChange>
        </w:rPr>
        <w:t>Tel</w:t>
      </w:r>
      <w:r w:rsidR="003D08F2" w:rsidRPr="00C220C3">
        <w:rPr>
          <w:rFonts w:asciiTheme="majorBidi" w:hAnsiTheme="majorBidi" w:cstheme="majorBidi"/>
          <w:iCs/>
          <w:sz w:val="24"/>
          <w:szCs w:val="24"/>
          <w:lang w:val="de-DE"/>
          <w:rPrChange w:id="25" w:author="Adrian Sackson" w:date="2020-05-12T08:22:00Z">
            <w:rPr>
              <w:rFonts w:asciiTheme="majorBidi" w:hAnsiTheme="majorBidi" w:cstheme="majorBidi"/>
              <w:iCs/>
              <w:sz w:val="24"/>
              <w:szCs w:val="24"/>
              <w:lang w:val="en-GB"/>
            </w:rPr>
          </w:rPrChange>
        </w:rPr>
        <w:t xml:space="preserve"> A</w:t>
      </w:r>
      <w:r w:rsidR="00DE1FF1" w:rsidRPr="00C220C3">
        <w:rPr>
          <w:rFonts w:asciiTheme="majorBidi" w:hAnsiTheme="majorBidi" w:cstheme="majorBidi"/>
          <w:iCs/>
          <w:sz w:val="24"/>
          <w:szCs w:val="24"/>
          <w:lang w:val="de-DE"/>
          <w:rPrChange w:id="26" w:author="Adrian Sackson" w:date="2020-05-12T08:22:00Z">
            <w:rPr>
              <w:rFonts w:asciiTheme="majorBidi" w:hAnsiTheme="majorBidi" w:cstheme="majorBidi"/>
              <w:iCs/>
              <w:sz w:val="24"/>
              <w:szCs w:val="24"/>
              <w:lang w:val="en-GB"/>
            </w:rPr>
          </w:rPrChange>
        </w:rPr>
        <w:t>viv</w:t>
      </w:r>
      <w:r w:rsidRPr="00C220C3">
        <w:rPr>
          <w:rFonts w:asciiTheme="majorBidi" w:hAnsiTheme="majorBidi" w:cstheme="majorBidi"/>
          <w:iCs/>
          <w:sz w:val="24"/>
          <w:szCs w:val="24"/>
          <w:lang w:val="de-DE"/>
          <w:rPrChange w:id="27" w:author="Adrian Sackson" w:date="2020-05-12T08:22:00Z">
            <w:rPr>
              <w:rFonts w:asciiTheme="majorBidi" w:hAnsiTheme="majorBidi" w:cstheme="majorBidi"/>
              <w:iCs/>
              <w:sz w:val="24"/>
              <w:szCs w:val="24"/>
              <w:lang w:val="en-GB"/>
            </w:rPr>
          </w:rPrChange>
        </w:rPr>
        <w:t>, 1989),</w:t>
      </w:r>
      <w:r w:rsidRPr="00C220C3">
        <w:rPr>
          <w:rFonts w:asciiTheme="majorBidi" w:hAnsiTheme="majorBidi" w:cstheme="majorBidi"/>
          <w:sz w:val="24"/>
          <w:szCs w:val="24"/>
          <w:lang w:val="de-DE"/>
          <w:rPrChange w:id="28" w:author="Adrian Sackson" w:date="2020-05-12T08:22:00Z">
            <w:rPr>
              <w:rFonts w:asciiTheme="majorBidi" w:hAnsiTheme="majorBidi" w:cstheme="majorBidi"/>
              <w:sz w:val="24"/>
              <w:szCs w:val="24"/>
              <w:lang w:val="en-GB"/>
            </w:rPr>
          </w:rPrChange>
        </w:rPr>
        <w:t xml:space="preserve"> 114-171.</w:t>
      </w:r>
      <w:r w:rsidRPr="00C220C3">
        <w:rPr>
          <w:color w:val="000000"/>
          <w:sz w:val="27"/>
          <w:szCs w:val="27"/>
          <w:shd w:val="clear" w:color="auto" w:fill="FFFFFF"/>
          <w:lang w:val="de-DE"/>
          <w:rPrChange w:id="29" w:author="Adrian Sackson" w:date="2020-05-12T08:22:00Z">
            <w:rPr>
              <w:color w:val="000000"/>
              <w:sz w:val="27"/>
              <w:szCs w:val="27"/>
              <w:shd w:val="clear" w:color="auto" w:fill="FFFFFF"/>
            </w:rPr>
          </w:rPrChange>
        </w:rPr>
        <w:t xml:space="preserve"> </w:t>
      </w:r>
    </w:p>
  </w:footnote>
  <w:footnote w:id="10">
    <w:p w14:paraId="63B7B6C3" w14:textId="3D17F9AC" w:rsidR="0079342B" w:rsidRPr="007B32C6" w:rsidRDefault="0079342B" w:rsidP="00142F03">
      <w:pPr>
        <w:pStyle w:val="FootnoteText"/>
        <w:bidi w:val="0"/>
        <w:spacing w:line="480" w:lineRule="auto"/>
        <w:ind w:left="-284"/>
        <w:rPr>
          <w:rFonts w:asciiTheme="majorBidi" w:hAnsiTheme="majorBidi" w:cstheme="majorBidi"/>
          <w:sz w:val="24"/>
          <w:szCs w:val="24"/>
        </w:rPr>
      </w:pPr>
      <w:r w:rsidRPr="009E39EA">
        <w:rPr>
          <w:rStyle w:val="FootnoteReference"/>
          <w:rFonts w:asciiTheme="majorBidi" w:hAnsiTheme="majorBidi" w:cstheme="majorBidi"/>
          <w:b/>
          <w:bCs/>
          <w:sz w:val="24"/>
          <w:szCs w:val="24"/>
        </w:rPr>
        <w:footnoteRef/>
      </w:r>
      <w:r w:rsidRPr="009E39EA">
        <w:rPr>
          <w:rFonts w:asciiTheme="majorBidi" w:hAnsiTheme="majorBidi" w:cstheme="majorBidi"/>
          <w:b/>
          <w:bCs/>
          <w:sz w:val="24"/>
          <w:szCs w:val="24"/>
        </w:rPr>
        <w:t xml:space="preserve"> </w:t>
      </w:r>
      <w:r w:rsidRPr="009E39EA">
        <w:rPr>
          <w:rFonts w:asciiTheme="majorBidi" w:hAnsiTheme="majorBidi" w:cstheme="majorBidi"/>
          <w:sz w:val="24"/>
          <w:szCs w:val="24"/>
        </w:rPr>
        <w:t>T</w:t>
      </w:r>
      <w:r w:rsidRPr="009E39EA">
        <w:rPr>
          <w:rFonts w:asciiTheme="majorBidi" w:hAnsiTheme="majorBidi" w:cstheme="majorBidi"/>
          <w:color w:val="000000"/>
          <w:sz w:val="24"/>
          <w:szCs w:val="24"/>
          <w:shd w:val="clear" w:color="auto" w:fill="FFFFFF"/>
        </w:rPr>
        <w:t xml:space="preserve">ranslations by </w:t>
      </w:r>
      <w:r w:rsidR="007B32C6" w:rsidRPr="007B32C6">
        <w:rPr>
          <w:rFonts w:asciiTheme="majorBidi" w:hAnsiTheme="majorBidi" w:cstheme="majorBidi"/>
          <w:sz w:val="24"/>
          <w:szCs w:val="24"/>
        </w:rPr>
        <w:t>the authors</w:t>
      </w:r>
    </w:p>
  </w:footnote>
  <w:footnote w:id="11">
    <w:p w14:paraId="4D34C871" w14:textId="74FBC782" w:rsidR="0079342B" w:rsidRPr="009E39EA" w:rsidRDefault="0079342B" w:rsidP="00142F03">
      <w:pPr>
        <w:pStyle w:val="FootnoteText"/>
        <w:bidi w:val="0"/>
        <w:spacing w:line="480" w:lineRule="auto"/>
        <w:ind w:left="-284"/>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Toni </w:t>
      </w:r>
      <w:r w:rsidRPr="0017704D">
        <w:rPr>
          <w:rFonts w:asciiTheme="majorBidi" w:eastAsia="David" w:hAnsiTheme="majorBidi" w:cstheme="majorBidi"/>
          <w:sz w:val="24"/>
          <w:szCs w:val="24"/>
        </w:rPr>
        <w:t>Morrison</w:t>
      </w:r>
      <w:r>
        <w:rPr>
          <w:rFonts w:asciiTheme="majorBidi" w:eastAsia="David" w:hAnsiTheme="majorBidi" w:cstheme="majorBidi"/>
          <w:sz w:val="24"/>
          <w:szCs w:val="24"/>
        </w:rPr>
        <w:t xml:space="preserve">, </w:t>
      </w:r>
      <w:r w:rsidRPr="0017704D">
        <w:rPr>
          <w:rFonts w:asciiTheme="majorBidi" w:hAnsiTheme="majorBidi" w:cstheme="majorBidi"/>
          <w:i/>
          <w:sz w:val="24"/>
        </w:rPr>
        <w:t>Playing in the Dark: Whiteness and the Literary</w:t>
      </w:r>
      <w:r>
        <w:rPr>
          <w:rFonts w:asciiTheme="majorBidi" w:hAnsiTheme="majorBidi" w:cstheme="majorBidi"/>
          <w:iCs/>
          <w:sz w:val="24"/>
        </w:rPr>
        <w:t xml:space="preserve"> </w:t>
      </w:r>
      <w:r w:rsidRPr="0017704D">
        <w:rPr>
          <w:rFonts w:asciiTheme="majorBidi" w:hAnsiTheme="majorBidi" w:cstheme="majorBidi"/>
          <w:i/>
          <w:sz w:val="24"/>
        </w:rPr>
        <w:t>Imagination</w:t>
      </w:r>
      <w:r>
        <w:rPr>
          <w:rFonts w:asciiTheme="majorBidi" w:hAnsiTheme="majorBidi" w:cstheme="majorBidi"/>
          <w:iCs/>
          <w:sz w:val="24"/>
        </w:rPr>
        <w:t>, trans. E</w:t>
      </w:r>
      <w:r w:rsidR="001D3FE9">
        <w:rPr>
          <w:rFonts w:asciiTheme="majorBidi" w:hAnsiTheme="majorBidi" w:cstheme="majorBidi"/>
          <w:iCs/>
          <w:sz w:val="24"/>
        </w:rPr>
        <w:t>.</w:t>
      </w:r>
      <w:r>
        <w:rPr>
          <w:rFonts w:asciiTheme="majorBidi" w:hAnsiTheme="majorBidi" w:cstheme="majorBidi"/>
          <w:iCs/>
          <w:sz w:val="24"/>
        </w:rPr>
        <w:t xml:space="preserve"> </w:t>
      </w:r>
      <w:proofErr w:type="spellStart"/>
      <w:r>
        <w:rPr>
          <w:rFonts w:asciiTheme="majorBidi" w:hAnsiTheme="majorBidi" w:cstheme="majorBidi"/>
          <w:iCs/>
          <w:sz w:val="24"/>
        </w:rPr>
        <w:t>Lotem</w:t>
      </w:r>
      <w:proofErr w:type="spellEnd"/>
      <w:r>
        <w:rPr>
          <w:rFonts w:asciiTheme="majorBidi" w:hAnsiTheme="majorBidi" w:cstheme="majorBidi"/>
          <w:iCs/>
          <w:sz w:val="24"/>
        </w:rPr>
        <w:t xml:space="preserve"> (Hebrew; </w:t>
      </w:r>
      <w:r w:rsidRPr="0017704D">
        <w:rPr>
          <w:rFonts w:asciiTheme="majorBidi" w:eastAsia="David" w:hAnsiTheme="majorBidi" w:cstheme="majorBidi"/>
          <w:sz w:val="24"/>
          <w:szCs w:val="24"/>
        </w:rPr>
        <w:t>Tel Aviv</w:t>
      </w:r>
      <w:r>
        <w:rPr>
          <w:rFonts w:asciiTheme="majorBidi" w:eastAsia="David" w:hAnsiTheme="majorBidi" w:cstheme="majorBidi"/>
          <w:sz w:val="24"/>
          <w:szCs w:val="24"/>
        </w:rPr>
        <w:t>,</w:t>
      </w:r>
      <w:r>
        <w:rPr>
          <w:rFonts w:asciiTheme="majorBidi" w:hAnsiTheme="majorBidi" w:cstheme="majorBidi"/>
          <w:iCs/>
          <w:sz w:val="24"/>
        </w:rPr>
        <w:t xml:space="preserve"> </w:t>
      </w:r>
      <w:r w:rsidRPr="0017704D">
        <w:rPr>
          <w:rFonts w:asciiTheme="majorBidi" w:eastAsia="David" w:hAnsiTheme="majorBidi" w:cstheme="majorBidi"/>
          <w:sz w:val="24"/>
          <w:szCs w:val="24"/>
        </w:rPr>
        <w:t>1997</w:t>
      </w:r>
      <w:r>
        <w:rPr>
          <w:rFonts w:asciiTheme="majorBidi" w:eastAsia="David" w:hAnsiTheme="majorBidi" w:cstheme="majorBidi"/>
          <w:sz w:val="24"/>
          <w:szCs w:val="24"/>
        </w:rPr>
        <w:t>).</w:t>
      </w:r>
    </w:p>
  </w:footnote>
  <w:footnote w:id="12">
    <w:p w14:paraId="031F8253" w14:textId="7C0824D7" w:rsidR="0079342B" w:rsidRPr="009E39EA" w:rsidRDefault="0079342B" w:rsidP="00142F03">
      <w:pPr>
        <w:pStyle w:val="FootnoteText"/>
        <w:bidi w:val="0"/>
        <w:spacing w:line="480" w:lineRule="auto"/>
        <w:ind w:left="-284"/>
        <w:rPr>
          <w:rFonts w:asciiTheme="majorBidi" w:hAnsiTheme="majorBidi" w:cstheme="majorBidi"/>
          <w:sz w:val="24"/>
          <w:szCs w:val="24"/>
          <w:lang w:val="en-GB"/>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 Gayatri </w:t>
      </w:r>
      <w:proofErr w:type="spellStart"/>
      <w:r w:rsidRPr="007E552E">
        <w:rPr>
          <w:rFonts w:asciiTheme="majorBidi" w:hAnsiTheme="majorBidi" w:cstheme="majorBidi"/>
          <w:sz w:val="24"/>
          <w:szCs w:val="24"/>
          <w:lang w:val="en-GB"/>
        </w:rPr>
        <w:t>Chakravorty</w:t>
      </w:r>
      <w:proofErr w:type="spellEnd"/>
      <w:r w:rsidRPr="007E552E">
        <w:rPr>
          <w:rFonts w:asciiTheme="majorBidi" w:hAnsiTheme="majorBidi" w:cstheme="majorBidi"/>
          <w:sz w:val="24"/>
          <w:szCs w:val="24"/>
          <w:lang w:val="en-GB"/>
        </w:rPr>
        <w:t xml:space="preserve"> Spivak</w:t>
      </w:r>
      <w:r>
        <w:rPr>
          <w:rFonts w:asciiTheme="majorBidi" w:hAnsiTheme="majorBidi" w:cstheme="majorBidi"/>
          <w:sz w:val="24"/>
          <w:szCs w:val="24"/>
          <w:lang w:val="en-GB"/>
        </w:rPr>
        <w:t>, “</w:t>
      </w:r>
      <w:r w:rsidRPr="007E552E">
        <w:rPr>
          <w:rFonts w:asciiTheme="majorBidi" w:hAnsiTheme="majorBidi" w:cstheme="majorBidi"/>
          <w:sz w:val="24"/>
          <w:szCs w:val="24"/>
          <w:lang w:val="en-GB"/>
        </w:rPr>
        <w:t>Can the Subaltern Speak?</w:t>
      </w:r>
      <w:r>
        <w:rPr>
          <w:rFonts w:asciiTheme="majorBidi" w:hAnsiTheme="majorBidi" w:cstheme="majorBidi"/>
          <w:sz w:val="24"/>
          <w:szCs w:val="24"/>
          <w:lang w:val="en-GB"/>
        </w:rPr>
        <w:t xml:space="preserve">” trans. </w:t>
      </w:r>
      <w:r w:rsidR="00544BA2">
        <w:rPr>
          <w:rFonts w:asciiTheme="majorBidi" w:hAnsiTheme="majorBidi" w:cstheme="majorBidi"/>
          <w:sz w:val="24"/>
          <w:szCs w:val="24"/>
        </w:rPr>
        <w:t>A</w:t>
      </w:r>
      <w:r w:rsidR="00DB1B27">
        <w:rPr>
          <w:rFonts w:asciiTheme="majorBidi" w:hAnsiTheme="majorBidi" w:cstheme="majorBidi"/>
          <w:sz w:val="24"/>
          <w:szCs w:val="24"/>
        </w:rPr>
        <w:t>.</w:t>
      </w:r>
      <w:r w:rsidR="00544BA2">
        <w:rPr>
          <w:rFonts w:asciiTheme="majorBidi" w:hAnsiTheme="majorBidi" w:cstheme="majorBidi"/>
          <w:sz w:val="24"/>
          <w:szCs w:val="24"/>
        </w:rPr>
        <w:t xml:space="preserve"> Breu</w:t>
      </w:r>
      <w:r w:rsidR="00B52160">
        <w:rPr>
          <w:rFonts w:asciiTheme="majorBidi" w:hAnsiTheme="majorBidi" w:cstheme="majorBidi"/>
          <w:sz w:val="24"/>
          <w:szCs w:val="24"/>
        </w:rPr>
        <w:t>e</w:t>
      </w:r>
      <w:r w:rsidR="00544BA2">
        <w:rPr>
          <w:rFonts w:asciiTheme="majorBidi" w:hAnsiTheme="majorBidi" w:cstheme="majorBidi"/>
          <w:sz w:val="24"/>
          <w:szCs w:val="24"/>
        </w:rPr>
        <w:t>r and A</w:t>
      </w:r>
      <w:r w:rsidR="00DB1B27">
        <w:rPr>
          <w:rFonts w:asciiTheme="majorBidi" w:hAnsiTheme="majorBidi" w:cstheme="majorBidi"/>
          <w:sz w:val="24"/>
          <w:szCs w:val="24"/>
        </w:rPr>
        <w:t>.</w:t>
      </w:r>
      <w:r w:rsidR="00544BA2">
        <w:rPr>
          <w:rFonts w:asciiTheme="majorBidi" w:hAnsiTheme="majorBidi" w:cstheme="majorBidi"/>
          <w:sz w:val="24"/>
          <w:szCs w:val="24"/>
        </w:rPr>
        <w:t xml:space="preserve"> Ophir</w:t>
      </w:r>
      <w:r>
        <w:rPr>
          <w:rFonts w:asciiTheme="majorBidi" w:hAnsiTheme="majorBidi" w:cstheme="majorBidi"/>
          <w:sz w:val="24"/>
          <w:szCs w:val="24"/>
          <w:lang w:val="en-GB"/>
        </w:rPr>
        <w:t>,</w:t>
      </w:r>
      <w:r w:rsidRPr="007E552E">
        <w:rPr>
          <w:rFonts w:asciiTheme="majorBidi" w:hAnsiTheme="majorBidi" w:cstheme="majorBidi"/>
          <w:sz w:val="24"/>
          <w:szCs w:val="24"/>
          <w:lang w:val="en-GB"/>
        </w:rPr>
        <w:t xml:space="preserve"> </w:t>
      </w:r>
      <w:proofErr w:type="spellStart"/>
      <w:r>
        <w:rPr>
          <w:rFonts w:asciiTheme="majorBidi" w:hAnsiTheme="majorBidi" w:cstheme="majorBidi"/>
          <w:i/>
          <w:sz w:val="24"/>
          <w:szCs w:val="24"/>
          <w:lang w:val="en-GB"/>
        </w:rPr>
        <w:t>Te’oria</w:t>
      </w:r>
      <w:proofErr w:type="spellEnd"/>
      <w:r>
        <w:rPr>
          <w:rFonts w:asciiTheme="majorBidi" w:hAnsiTheme="majorBidi" w:cstheme="majorBidi"/>
          <w:i/>
          <w:sz w:val="24"/>
          <w:szCs w:val="24"/>
          <w:lang w:val="en-GB"/>
        </w:rPr>
        <w:t xml:space="preserve"> </w:t>
      </w:r>
      <w:proofErr w:type="spellStart"/>
      <w:r>
        <w:rPr>
          <w:rFonts w:asciiTheme="majorBidi" w:hAnsiTheme="majorBidi" w:cstheme="majorBidi"/>
          <w:i/>
          <w:sz w:val="24"/>
          <w:szCs w:val="24"/>
          <w:lang w:val="en-GB"/>
        </w:rPr>
        <w:t>ve-bikoret</w:t>
      </w:r>
      <w:proofErr w:type="spellEnd"/>
      <w:r w:rsidRPr="007E552E">
        <w:rPr>
          <w:rFonts w:asciiTheme="majorBidi" w:hAnsiTheme="majorBidi" w:cstheme="majorBidi"/>
          <w:sz w:val="24"/>
          <w:szCs w:val="24"/>
          <w:lang w:val="en-GB"/>
        </w:rPr>
        <w:t xml:space="preserve"> 7</w:t>
      </w:r>
      <w:r>
        <w:rPr>
          <w:rFonts w:asciiTheme="majorBidi" w:hAnsiTheme="majorBidi" w:cstheme="majorBidi"/>
          <w:sz w:val="24"/>
          <w:szCs w:val="24"/>
          <w:lang w:val="en-GB"/>
        </w:rPr>
        <w:t xml:space="preserve"> (</w:t>
      </w:r>
      <w:r w:rsidRPr="007E552E">
        <w:rPr>
          <w:rFonts w:asciiTheme="majorBidi" w:hAnsiTheme="majorBidi" w:cstheme="majorBidi"/>
          <w:sz w:val="24"/>
          <w:szCs w:val="24"/>
          <w:lang w:val="en-GB"/>
        </w:rPr>
        <w:t>1995)</w:t>
      </w:r>
      <w:r>
        <w:rPr>
          <w:rFonts w:asciiTheme="majorBidi" w:hAnsiTheme="majorBidi" w:cstheme="majorBidi"/>
          <w:sz w:val="24"/>
          <w:szCs w:val="24"/>
          <w:lang w:val="en-GB"/>
        </w:rPr>
        <w:t>:51</w:t>
      </w:r>
      <w:r w:rsidRPr="007E552E">
        <w:rPr>
          <w:rFonts w:asciiTheme="majorBidi" w:hAnsiTheme="majorBidi" w:cstheme="majorBidi"/>
          <w:sz w:val="24"/>
          <w:szCs w:val="24"/>
          <w:lang w:val="en-GB"/>
        </w:rPr>
        <w:t>.</w:t>
      </w:r>
    </w:p>
  </w:footnote>
  <w:footnote w:id="13">
    <w:p w14:paraId="76033F26" w14:textId="3A151EFE" w:rsidR="0079342B" w:rsidRPr="0018646D" w:rsidRDefault="0079342B" w:rsidP="00142F03">
      <w:pPr>
        <w:pStyle w:val="FootnoteText"/>
        <w:bidi w:val="0"/>
        <w:spacing w:line="480" w:lineRule="auto"/>
        <w:ind w:left="-284"/>
        <w:rPr>
          <w:rFonts w:asciiTheme="majorBidi" w:eastAsia="David" w:hAnsiTheme="majorBidi" w:cstheme="majorBidi"/>
          <w:color w:val="000000"/>
          <w:sz w:val="24"/>
          <w:szCs w:val="24"/>
          <w:lang w:val="en-GB"/>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proofErr w:type="spellStart"/>
      <w:r w:rsidRPr="008E327C">
        <w:rPr>
          <w:rFonts w:asciiTheme="majorBidi" w:eastAsia="David" w:hAnsiTheme="majorBidi" w:cstheme="majorBidi"/>
          <w:color w:val="000000"/>
          <w:sz w:val="24"/>
          <w:szCs w:val="24"/>
        </w:rPr>
        <w:t>Goni</w:t>
      </w:r>
      <w:proofErr w:type="spellEnd"/>
      <w:r w:rsidRPr="008E327C">
        <w:rPr>
          <w:rFonts w:asciiTheme="majorBidi" w:eastAsia="David" w:hAnsiTheme="majorBidi" w:cstheme="majorBidi"/>
          <w:color w:val="000000"/>
          <w:sz w:val="24"/>
          <w:szCs w:val="24"/>
        </w:rPr>
        <w:t xml:space="preserve"> Ben-Israel</w:t>
      </w:r>
      <w:r>
        <w:rPr>
          <w:rFonts w:asciiTheme="majorBidi" w:eastAsia="David" w:hAnsiTheme="majorBidi" w:cstheme="majorBidi" w:hint="cs"/>
          <w:color w:val="000000"/>
          <w:sz w:val="24"/>
          <w:szCs w:val="24"/>
          <w:rtl/>
        </w:rPr>
        <w:t xml:space="preserve"> </w:t>
      </w:r>
      <w:proofErr w:type="spellStart"/>
      <w:r>
        <w:rPr>
          <w:rFonts w:asciiTheme="majorBidi" w:eastAsia="David" w:hAnsiTheme="majorBidi" w:cstheme="majorBidi"/>
          <w:color w:val="000000"/>
          <w:sz w:val="24"/>
          <w:szCs w:val="24"/>
        </w:rPr>
        <w:t>Kasuto</w:t>
      </w:r>
      <w:proofErr w:type="spellEnd"/>
      <w:r>
        <w:rPr>
          <w:rFonts w:asciiTheme="majorBidi" w:eastAsia="David" w:hAnsiTheme="majorBidi" w:cstheme="majorBidi"/>
          <w:color w:val="000000"/>
          <w:sz w:val="24"/>
          <w:szCs w:val="24"/>
        </w:rPr>
        <w:t xml:space="preserve">, </w:t>
      </w:r>
      <w:r w:rsidRPr="0018646D">
        <w:rPr>
          <w:rFonts w:asciiTheme="majorBidi" w:eastAsia="David" w:hAnsiTheme="majorBidi" w:cstheme="majorBidi"/>
          <w:color w:val="000000"/>
          <w:sz w:val="24"/>
          <w:szCs w:val="24"/>
          <w:lang w:val="en-GB"/>
        </w:rPr>
        <w:t>“</w:t>
      </w:r>
      <w:proofErr w:type="spellStart"/>
      <w:r w:rsidRPr="00952E8A">
        <w:rPr>
          <w:rFonts w:asciiTheme="majorBidi" w:eastAsia="David" w:hAnsiTheme="majorBidi" w:cstheme="majorBidi"/>
          <w:sz w:val="24"/>
          <w:szCs w:val="24"/>
        </w:rPr>
        <w:t>Ve</w:t>
      </w:r>
      <w:proofErr w:type="spellEnd"/>
      <w:r>
        <w:rPr>
          <w:rFonts w:asciiTheme="majorBidi" w:eastAsia="David" w:hAnsiTheme="majorBidi" w:cstheme="majorBidi" w:hint="cs"/>
          <w:sz w:val="24"/>
          <w:szCs w:val="24"/>
          <w:rtl/>
        </w:rPr>
        <w:t>-</w:t>
      </w:r>
      <w:r>
        <w:rPr>
          <w:rFonts w:asciiTheme="majorBidi" w:eastAsia="David" w:hAnsiTheme="majorBidi" w:cstheme="majorBidi"/>
          <w:sz w:val="24"/>
          <w:szCs w:val="24"/>
        </w:rPr>
        <w:t>a</w:t>
      </w:r>
      <w:r w:rsidRPr="00952E8A">
        <w:rPr>
          <w:rFonts w:asciiTheme="majorBidi" w:eastAsia="David" w:hAnsiTheme="majorBidi" w:cstheme="majorBidi"/>
          <w:sz w:val="24"/>
          <w:szCs w:val="24"/>
        </w:rPr>
        <w:t xml:space="preserve">ch </w:t>
      </w:r>
      <w:proofErr w:type="spellStart"/>
      <w:r>
        <w:rPr>
          <w:rFonts w:asciiTheme="majorBidi" w:eastAsia="David" w:hAnsiTheme="majorBidi" w:cstheme="majorBidi"/>
          <w:sz w:val="24"/>
          <w:szCs w:val="24"/>
        </w:rPr>
        <w:t>e</w:t>
      </w:r>
      <w:r w:rsidRPr="00952E8A">
        <w:rPr>
          <w:rFonts w:asciiTheme="majorBidi" w:eastAsia="David" w:hAnsiTheme="majorBidi" w:cstheme="majorBidi"/>
          <w:sz w:val="24"/>
          <w:szCs w:val="24"/>
        </w:rPr>
        <w:t>var</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me</w:t>
      </w:r>
      <w:r w:rsidRPr="00952E8A">
        <w:rPr>
          <w:rFonts w:asciiTheme="majorBidi" w:eastAsia="David" w:hAnsiTheme="majorBidi" w:cstheme="majorBidi"/>
          <w:sz w:val="24"/>
          <w:szCs w:val="24"/>
        </w:rPr>
        <w:t>duldal</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a</w:t>
      </w:r>
      <w:r w:rsidRPr="00952E8A">
        <w:rPr>
          <w:rFonts w:asciiTheme="majorBidi" w:eastAsia="David" w:hAnsiTheme="majorBidi" w:cstheme="majorBidi"/>
          <w:sz w:val="24"/>
          <w:szCs w:val="24"/>
        </w:rPr>
        <w:t>ni</w:t>
      </w:r>
      <w:r>
        <w:rPr>
          <w:rFonts w:asciiTheme="majorBidi" w:eastAsia="David" w:hAnsiTheme="majorBidi" w:cstheme="majorBidi"/>
          <w:color w:val="000000"/>
          <w:sz w:val="24"/>
          <w:szCs w:val="24"/>
          <w:lang w:val="en-GB"/>
        </w:rPr>
        <w:t xml:space="preserve">,” </w:t>
      </w:r>
      <w:proofErr w:type="spellStart"/>
      <w:r w:rsidRPr="0018646D">
        <w:rPr>
          <w:rFonts w:asciiTheme="majorBidi" w:eastAsia="David" w:hAnsiTheme="majorBidi" w:cstheme="majorBidi"/>
          <w:i/>
          <w:color w:val="000000"/>
          <w:sz w:val="24"/>
          <w:szCs w:val="24"/>
          <w:lang w:val="en-GB"/>
        </w:rPr>
        <w:t>Dvarim</w:t>
      </w:r>
      <w:proofErr w:type="spellEnd"/>
      <w:r>
        <w:rPr>
          <w:rFonts w:asciiTheme="majorBidi" w:eastAsia="David" w:hAnsiTheme="majorBidi" w:cstheme="majorBidi"/>
          <w:color w:val="000000"/>
          <w:sz w:val="24"/>
          <w:szCs w:val="24"/>
          <w:lang w:val="en-GB"/>
        </w:rPr>
        <w:t xml:space="preserve"> (</w:t>
      </w:r>
      <w:r w:rsidRPr="0018646D">
        <w:rPr>
          <w:rFonts w:asciiTheme="majorBidi" w:eastAsia="David" w:hAnsiTheme="majorBidi" w:cstheme="majorBidi"/>
          <w:color w:val="000000"/>
          <w:sz w:val="24"/>
          <w:szCs w:val="24"/>
          <w:lang w:val="en-GB"/>
        </w:rPr>
        <w:t>2015)</w:t>
      </w:r>
      <w:r>
        <w:rPr>
          <w:rFonts w:asciiTheme="majorBidi" w:eastAsia="David" w:hAnsiTheme="majorBidi" w:cstheme="majorBidi"/>
          <w:color w:val="000000"/>
          <w:sz w:val="24"/>
          <w:szCs w:val="24"/>
          <w:lang w:val="en-GB"/>
        </w:rPr>
        <w:t>: 25-39</w:t>
      </w:r>
    </w:p>
    <w:p w14:paraId="6510683E" w14:textId="16706162" w:rsidR="0079342B" w:rsidRPr="009E39EA" w:rsidRDefault="0079342B" w:rsidP="009E39EA">
      <w:pPr>
        <w:pStyle w:val="FootnoteText"/>
        <w:bidi w:val="0"/>
        <w:ind w:left="-567"/>
        <w:rPr>
          <w:rFonts w:asciiTheme="majorBidi" w:hAnsiTheme="majorBidi" w:cstheme="majorBidi"/>
          <w:sz w:val="24"/>
          <w:szCs w:val="24"/>
        </w:rPr>
      </w:pPr>
    </w:p>
  </w:footnote>
  <w:footnote w:id="14">
    <w:p w14:paraId="29568227" w14:textId="7D53C111" w:rsidR="0079342B" w:rsidRPr="009E39EA" w:rsidRDefault="0079342B" w:rsidP="00142F03">
      <w:pPr>
        <w:pBdr>
          <w:top w:val="nil"/>
          <w:left w:val="nil"/>
          <w:bottom w:val="nil"/>
          <w:right w:val="nil"/>
          <w:between w:val="nil"/>
        </w:pBdr>
        <w:bidi w:val="0"/>
        <w:spacing w:after="0" w:line="480" w:lineRule="auto"/>
        <w:ind w:left="-284" w:right="-341"/>
        <w:jc w:val="both"/>
        <w:rPr>
          <w:rFonts w:asciiTheme="majorBidi" w:hAnsiTheme="majorBidi" w:cstheme="majorBidi"/>
          <w:color w:val="000000"/>
          <w:sz w:val="24"/>
          <w:szCs w:val="24"/>
          <w:rtl/>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del w:id="72" w:author="Author">
        <w:r w:rsidRPr="009E39EA" w:rsidDel="009C30AF">
          <w:rPr>
            <w:rFonts w:asciiTheme="majorBidi" w:hAnsiTheme="majorBidi" w:cstheme="majorBidi"/>
            <w:color w:val="000000"/>
            <w:sz w:val="24"/>
            <w:szCs w:val="24"/>
          </w:rPr>
          <w:delText>Furthermore,</w:delText>
        </w:r>
      </w:del>
      <w:ins w:id="73" w:author="Author">
        <w:r w:rsidR="009C30AF">
          <w:rPr>
            <w:rFonts w:asciiTheme="majorBidi" w:hAnsiTheme="majorBidi" w:cstheme="majorBidi"/>
            <w:color w:val="000000"/>
            <w:sz w:val="24"/>
            <w:szCs w:val="24"/>
          </w:rPr>
          <w:t>As a woman,</w:t>
        </w:r>
      </w:ins>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color w:val="000000"/>
          <w:sz w:val="24"/>
          <w:szCs w:val="24"/>
        </w:rPr>
        <w:t>Pukhachewsky</w:t>
      </w:r>
      <w:proofErr w:type="spellEnd"/>
      <w:r w:rsidRPr="009E39EA">
        <w:rPr>
          <w:rFonts w:asciiTheme="majorBidi" w:hAnsiTheme="majorBidi" w:cstheme="majorBidi"/>
          <w:color w:val="000000"/>
          <w:sz w:val="24"/>
          <w:szCs w:val="24"/>
        </w:rPr>
        <w:t xml:space="preserve"> struggled to get her works published</w:t>
      </w:r>
      <w:del w:id="74" w:author="Author">
        <w:r w:rsidRPr="009E39EA" w:rsidDel="009C30AF">
          <w:rPr>
            <w:rFonts w:asciiTheme="majorBidi" w:hAnsiTheme="majorBidi" w:cstheme="majorBidi"/>
            <w:color w:val="000000"/>
            <w:sz w:val="24"/>
            <w:szCs w:val="24"/>
          </w:rPr>
          <w:delText xml:space="preserve">. Her first book, </w:delText>
        </w:r>
        <w:r w:rsidRPr="009E39EA" w:rsidDel="009C30AF">
          <w:rPr>
            <w:rFonts w:asciiTheme="majorBidi" w:hAnsiTheme="majorBidi" w:cstheme="majorBidi"/>
            <w:i/>
            <w:iCs/>
            <w:color w:val="000000"/>
            <w:sz w:val="24"/>
            <w:szCs w:val="24"/>
          </w:rPr>
          <w:delText>In the New Judea</w:delText>
        </w:r>
        <w:r w:rsidRPr="009E39EA" w:rsidDel="009C30AF">
          <w:rPr>
            <w:rFonts w:asciiTheme="majorBidi" w:hAnsiTheme="majorBidi" w:cstheme="majorBidi"/>
            <w:color w:val="000000"/>
            <w:sz w:val="24"/>
            <w:szCs w:val="24"/>
          </w:rPr>
          <w:delText xml:space="preserve">, was out in 1911 (5671), in a period when literary writing was the almost exclusive preserve of men. Yet the pioneering act of female writing garnered neither praise nor wide circulation. </w:delText>
        </w:r>
        <w:r w:rsidDel="009C30AF">
          <w:rPr>
            <w:rFonts w:asciiTheme="majorBidi" w:hAnsiTheme="majorBidi" w:cstheme="majorBidi"/>
            <w:color w:val="000000"/>
            <w:sz w:val="24"/>
            <w:szCs w:val="24"/>
          </w:rPr>
          <w:delText>E</w:delText>
        </w:r>
        <w:r w:rsidRPr="009E39EA" w:rsidDel="009C30AF">
          <w:rPr>
            <w:rFonts w:asciiTheme="majorBidi" w:hAnsiTheme="majorBidi" w:cstheme="majorBidi"/>
            <w:color w:val="000000"/>
            <w:sz w:val="24"/>
            <w:szCs w:val="24"/>
          </w:rPr>
          <w:delText xml:space="preserve">ditor of </w:delText>
        </w:r>
        <w:r w:rsidRPr="009E39EA" w:rsidDel="009C30AF">
          <w:rPr>
            <w:rFonts w:asciiTheme="majorBidi" w:hAnsiTheme="majorBidi" w:cstheme="majorBidi"/>
            <w:i/>
            <w:iCs/>
            <w:color w:val="000000"/>
            <w:sz w:val="24"/>
            <w:szCs w:val="24"/>
          </w:rPr>
          <w:delText>Ha-Achdut</w:delText>
        </w:r>
        <w:r w:rsidRPr="009E39EA" w:rsidDel="009C30AF">
          <w:rPr>
            <w:rFonts w:asciiTheme="majorBidi" w:hAnsiTheme="majorBidi" w:cstheme="majorBidi"/>
            <w:color w:val="000000"/>
            <w:sz w:val="24"/>
            <w:szCs w:val="24"/>
          </w:rPr>
          <w:delText xml:space="preserve">, </w:delText>
        </w:r>
        <w:r w:rsidDel="009C30AF">
          <w:rPr>
            <w:rFonts w:asciiTheme="majorBidi" w:hAnsiTheme="majorBidi" w:cstheme="majorBidi"/>
            <w:color w:val="000000"/>
            <w:sz w:val="24"/>
            <w:szCs w:val="24"/>
          </w:rPr>
          <w:delText xml:space="preserve">for example, </w:delText>
        </w:r>
        <w:r w:rsidRPr="009E39EA" w:rsidDel="009C30AF">
          <w:rPr>
            <w:rFonts w:asciiTheme="majorBidi" w:hAnsiTheme="majorBidi" w:cstheme="majorBidi"/>
            <w:color w:val="000000"/>
            <w:sz w:val="24"/>
            <w:szCs w:val="24"/>
          </w:rPr>
          <w:delText>ran an anonymous piece about Pukhachewsky’s book, stating: “The reader, for some reason, remains dissatisfied. It is not what he had in mind. Something important, essential, is amiss – that which is usually denoted by the word talent.”</w:delText>
        </w:r>
      </w:del>
      <w:ins w:id="75" w:author="Author">
        <w:r w:rsidR="009C30AF">
          <w:rPr>
            <w:rFonts w:asciiTheme="majorBidi" w:hAnsiTheme="majorBidi" w:cstheme="majorBidi"/>
            <w:color w:val="000000"/>
            <w:sz w:val="24"/>
            <w:szCs w:val="24"/>
          </w:rPr>
          <w:t xml:space="preserve"> and was disparaged by </w:t>
        </w:r>
        <w:r w:rsidR="005F285C">
          <w:rPr>
            <w:rFonts w:asciiTheme="majorBidi" w:hAnsiTheme="majorBidi" w:cstheme="majorBidi"/>
            <w:color w:val="000000"/>
            <w:sz w:val="24"/>
            <w:szCs w:val="24"/>
          </w:rPr>
          <w:t>c</w:t>
        </w:r>
        <w:del w:id="76" w:author="Author">
          <w:r w:rsidR="009C30AF" w:rsidDel="005F285C">
            <w:rPr>
              <w:rFonts w:asciiTheme="majorBidi" w:hAnsiTheme="majorBidi" w:cstheme="majorBidi"/>
              <w:color w:val="000000"/>
              <w:sz w:val="24"/>
              <w:szCs w:val="24"/>
            </w:rPr>
            <w:delText>d</w:delText>
          </w:r>
        </w:del>
        <w:r w:rsidR="009C30AF">
          <w:rPr>
            <w:rFonts w:asciiTheme="majorBidi" w:hAnsiTheme="majorBidi" w:cstheme="majorBidi"/>
            <w:color w:val="000000"/>
            <w:sz w:val="24"/>
            <w:szCs w:val="24"/>
          </w:rPr>
          <w:t>ritics.</w:t>
        </w:r>
      </w:ins>
      <w:r>
        <w:rPr>
          <w:rFonts w:asciiTheme="majorBidi" w:hAnsiTheme="majorBidi" w:cstheme="majorBidi"/>
          <w:color w:val="000000"/>
          <w:sz w:val="24"/>
          <w:szCs w:val="24"/>
        </w:rPr>
        <w:t xml:space="preserve"> </w:t>
      </w:r>
      <w:del w:id="77" w:author="Author">
        <w:r w:rsidRPr="009E39EA" w:rsidDel="00CC2DB3">
          <w:rPr>
            <w:rFonts w:asciiTheme="majorBidi" w:hAnsiTheme="majorBidi" w:cstheme="majorBidi"/>
            <w:color w:val="000000"/>
            <w:sz w:val="24"/>
            <w:szCs w:val="24"/>
          </w:rPr>
          <w:delText xml:space="preserve"> </w:delText>
        </w:r>
      </w:del>
      <w:r>
        <w:rPr>
          <w:rFonts w:asciiTheme="majorBidi" w:hAnsiTheme="majorBidi" w:cstheme="majorBidi"/>
          <w:color w:val="000000"/>
          <w:sz w:val="24"/>
          <w:szCs w:val="24"/>
        </w:rPr>
        <w:t xml:space="preserve">See Yosef Haim Brenner, </w:t>
      </w:r>
      <w:r>
        <w:rPr>
          <w:rFonts w:asciiTheme="majorBidi" w:hAnsiTheme="majorBidi" w:cstheme="majorBidi"/>
          <w:iCs/>
          <w:color w:val="000000"/>
          <w:sz w:val="24"/>
          <w:szCs w:val="24"/>
        </w:rPr>
        <w:t>“</w:t>
      </w:r>
      <w:r>
        <w:rPr>
          <w:rFonts w:asciiTheme="majorBidi" w:hAnsiTheme="majorBidi" w:cstheme="majorBidi"/>
          <w:color w:val="000000"/>
          <w:sz w:val="24"/>
          <w:szCs w:val="24"/>
        </w:rPr>
        <w:t>Be-Yehuda ha-</w:t>
      </w:r>
      <w:proofErr w:type="spellStart"/>
      <w:r>
        <w:rPr>
          <w:rFonts w:asciiTheme="majorBidi" w:hAnsiTheme="majorBidi" w:cstheme="majorBidi"/>
          <w:color w:val="000000"/>
          <w:sz w:val="24"/>
          <w:szCs w:val="24"/>
        </w:rPr>
        <w:t>hadasha</w:t>
      </w:r>
      <w:proofErr w:type="spellEnd"/>
      <w:r>
        <w:rPr>
          <w:rFonts w:asciiTheme="majorBidi" w:hAnsiTheme="majorBidi" w:cstheme="majorBidi"/>
          <w:color w:val="000000"/>
          <w:sz w:val="24"/>
          <w:szCs w:val="24"/>
        </w:rPr>
        <w:t xml:space="preserve">,” </w:t>
      </w:r>
      <w:r w:rsidRPr="009E39EA">
        <w:rPr>
          <w:rFonts w:asciiTheme="majorBidi" w:hAnsiTheme="majorBidi" w:cstheme="majorBidi"/>
          <w:i/>
          <w:iCs/>
          <w:color w:val="000000"/>
          <w:sz w:val="24"/>
          <w:szCs w:val="24"/>
        </w:rPr>
        <w:t>Ha-</w:t>
      </w:r>
      <w:proofErr w:type="spellStart"/>
      <w:r w:rsidRPr="009E39EA">
        <w:rPr>
          <w:rFonts w:asciiTheme="majorBidi" w:hAnsiTheme="majorBidi" w:cstheme="majorBidi"/>
          <w:i/>
          <w:iCs/>
          <w:color w:val="000000"/>
          <w:sz w:val="24"/>
          <w:szCs w:val="24"/>
        </w:rPr>
        <w:t>Achdut</w:t>
      </w:r>
      <w:proofErr w:type="spellEnd"/>
      <w:r w:rsidRPr="009E39EA">
        <w:rPr>
          <w:rFonts w:asciiTheme="majorBidi" w:hAnsiTheme="majorBidi" w:cstheme="majorBidi"/>
          <w:color w:val="000000"/>
          <w:sz w:val="24"/>
          <w:szCs w:val="24"/>
        </w:rPr>
        <w:t xml:space="preserve"> 5, </w:t>
      </w:r>
      <w:r>
        <w:rPr>
          <w:rFonts w:asciiTheme="majorBidi" w:hAnsiTheme="majorBidi" w:cstheme="majorBidi"/>
          <w:color w:val="000000"/>
          <w:sz w:val="24"/>
          <w:szCs w:val="24"/>
        </w:rPr>
        <w:t>(</w:t>
      </w:r>
      <w:r w:rsidRPr="009E39EA">
        <w:rPr>
          <w:rFonts w:asciiTheme="majorBidi" w:hAnsiTheme="majorBidi" w:cstheme="majorBidi"/>
          <w:color w:val="000000"/>
          <w:sz w:val="24"/>
          <w:szCs w:val="24"/>
        </w:rPr>
        <w:t>1911</w:t>
      </w:r>
      <w:r>
        <w:rPr>
          <w:rFonts w:asciiTheme="majorBidi" w:hAnsiTheme="majorBidi" w:cstheme="majorBidi"/>
          <w:color w:val="000000"/>
          <w:sz w:val="24"/>
          <w:szCs w:val="24"/>
        </w:rPr>
        <w:t>): 14-15</w:t>
      </w:r>
      <w:r w:rsidR="004461F9">
        <w:rPr>
          <w:rFonts w:asciiTheme="majorBidi" w:hAnsiTheme="majorBidi" w:cstheme="majorBidi"/>
          <w:color w:val="000000"/>
          <w:sz w:val="24"/>
          <w:szCs w:val="24"/>
        </w:rPr>
        <w:t>.</w:t>
      </w:r>
      <w:r w:rsidRPr="009E39EA">
        <w:rPr>
          <w:rFonts w:asciiTheme="majorBidi" w:hAnsiTheme="majorBidi" w:cstheme="majorBidi"/>
          <w:color w:val="000000"/>
          <w:sz w:val="24"/>
          <w:szCs w:val="24"/>
        </w:rPr>
        <w:t xml:space="preserve"> </w:t>
      </w:r>
      <w:ins w:id="78" w:author="Author">
        <w:r w:rsidR="00CA169B">
          <w:rPr>
            <w:rFonts w:asciiTheme="majorBidi" w:hAnsiTheme="majorBidi" w:cstheme="majorBidi"/>
            <w:color w:val="000000"/>
            <w:sz w:val="24"/>
            <w:szCs w:val="24"/>
          </w:rPr>
          <w:t xml:space="preserve">As a whole, </w:t>
        </w:r>
        <w:r w:rsidR="00C54659">
          <w:rPr>
            <w:rFonts w:asciiTheme="majorBidi" w:hAnsiTheme="majorBidi" w:cstheme="majorBidi"/>
            <w:color w:val="000000"/>
            <w:sz w:val="24"/>
            <w:szCs w:val="24"/>
          </w:rPr>
          <w:t xml:space="preserve">her works </w:t>
        </w:r>
      </w:ins>
      <w:del w:id="79" w:author="Author">
        <w:r w:rsidRPr="009E39EA" w:rsidDel="00CA169B">
          <w:rPr>
            <w:rFonts w:asciiTheme="majorBidi" w:hAnsiTheme="majorBidi" w:cstheme="majorBidi"/>
            <w:color w:val="000000"/>
            <w:sz w:val="24"/>
            <w:szCs w:val="24"/>
          </w:rPr>
          <w:delText>I</w:delText>
        </w:r>
        <w:r w:rsidDel="00CA169B">
          <w:rPr>
            <w:rFonts w:asciiTheme="majorBidi" w:hAnsiTheme="majorBidi" w:cstheme="majorBidi"/>
            <w:color w:val="000000"/>
            <w:sz w:val="24"/>
            <w:szCs w:val="24"/>
          </w:rPr>
          <w:delText>t</w:delText>
        </w:r>
        <w:r w:rsidRPr="009E39EA" w:rsidDel="00CA169B">
          <w:rPr>
            <w:rFonts w:asciiTheme="majorBidi" w:hAnsiTheme="majorBidi" w:cstheme="majorBidi"/>
            <w:color w:val="000000"/>
            <w:sz w:val="24"/>
            <w:szCs w:val="24"/>
          </w:rPr>
          <w:delText xml:space="preserve"> would be nearly another twenty years before Pukhachewsky plucked the strength to publish her second book </w:delText>
        </w:r>
        <w:r w:rsidRPr="009E39EA" w:rsidDel="00CA169B">
          <w:rPr>
            <w:rFonts w:asciiTheme="majorBidi" w:hAnsiTheme="majorBidi" w:cstheme="majorBidi"/>
            <w:i/>
            <w:color w:val="000000"/>
            <w:sz w:val="24"/>
            <w:szCs w:val="24"/>
          </w:rPr>
          <w:delText>Ba-</w:delText>
        </w:r>
        <w:r w:rsidDel="00CA169B">
          <w:rPr>
            <w:rFonts w:asciiTheme="majorBidi" w:hAnsiTheme="majorBidi" w:cstheme="majorBidi"/>
            <w:i/>
            <w:color w:val="000000"/>
            <w:sz w:val="24"/>
            <w:szCs w:val="24"/>
          </w:rPr>
          <w:delText>k</w:delText>
        </w:r>
        <w:r w:rsidRPr="009E39EA" w:rsidDel="00CA169B">
          <w:rPr>
            <w:rFonts w:asciiTheme="majorBidi" w:hAnsiTheme="majorBidi" w:cstheme="majorBidi"/>
            <w:i/>
            <w:color w:val="000000"/>
            <w:sz w:val="24"/>
            <w:szCs w:val="24"/>
          </w:rPr>
          <w:delText xml:space="preserve">far </w:delText>
        </w:r>
        <w:r w:rsidDel="00CA169B">
          <w:rPr>
            <w:rFonts w:asciiTheme="majorBidi" w:hAnsiTheme="majorBidi" w:cstheme="majorBidi"/>
            <w:i/>
            <w:color w:val="000000"/>
            <w:sz w:val="24"/>
            <w:szCs w:val="24"/>
          </w:rPr>
          <w:delText>u</w:delText>
        </w:r>
        <w:r w:rsidRPr="009E39EA" w:rsidDel="00CA169B">
          <w:rPr>
            <w:rFonts w:asciiTheme="majorBidi" w:hAnsiTheme="majorBidi" w:cstheme="majorBidi"/>
            <w:i/>
            <w:color w:val="000000"/>
            <w:sz w:val="24"/>
            <w:szCs w:val="24"/>
          </w:rPr>
          <w:delText>ba-</w:delText>
        </w:r>
        <w:r w:rsidDel="00CA169B">
          <w:rPr>
            <w:rFonts w:asciiTheme="majorBidi" w:hAnsiTheme="majorBidi" w:cstheme="majorBidi"/>
            <w:i/>
            <w:color w:val="000000"/>
            <w:sz w:val="24"/>
            <w:szCs w:val="24"/>
          </w:rPr>
          <w:delText>a</w:delText>
        </w:r>
        <w:r w:rsidRPr="009E39EA" w:rsidDel="00CA169B">
          <w:rPr>
            <w:rFonts w:asciiTheme="majorBidi" w:hAnsiTheme="majorBidi" w:cstheme="majorBidi"/>
            <w:i/>
            <w:color w:val="000000"/>
            <w:sz w:val="24"/>
            <w:szCs w:val="24"/>
          </w:rPr>
          <w:delText>voda</w:delText>
        </w:r>
        <w:r w:rsidRPr="009E39EA" w:rsidDel="00CA169B">
          <w:rPr>
            <w:rFonts w:asciiTheme="majorBidi" w:hAnsiTheme="majorBidi" w:cstheme="majorBidi"/>
            <w:color w:val="000000"/>
            <w:sz w:val="24"/>
            <w:szCs w:val="24"/>
          </w:rPr>
          <w:delText xml:space="preserve"> (</w:delText>
        </w:r>
        <w:r w:rsidDel="00CA169B">
          <w:rPr>
            <w:rFonts w:asciiTheme="majorBidi" w:hAnsiTheme="majorBidi" w:cstheme="majorBidi"/>
            <w:color w:val="000000"/>
            <w:sz w:val="24"/>
            <w:szCs w:val="24"/>
          </w:rPr>
          <w:delText>“</w:delText>
        </w:r>
        <w:r w:rsidRPr="009E39EA" w:rsidDel="00CA169B">
          <w:rPr>
            <w:rFonts w:asciiTheme="majorBidi" w:hAnsiTheme="majorBidi" w:cstheme="majorBidi"/>
            <w:color w:val="000000"/>
            <w:sz w:val="24"/>
            <w:szCs w:val="24"/>
          </w:rPr>
          <w:delText xml:space="preserve">In the Country and </w:delText>
        </w:r>
        <w:r w:rsidDel="00CA169B">
          <w:rPr>
            <w:rFonts w:asciiTheme="majorBidi" w:hAnsiTheme="majorBidi" w:cstheme="majorBidi"/>
            <w:color w:val="000000"/>
            <w:sz w:val="24"/>
            <w:szCs w:val="24"/>
          </w:rPr>
          <w:delText>a</w:delText>
        </w:r>
        <w:r w:rsidRPr="009E39EA" w:rsidDel="00CA169B">
          <w:rPr>
            <w:rFonts w:asciiTheme="majorBidi" w:hAnsiTheme="majorBidi" w:cstheme="majorBidi"/>
            <w:color w:val="000000"/>
            <w:sz w:val="24"/>
            <w:szCs w:val="24"/>
          </w:rPr>
          <w:delText>t Work</w:delText>
        </w:r>
        <w:r w:rsidDel="00CA169B">
          <w:rPr>
            <w:rFonts w:asciiTheme="majorBidi" w:hAnsiTheme="majorBidi" w:cstheme="majorBidi"/>
            <w:color w:val="000000"/>
            <w:sz w:val="24"/>
            <w:szCs w:val="24"/>
          </w:rPr>
          <w:delText>”).</w:delText>
        </w:r>
        <w:r w:rsidRPr="009E39EA" w:rsidDel="00CA169B">
          <w:rPr>
            <w:rFonts w:asciiTheme="majorBidi" w:hAnsiTheme="majorBidi" w:cstheme="majorBidi"/>
            <w:color w:val="000000"/>
            <w:sz w:val="24"/>
            <w:szCs w:val="24"/>
          </w:rPr>
          <w:delText xml:space="preserve"> As far as their themes, both collections of stories, alongside the posthumously published novel </w:delText>
        </w:r>
        <w:r w:rsidRPr="009E39EA" w:rsidDel="00CA169B">
          <w:rPr>
            <w:rFonts w:asciiTheme="majorBidi" w:hAnsiTheme="majorBidi" w:cstheme="majorBidi"/>
            <w:i/>
            <w:color w:val="000000"/>
            <w:sz w:val="24"/>
            <w:szCs w:val="24"/>
          </w:rPr>
          <w:delText>Ba-</w:delText>
        </w:r>
        <w:r w:rsidDel="00CA169B">
          <w:rPr>
            <w:rFonts w:asciiTheme="majorBidi" w:hAnsiTheme="majorBidi" w:cstheme="majorBidi"/>
            <w:i/>
            <w:color w:val="000000"/>
            <w:sz w:val="24"/>
            <w:szCs w:val="24"/>
          </w:rPr>
          <w:delText>m</w:delText>
        </w:r>
        <w:r w:rsidRPr="009E39EA" w:rsidDel="00CA169B">
          <w:rPr>
            <w:rFonts w:asciiTheme="majorBidi" w:hAnsiTheme="majorBidi" w:cstheme="majorBidi"/>
            <w:i/>
            <w:color w:val="000000"/>
            <w:sz w:val="24"/>
            <w:szCs w:val="24"/>
          </w:rPr>
          <w:delText>idron</w:delText>
        </w:r>
        <w:r w:rsidRPr="009E39EA" w:rsidDel="00CA169B">
          <w:rPr>
            <w:rFonts w:asciiTheme="majorBidi" w:hAnsiTheme="majorBidi" w:cstheme="majorBidi"/>
            <w:color w:val="000000"/>
            <w:sz w:val="24"/>
            <w:szCs w:val="24"/>
          </w:rPr>
          <w:delText xml:space="preserve"> (</w:delText>
        </w:r>
        <w:r w:rsidDel="00CA169B">
          <w:rPr>
            <w:rFonts w:asciiTheme="majorBidi" w:hAnsiTheme="majorBidi" w:cstheme="majorBidi"/>
            <w:color w:val="000000"/>
            <w:sz w:val="24"/>
            <w:szCs w:val="24"/>
          </w:rPr>
          <w:delText>“</w:delText>
        </w:r>
        <w:r w:rsidRPr="009E39EA" w:rsidDel="00CA169B">
          <w:rPr>
            <w:rFonts w:asciiTheme="majorBidi" w:hAnsiTheme="majorBidi" w:cstheme="majorBidi"/>
            <w:color w:val="000000"/>
            <w:sz w:val="24"/>
            <w:szCs w:val="24"/>
          </w:rPr>
          <w:delText>Downhill</w:delText>
        </w:r>
        <w:r w:rsidDel="00CA169B">
          <w:rPr>
            <w:rFonts w:asciiTheme="majorBidi" w:hAnsiTheme="majorBidi" w:cstheme="majorBidi"/>
            <w:color w:val="000000"/>
            <w:sz w:val="24"/>
            <w:szCs w:val="24"/>
          </w:rPr>
          <w:delText>”)</w:delText>
        </w:r>
        <w:r w:rsidRPr="009E39EA" w:rsidDel="00CA169B">
          <w:rPr>
            <w:rFonts w:asciiTheme="majorBidi" w:hAnsiTheme="majorBidi" w:cstheme="majorBidi"/>
            <w:color w:val="000000"/>
            <w:sz w:val="24"/>
            <w:szCs w:val="24"/>
          </w:rPr>
          <w:delText xml:space="preserve">, </w:delText>
        </w:r>
      </w:del>
      <w:r w:rsidRPr="009E39EA">
        <w:rPr>
          <w:rFonts w:asciiTheme="majorBidi" w:hAnsiTheme="majorBidi" w:cstheme="majorBidi"/>
          <w:color w:val="000000"/>
          <w:sz w:val="24"/>
          <w:szCs w:val="24"/>
        </w:rPr>
        <w:t>reflect a world steeped in hardship and crises.</w:t>
      </w:r>
    </w:p>
  </w:footnote>
  <w:footnote w:id="15">
    <w:p w14:paraId="631CB046" w14:textId="5F284CB3" w:rsidR="0079342B" w:rsidRPr="00BD5603" w:rsidDel="00B41E54" w:rsidRDefault="0079342B" w:rsidP="00142F03">
      <w:pPr>
        <w:pStyle w:val="FootnoteText"/>
        <w:bidi w:val="0"/>
        <w:spacing w:line="480" w:lineRule="auto"/>
        <w:ind w:left="-284"/>
        <w:rPr>
          <w:del w:id="85" w:author="Author"/>
          <w:rFonts w:asciiTheme="majorBidi" w:hAnsiTheme="majorBidi" w:cstheme="majorBidi"/>
          <w:sz w:val="24"/>
          <w:szCs w:val="24"/>
          <w:lang w:val="en-GB"/>
        </w:rPr>
      </w:pPr>
      <w:r w:rsidRPr="0017704D">
        <w:rPr>
          <w:rStyle w:val="FootnoteReference"/>
          <w:rFonts w:asciiTheme="majorBidi" w:hAnsiTheme="majorBidi" w:cstheme="majorBidi"/>
          <w:sz w:val="24"/>
          <w:szCs w:val="24"/>
        </w:rPr>
        <w:footnoteRef/>
      </w:r>
      <w:r w:rsidRPr="0017704D">
        <w:rPr>
          <w:rFonts w:asciiTheme="majorBidi" w:hAnsiTheme="majorBidi" w:cstheme="majorBidi"/>
          <w:sz w:val="24"/>
          <w:szCs w:val="24"/>
          <w:rtl/>
        </w:rPr>
        <w:t xml:space="preserve"> </w:t>
      </w:r>
      <w:r>
        <w:rPr>
          <w:rFonts w:asciiTheme="majorBidi" w:hAnsiTheme="majorBidi" w:cstheme="majorBidi"/>
          <w:sz w:val="24"/>
          <w:szCs w:val="24"/>
        </w:rPr>
        <w:t>Bell Hooks, “</w:t>
      </w:r>
      <w:r w:rsidRPr="00BD5603">
        <w:rPr>
          <w:rFonts w:asciiTheme="majorBidi" w:hAnsiTheme="majorBidi" w:cstheme="majorBidi"/>
          <w:sz w:val="24"/>
          <w:szCs w:val="24"/>
          <w:lang w:val="en-GB"/>
        </w:rPr>
        <w:t>Sisterhood: Political Solidarity between Women</w:t>
      </w:r>
      <w:r>
        <w:rPr>
          <w:rFonts w:asciiTheme="majorBidi" w:hAnsiTheme="majorBidi" w:cstheme="majorBidi"/>
          <w:sz w:val="24"/>
          <w:szCs w:val="24"/>
          <w:lang w:val="en-GB"/>
        </w:rPr>
        <w:t xml:space="preserve">,” trans. D. Amit and D. Baum, in </w:t>
      </w:r>
      <w:proofErr w:type="spellStart"/>
      <w:r w:rsidRPr="0017704D">
        <w:rPr>
          <w:rFonts w:asciiTheme="majorBidi" w:hAnsiTheme="majorBidi" w:cstheme="majorBidi"/>
          <w:i/>
          <w:iCs/>
          <w:sz w:val="24"/>
        </w:rPr>
        <w:t>Mikra’a</w:t>
      </w:r>
      <w:proofErr w:type="spellEnd"/>
      <w:r w:rsidRPr="0017704D">
        <w:rPr>
          <w:rFonts w:asciiTheme="majorBidi" w:hAnsiTheme="majorBidi" w:cstheme="majorBidi"/>
          <w:i/>
          <w:iCs/>
          <w:sz w:val="24"/>
        </w:rPr>
        <w:t xml:space="preserve">. </w:t>
      </w:r>
      <w:proofErr w:type="spellStart"/>
      <w:r>
        <w:rPr>
          <w:rFonts w:asciiTheme="majorBidi" w:hAnsiTheme="majorBidi" w:cstheme="majorBidi"/>
          <w:i/>
          <w:iCs/>
          <w:sz w:val="24"/>
        </w:rPr>
        <w:t>m</w:t>
      </w:r>
      <w:r w:rsidRPr="0017704D">
        <w:rPr>
          <w:rFonts w:asciiTheme="majorBidi" w:hAnsiTheme="majorBidi" w:cstheme="majorBidi"/>
          <w:i/>
          <w:iCs/>
          <w:sz w:val="24"/>
        </w:rPr>
        <w:t>a’amarim</w:t>
      </w:r>
      <w:proofErr w:type="spellEnd"/>
      <w:r w:rsidRPr="0017704D">
        <w:rPr>
          <w:rFonts w:asciiTheme="majorBidi" w:hAnsiTheme="majorBidi" w:cstheme="majorBidi"/>
          <w:i/>
          <w:iCs/>
          <w:sz w:val="24"/>
        </w:rPr>
        <w:t xml:space="preserve"> </w:t>
      </w:r>
      <w:r>
        <w:rPr>
          <w:rFonts w:asciiTheme="majorBidi" w:hAnsiTheme="majorBidi" w:cstheme="majorBidi"/>
          <w:i/>
          <w:iCs/>
          <w:sz w:val="24"/>
        </w:rPr>
        <w:t>u-</w:t>
      </w:r>
      <w:proofErr w:type="spellStart"/>
      <w:r>
        <w:rPr>
          <w:rFonts w:asciiTheme="majorBidi" w:hAnsiTheme="majorBidi" w:cstheme="majorBidi"/>
          <w:i/>
          <w:iCs/>
          <w:sz w:val="24"/>
        </w:rPr>
        <w:t>m</w:t>
      </w:r>
      <w:r w:rsidRPr="0017704D">
        <w:rPr>
          <w:rFonts w:asciiTheme="majorBidi" w:hAnsiTheme="majorBidi" w:cstheme="majorBidi"/>
          <w:i/>
          <w:iCs/>
          <w:sz w:val="24"/>
        </w:rPr>
        <w:t>ism</w:t>
      </w:r>
      <w:r>
        <w:rPr>
          <w:rFonts w:asciiTheme="majorBidi" w:hAnsiTheme="majorBidi" w:cstheme="majorBidi"/>
          <w:i/>
          <w:iCs/>
          <w:sz w:val="24"/>
        </w:rPr>
        <w:t>a</w:t>
      </w:r>
      <w:r w:rsidRPr="0017704D">
        <w:rPr>
          <w:rFonts w:asciiTheme="majorBidi" w:hAnsiTheme="majorBidi" w:cstheme="majorBidi"/>
          <w:i/>
          <w:iCs/>
          <w:sz w:val="24"/>
        </w:rPr>
        <w:t>chei</w:t>
      </w:r>
      <w:proofErr w:type="spellEnd"/>
      <w:r w:rsidRPr="0017704D">
        <w:rPr>
          <w:rFonts w:asciiTheme="majorBidi" w:hAnsiTheme="majorBidi" w:cstheme="majorBidi"/>
          <w:i/>
          <w:iCs/>
          <w:sz w:val="24"/>
        </w:rPr>
        <w:t xml:space="preserve"> </w:t>
      </w:r>
      <w:proofErr w:type="spellStart"/>
      <w:r>
        <w:rPr>
          <w:rFonts w:asciiTheme="majorBidi" w:hAnsiTheme="majorBidi" w:cstheme="majorBidi"/>
          <w:i/>
          <w:iCs/>
          <w:sz w:val="24"/>
        </w:rPr>
        <w:t>y</w:t>
      </w:r>
      <w:r w:rsidRPr="0017704D">
        <w:rPr>
          <w:rFonts w:asciiTheme="majorBidi" w:hAnsiTheme="majorBidi" w:cstheme="majorBidi"/>
          <w:i/>
          <w:iCs/>
          <w:sz w:val="24"/>
        </w:rPr>
        <w:t>esod</w:t>
      </w:r>
      <w:proofErr w:type="spellEnd"/>
      <w:r w:rsidRPr="0017704D">
        <w:rPr>
          <w:rFonts w:asciiTheme="majorBidi" w:hAnsiTheme="majorBidi" w:cstheme="majorBidi"/>
          <w:i/>
          <w:iCs/>
          <w:sz w:val="24"/>
        </w:rPr>
        <w:t xml:space="preserve"> </w:t>
      </w:r>
      <w:r>
        <w:rPr>
          <w:rFonts w:asciiTheme="majorBidi" w:hAnsiTheme="majorBidi" w:cstheme="majorBidi"/>
          <w:i/>
          <w:iCs/>
          <w:sz w:val="24"/>
        </w:rPr>
        <w:t>be</w:t>
      </w:r>
      <w:r w:rsidRPr="0017704D">
        <w:rPr>
          <w:rFonts w:asciiTheme="majorBidi" w:hAnsiTheme="majorBidi" w:cstheme="majorBidi"/>
          <w:i/>
          <w:iCs/>
          <w:sz w:val="24"/>
        </w:rPr>
        <w:t>-</w:t>
      </w:r>
      <w:proofErr w:type="spellStart"/>
      <w:r>
        <w:rPr>
          <w:rFonts w:asciiTheme="majorBidi" w:hAnsiTheme="majorBidi" w:cstheme="majorBidi"/>
          <w:i/>
          <w:iCs/>
          <w:sz w:val="24"/>
        </w:rPr>
        <w:t>m</w:t>
      </w:r>
      <w:r w:rsidRPr="0017704D">
        <w:rPr>
          <w:rFonts w:asciiTheme="majorBidi" w:hAnsiTheme="majorBidi" w:cstheme="majorBidi"/>
          <w:i/>
          <w:iCs/>
          <w:sz w:val="24"/>
        </w:rPr>
        <w:t>achshava</w:t>
      </w:r>
      <w:proofErr w:type="spellEnd"/>
      <w:r w:rsidRPr="0017704D">
        <w:rPr>
          <w:rFonts w:asciiTheme="majorBidi" w:hAnsiTheme="majorBidi" w:cstheme="majorBidi"/>
          <w:i/>
          <w:iCs/>
          <w:sz w:val="24"/>
        </w:rPr>
        <w:t xml:space="preserve"> </w:t>
      </w:r>
      <w:proofErr w:type="spellStart"/>
      <w:r>
        <w:rPr>
          <w:rFonts w:asciiTheme="majorBidi" w:hAnsiTheme="majorBidi" w:cstheme="majorBidi"/>
          <w:i/>
          <w:iCs/>
          <w:sz w:val="24"/>
        </w:rPr>
        <w:t>f</w:t>
      </w:r>
      <w:r w:rsidRPr="0017704D">
        <w:rPr>
          <w:rFonts w:asciiTheme="majorBidi" w:hAnsiTheme="majorBidi" w:cstheme="majorBidi"/>
          <w:i/>
          <w:iCs/>
          <w:sz w:val="24"/>
        </w:rPr>
        <w:t>eministit</w:t>
      </w:r>
      <w:proofErr w:type="spellEnd"/>
      <w:r>
        <w:rPr>
          <w:rFonts w:asciiTheme="majorBidi" w:hAnsiTheme="majorBidi" w:cstheme="majorBidi"/>
          <w:sz w:val="24"/>
          <w:szCs w:val="24"/>
          <w:lang w:val="en-GB"/>
        </w:rPr>
        <w:t xml:space="preserve"> (Hebrew; </w:t>
      </w:r>
      <w:r w:rsidRPr="00BD5603">
        <w:rPr>
          <w:rFonts w:asciiTheme="majorBidi" w:hAnsiTheme="majorBidi" w:cstheme="majorBidi"/>
          <w:sz w:val="24"/>
          <w:szCs w:val="24"/>
          <w:lang w:val="en-GB"/>
        </w:rPr>
        <w:t>Tel Aviv</w:t>
      </w:r>
      <w:r>
        <w:rPr>
          <w:rFonts w:asciiTheme="majorBidi" w:hAnsiTheme="majorBidi" w:cstheme="majorBidi"/>
          <w:sz w:val="24"/>
          <w:szCs w:val="24"/>
          <w:lang w:val="en-GB"/>
        </w:rPr>
        <w:t>, 2007),</w:t>
      </w:r>
      <w:r w:rsidR="00470394">
        <w:rPr>
          <w:rFonts w:asciiTheme="majorBidi" w:hAnsiTheme="majorBidi" w:cstheme="majorBidi"/>
          <w:sz w:val="24"/>
          <w:szCs w:val="24"/>
          <w:lang w:val="en-GB"/>
        </w:rPr>
        <w:t xml:space="preserve"> 158-</w:t>
      </w:r>
      <w:r>
        <w:rPr>
          <w:rFonts w:asciiTheme="majorBidi" w:hAnsiTheme="majorBidi" w:cstheme="majorBidi"/>
          <w:sz w:val="24"/>
          <w:szCs w:val="24"/>
          <w:lang w:val="en-GB"/>
        </w:rPr>
        <w:t>160</w:t>
      </w:r>
      <w:r w:rsidR="009F5725">
        <w:rPr>
          <w:rFonts w:asciiTheme="majorBidi" w:hAnsiTheme="majorBidi" w:cstheme="majorBidi"/>
          <w:sz w:val="24"/>
          <w:szCs w:val="24"/>
          <w:lang w:val="en-GB"/>
        </w:rPr>
        <w:t>.</w:t>
      </w:r>
      <w:r>
        <w:rPr>
          <w:rFonts w:asciiTheme="majorBidi" w:hAnsiTheme="majorBidi" w:cstheme="majorBidi"/>
          <w:sz w:val="24"/>
          <w:szCs w:val="24"/>
          <w:lang w:val="en-GB"/>
        </w:rPr>
        <w:t xml:space="preserve"> </w:t>
      </w:r>
    </w:p>
    <w:p w14:paraId="28D7C092" w14:textId="34AB4828" w:rsidR="0079342B" w:rsidRPr="009E39EA" w:rsidRDefault="0079342B" w:rsidP="00B41E54">
      <w:pPr>
        <w:pStyle w:val="FootnoteText"/>
        <w:bidi w:val="0"/>
        <w:spacing w:line="480" w:lineRule="auto"/>
        <w:ind w:left="-284"/>
        <w:rPr>
          <w:rFonts w:asciiTheme="majorBidi" w:hAnsiTheme="majorBidi" w:cstheme="majorBidi"/>
          <w:sz w:val="24"/>
          <w:szCs w:val="24"/>
        </w:rPr>
      </w:pPr>
    </w:p>
  </w:footnote>
  <w:footnote w:id="16">
    <w:p w14:paraId="05D9B50B" w14:textId="2A81610D" w:rsidR="0079342B" w:rsidRPr="009E39EA" w:rsidRDefault="0079342B" w:rsidP="00142F03">
      <w:pPr>
        <w:pBdr>
          <w:top w:val="nil"/>
          <w:left w:val="nil"/>
          <w:bottom w:val="nil"/>
          <w:right w:val="nil"/>
          <w:between w:val="nil"/>
        </w:pBdr>
        <w:bidi w:val="0"/>
        <w:spacing w:after="0" w:line="480" w:lineRule="auto"/>
        <w:ind w:left="-284" w:right="-341"/>
        <w:rPr>
          <w:rFonts w:asciiTheme="majorBidi" w:hAnsiTheme="majorBidi" w:cstheme="majorBidi"/>
          <w:color w:val="000000"/>
          <w:sz w:val="24"/>
          <w:szCs w:val="24"/>
          <w:lang w:val="en-US"/>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del w:id="93" w:author="Author">
        <w:r w:rsidRPr="009E39EA" w:rsidDel="000E24B1">
          <w:rPr>
            <w:rFonts w:asciiTheme="majorBidi" w:hAnsiTheme="majorBidi" w:cstheme="majorBidi"/>
            <w:color w:val="000000"/>
            <w:sz w:val="24"/>
            <w:szCs w:val="24"/>
          </w:rPr>
          <w:delText xml:space="preserve">In years to come, following her death, author Moshe Smilansky recounted: “Deep inside her soul, Pukhachewsky harboured a lifelong secret, hidden from sight thing, which stealthily ate away at her… Her life, a life forever steeped in content and enterprise, had its moments of loneliness and gloom. Sitting at twilight and fancying no one could hear, she would quietly hum a Russian tune etched into her heart at youth, a song about a certain youth, of a big, tumultuous, rumbling heart… and her singing chords tremble silent and wistful, with deep, poignant grief.” </w:delText>
        </w:r>
      </w:del>
      <w:r>
        <w:rPr>
          <w:rFonts w:asciiTheme="majorBidi" w:hAnsiTheme="majorBidi" w:cstheme="majorBidi"/>
          <w:color w:val="000000"/>
          <w:sz w:val="24"/>
          <w:szCs w:val="24"/>
        </w:rPr>
        <w:t xml:space="preserve">See Moshe </w:t>
      </w:r>
      <w:proofErr w:type="spellStart"/>
      <w:r>
        <w:rPr>
          <w:rFonts w:asciiTheme="majorBidi" w:hAnsiTheme="majorBidi" w:cstheme="majorBidi"/>
          <w:color w:val="000000"/>
          <w:sz w:val="24"/>
          <w:szCs w:val="24"/>
        </w:rPr>
        <w:t>Smilansky</w:t>
      </w:r>
      <w:proofErr w:type="spellEnd"/>
      <w:r>
        <w:rPr>
          <w:rFonts w:asciiTheme="majorBidi" w:hAnsiTheme="majorBidi" w:cstheme="majorBidi"/>
          <w:color w:val="000000"/>
          <w:sz w:val="24"/>
          <w:szCs w:val="24"/>
        </w:rPr>
        <w:t xml:space="preserve">, </w:t>
      </w:r>
      <w:proofErr w:type="spellStart"/>
      <w:r w:rsidRPr="00952E8A">
        <w:rPr>
          <w:rFonts w:asciiTheme="majorBidi" w:hAnsiTheme="majorBidi" w:cstheme="majorBidi"/>
          <w:i/>
          <w:sz w:val="24"/>
        </w:rPr>
        <w:t>Mishpahat</w:t>
      </w:r>
      <w:proofErr w:type="spellEnd"/>
      <w:r w:rsidRPr="00952E8A">
        <w:rPr>
          <w:rFonts w:asciiTheme="majorBidi" w:hAnsiTheme="majorBidi" w:cstheme="majorBidi"/>
          <w:i/>
          <w:sz w:val="24"/>
        </w:rPr>
        <w:t xml:space="preserve"> </w:t>
      </w:r>
      <w:r>
        <w:rPr>
          <w:rFonts w:asciiTheme="majorBidi" w:hAnsiTheme="majorBidi" w:cstheme="majorBidi"/>
          <w:i/>
          <w:sz w:val="24"/>
        </w:rPr>
        <w:t>h</w:t>
      </w:r>
      <w:r w:rsidRPr="00952E8A">
        <w:rPr>
          <w:rFonts w:asciiTheme="majorBidi" w:hAnsiTheme="majorBidi" w:cstheme="majorBidi"/>
          <w:i/>
          <w:sz w:val="24"/>
        </w:rPr>
        <w:t>a-</w:t>
      </w:r>
      <w:proofErr w:type="spellStart"/>
      <w:r>
        <w:rPr>
          <w:rFonts w:asciiTheme="majorBidi" w:hAnsiTheme="majorBidi" w:cstheme="majorBidi"/>
          <w:i/>
          <w:sz w:val="24"/>
        </w:rPr>
        <w:t>a</w:t>
      </w:r>
      <w:r w:rsidRPr="00952E8A">
        <w:rPr>
          <w:rFonts w:asciiTheme="majorBidi" w:hAnsiTheme="majorBidi" w:cstheme="majorBidi"/>
          <w:i/>
          <w:sz w:val="24"/>
        </w:rPr>
        <w:t>dama</w:t>
      </w:r>
      <w:proofErr w:type="spellEnd"/>
      <w:r w:rsidRPr="00952E8A">
        <w:rPr>
          <w:rFonts w:asciiTheme="majorBidi" w:hAnsiTheme="majorBidi" w:cstheme="majorBidi"/>
          <w:i/>
          <w:sz w:val="24"/>
        </w:rPr>
        <w:t xml:space="preserve"> </w:t>
      </w:r>
      <w:r>
        <w:rPr>
          <w:rFonts w:asciiTheme="majorBidi" w:eastAsia="David" w:hAnsiTheme="majorBidi" w:cstheme="majorBidi"/>
          <w:sz w:val="24"/>
          <w:szCs w:val="24"/>
        </w:rPr>
        <w:t>(</w:t>
      </w:r>
      <w:r w:rsidRPr="0017704D">
        <w:rPr>
          <w:rFonts w:asciiTheme="majorBidi" w:eastAsia="David" w:hAnsiTheme="majorBidi" w:cstheme="majorBidi"/>
          <w:sz w:val="24"/>
          <w:szCs w:val="24"/>
        </w:rPr>
        <w:t>Tel Aviv</w:t>
      </w:r>
      <w:r>
        <w:rPr>
          <w:rFonts w:asciiTheme="majorBidi" w:eastAsia="David" w:hAnsiTheme="majorBidi" w:cstheme="majorBidi"/>
          <w:sz w:val="24"/>
          <w:szCs w:val="24"/>
        </w:rPr>
        <w:t>, 1954), 242-244</w:t>
      </w:r>
      <w:r w:rsidR="009F5725">
        <w:rPr>
          <w:rFonts w:asciiTheme="majorBidi" w:eastAsia="David" w:hAnsiTheme="majorBidi" w:cstheme="majorBidi"/>
          <w:sz w:val="24"/>
          <w:szCs w:val="24"/>
        </w:rPr>
        <w:t>.</w:t>
      </w:r>
      <w:r>
        <w:rPr>
          <w:rFonts w:asciiTheme="majorBidi" w:eastAsia="David" w:hAnsiTheme="majorBidi" w:cstheme="majorBidi"/>
          <w:sz w:val="24"/>
          <w:szCs w:val="24"/>
        </w:rPr>
        <w:t xml:space="preserve"> </w:t>
      </w:r>
      <w:proofErr w:type="spellStart"/>
      <w:r w:rsidRPr="009E39EA">
        <w:rPr>
          <w:rFonts w:asciiTheme="majorBidi" w:hAnsiTheme="majorBidi" w:cstheme="majorBidi"/>
          <w:color w:val="000000"/>
          <w:sz w:val="24"/>
          <w:szCs w:val="24"/>
        </w:rPr>
        <w:t>Pukhachewsky’s</w:t>
      </w:r>
      <w:proofErr w:type="spellEnd"/>
      <w:r w:rsidRPr="009E39EA">
        <w:rPr>
          <w:rFonts w:asciiTheme="majorBidi" w:hAnsiTheme="majorBidi" w:cstheme="majorBidi"/>
          <w:color w:val="000000"/>
          <w:sz w:val="24"/>
          <w:szCs w:val="24"/>
        </w:rPr>
        <w:t xml:space="preserve"> great great-granddaughter confirmed the forbidden youthful romance in a conversation</w:t>
      </w:r>
      <w:ins w:id="94" w:author="Author">
        <w:r w:rsidR="000E24B1">
          <w:rPr>
            <w:rFonts w:asciiTheme="majorBidi" w:hAnsiTheme="majorBidi" w:cstheme="majorBidi"/>
            <w:color w:val="000000"/>
            <w:sz w:val="24"/>
            <w:szCs w:val="24"/>
          </w:rPr>
          <w:t>, as well as a violent incident with her husband</w:t>
        </w:r>
        <w:r w:rsidR="00912C55">
          <w:rPr>
            <w:rFonts w:asciiTheme="majorBidi" w:hAnsiTheme="majorBidi" w:cstheme="majorBidi"/>
            <w:color w:val="000000"/>
            <w:sz w:val="24"/>
            <w:szCs w:val="24"/>
          </w:rPr>
          <w:t xml:space="preserve">, followed by </w:t>
        </w:r>
        <w:proofErr w:type="spellStart"/>
        <w:r w:rsidR="00912C55" w:rsidRPr="009E39EA">
          <w:rPr>
            <w:rFonts w:asciiTheme="majorBidi" w:hAnsiTheme="majorBidi" w:cstheme="majorBidi"/>
            <w:color w:val="000000"/>
            <w:sz w:val="24"/>
            <w:szCs w:val="24"/>
          </w:rPr>
          <w:t>Pukhachewsky’s</w:t>
        </w:r>
        <w:proofErr w:type="spellEnd"/>
        <w:r w:rsidR="00912C55">
          <w:rPr>
            <w:rFonts w:asciiTheme="majorBidi" w:hAnsiTheme="majorBidi" w:cstheme="majorBidi"/>
            <w:color w:val="000000"/>
            <w:sz w:val="24"/>
            <w:szCs w:val="24"/>
          </w:rPr>
          <w:t xml:space="preserve"> departure back to Russia.</w:t>
        </w:r>
        <w:del w:id="95" w:author="Author">
          <w:r w:rsidR="000E24B1" w:rsidDel="00912C55">
            <w:rPr>
              <w:rFonts w:asciiTheme="majorBidi" w:hAnsiTheme="majorBidi" w:cstheme="majorBidi"/>
              <w:color w:val="000000"/>
              <w:sz w:val="24"/>
              <w:szCs w:val="24"/>
            </w:rPr>
            <w:delText xml:space="preserve"> </w:delText>
          </w:r>
        </w:del>
      </w:ins>
      <w:del w:id="96" w:author="Author">
        <w:r w:rsidRPr="009E39EA" w:rsidDel="000E24B1">
          <w:rPr>
            <w:rFonts w:asciiTheme="majorBidi" w:hAnsiTheme="majorBidi" w:cstheme="majorBidi"/>
            <w:color w:val="000000"/>
            <w:sz w:val="24"/>
            <w:szCs w:val="24"/>
          </w:rPr>
          <w:delText>.</w:delText>
        </w:r>
      </w:del>
    </w:p>
  </w:footnote>
  <w:footnote w:id="17">
    <w:p w14:paraId="24E1FE64" w14:textId="714F28F9" w:rsidR="0079342B" w:rsidRPr="009E39EA" w:rsidDel="00CF46FF" w:rsidRDefault="0079342B" w:rsidP="00142F03">
      <w:pPr>
        <w:pStyle w:val="FootnoteText"/>
        <w:bidi w:val="0"/>
        <w:spacing w:line="480" w:lineRule="auto"/>
        <w:ind w:left="-284" w:right="-477"/>
        <w:jc w:val="both"/>
        <w:rPr>
          <w:del w:id="102" w:author="Author"/>
          <w:rFonts w:asciiTheme="majorBidi" w:hAnsiTheme="majorBidi" w:cstheme="majorBidi"/>
          <w:sz w:val="24"/>
          <w:szCs w:val="24"/>
        </w:rPr>
      </w:pPr>
      <w:del w:id="103" w:author="Author">
        <w:r w:rsidRPr="009E39EA" w:rsidDel="00CF46FF">
          <w:rPr>
            <w:rStyle w:val="FootnoteReference"/>
            <w:rFonts w:asciiTheme="majorBidi" w:hAnsiTheme="majorBidi" w:cstheme="majorBidi"/>
            <w:sz w:val="24"/>
            <w:szCs w:val="24"/>
          </w:rPr>
          <w:footnoteRef/>
        </w:r>
        <w:r w:rsidRPr="009E39EA" w:rsidDel="00CF46FF">
          <w:rPr>
            <w:rFonts w:asciiTheme="majorBidi" w:hAnsiTheme="majorBidi" w:cstheme="majorBidi"/>
            <w:sz w:val="24"/>
            <w:szCs w:val="24"/>
            <w:rtl/>
          </w:rPr>
          <w:delText xml:space="preserve"> </w:delText>
        </w:r>
        <w:r w:rsidRPr="009E39EA" w:rsidDel="00CF46FF">
          <w:rPr>
            <w:rFonts w:asciiTheme="majorBidi" w:eastAsia="David" w:hAnsiTheme="majorBidi" w:cstheme="majorBidi"/>
            <w:color w:val="000000"/>
            <w:sz w:val="24"/>
            <w:szCs w:val="24"/>
          </w:rPr>
          <w:delText xml:space="preserve">In other words, Pukhachewsky’s story reverberates with actual experiences from her own life. In a talk with poet Ora Asael, Pukhachewsky’s great-granddaughter, we found out about a violent incident with her husband, seven years into their marriage, and about Pukhachewsky’s ensuing departure from </w:delText>
        </w:r>
        <w:r w:rsidDel="00CF46FF">
          <w:rPr>
            <w:rFonts w:asciiTheme="majorBidi" w:eastAsia="David" w:hAnsiTheme="majorBidi" w:cstheme="majorBidi"/>
            <w:color w:val="000000"/>
            <w:sz w:val="24"/>
            <w:szCs w:val="24"/>
          </w:rPr>
          <w:delText>Eretz</w:delText>
        </w:r>
        <w:r w:rsidRPr="009E39EA" w:rsidDel="00CF46FF">
          <w:rPr>
            <w:rFonts w:asciiTheme="majorBidi" w:eastAsia="David" w:hAnsiTheme="majorBidi" w:cstheme="majorBidi"/>
            <w:color w:val="000000"/>
            <w:sz w:val="24"/>
            <w:szCs w:val="24"/>
          </w:rPr>
          <w:delText xml:space="preserve"> Israel (1896) with their joint child, back to her homeland, Russia. And so, the violence that Afia suffers at the hands of her husband may echo Pukhachewsky’s own experience. We, therefore, trace a high level of sisterhood between the author and the maid portrayed in her story.</w:delText>
        </w:r>
      </w:del>
    </w:p>
  </w:footnote>
  <w:footnote w:id="18">
    <w:p w14:paraId="0C031EF9" w14:textId="77777777" w:rsidR="0079342B" w:rsidRPr="009E39EA" w:rsidRDefault="0079342B" w:rsidP="00142F03">
      <w:pPr>
        <w:pBdr>
          <w:top w:val="nil"/>
          <w:left w:val="nil"/>
          <w:bottom w:val="nil"/>
          <w:right w:val="nil"/>
          <w:between w:val="nil"/>
        </w:pBdr>
        <w:bidi w:val="0"/>
        <w:spacing w:after="0" w:line="480" w:lineRule="auto"/>
        <w:ind w:left="-284" w:right="-625"/>
        <w:jc w:val="both"/>
        <w:rPr>
          <w:rFonts w:asciiTheme="majorBidi" w:hAnsiTheme="majorBidi" w:cstheme="majorBidi"/>
          <w:color w:val="000000"/>
          <w:sz w:val="24"/>
          <w:szCs w:val="24"/>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color w:val="000000"/>
          <w:sz w:val="24"/>
          <w:szCs w:val="24"/>
        </w:rPr>
        <w:t>Pukhachewsky</w:t>
      </w:r>
      <w:proofErr w:type="spellEnd"/>
      <w:r w:rsidRPr="009E39EA">
        <w:rPr>
          <w:rFonts w:asciiTheme="majorBidi" w:hAnsiTheme="majorBidi" w:cstheme="majorBidi"/>
          <w:color w:val="000000"/>
          <w:sz w:val="24"/>
          <w:szCs w:val="24"/>
        </w:rPr>
        <w:t xml:space="preserve"> started Dvora’s association for Hebrew teaching and in 1919 earned the first place in the </w:t>
      </w:r>
      <w:proofErr w:type="spellStart"/>
      <w:r w:rsidRPr="009E39EA">
        <w:rPr>
          <w:rFonts w:asciiTheme="majorBidi" w:hAnsiTheme="majorBidi" w:cstheme="majorBidi"/>
          <w:color w:val="000000"/>
          <w:sz w:val="24"/>
          <w:szCs w:val="24"/>
        </w:rPr>
        <w:t>Moshava’s</w:t>
      </w:r>
      <w:proofErr w:type="spellEnd"/>
      <w:r w:rsidRPr="009E39EA">
        <w:rPr>
          <w:rFonts w:asciiTheme="majorBidi" w:hAnsiTheme="majorBidi" w:cstheme="majorBidi"/>
          <w:color w:val="000000"/>
          <w:sz w:val="24"/>
          <w:szCs w:val="24"/>
        </w:rPr>
        <w:t xml:space="preserve"> committee election and became the first woman in Zionist culture to achieve such feat. However, despite her win, she forewent the seat and did not chair the committee.</w:t>
      </w:r>
    </w:p>
  </w:footnote>
  <w:footnote w:id="19">
    <w:p w14:paraId="6EC7DDDE" w14:textId="52F9DCF9" w:rsidR="0079342B" w:rsidRPr="009E39EA" w:rsidRDefault="0079342B" w:rsidP="00142F03">
      <w:pPr>
        <w:pBdr>
          <w:top w:val="nil"/>
          <w:left w:val="nil"/>
          <w:bottom w:val="nil"/>
          <w:right w:val="nil"/>
          <w:between w:val="nil"/>
        </w:pBdr>
        <w:bidi w:val="0"/>
        <w:spacing w:after="0" w:line="600" w:lineRule="auto"/>
        <w:ind w:left="-284" w:right="-625"/>
        <w:rPr>
          <w:rFonts w:asciiTheme="majorBidi" w:hAnsiTheme="majorBidi" w:cstheme="majorBidi"/>
          <w:color w:val="000000"/>
          <w:sz w:val="24"/>
          <w:szCs w:val="24"/>
          <w:lang w:val="en-US"/>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del w:id="104" w:author="Author">
        <w:r w:rsidRPr="009E39EA" w:rsidDel="000E24B1">
          <w:rPr>
            <w:rFonts w:asciiTheme="majorBidi" w:hAnsiTheme="majorBidi" w:cstheme="majorBidi"/>
            <w:color w:val="000000"/>
            <w:sz w:val="24"/>
            <w:szCs w:val="24"/>
          </w:rPr>
          <w:delText xml:space="preserve">Kasuto argues that Pukhachewsky’s Yemenite stories play up and accentuate women’s plight, against that of their Ashkenazi counterparts. She further posits that “the author, at this stage of her writing, wouldn’t take the licence to level open criticism of men-women relations in her own, Ashkenazi, society, and therefore voiced her protest by portraying the state of affairs in the Yemenite society.” </w:delText>
        </w:r>
      </w:del>
      <w:r w:rsidRPr="009E39EA">
        <w:rPr>
          <w:rFonts w:asciiTheme="majorBidi" w:hAnsiTheme="majorBidi" w:cstheme="majorBidi"/>
          <w:color w:val="000000"/>
          <w:sz w:val="24"/>
          <w:szCs w:val="24"/>
        </w:rPr>
        <w:t xml:space="preserve">See </w:t>
      </w:r>
      <w:proofErr w:type="spellStart"/>
      <w:r w:rsidRPr="009E39EA">
        <w:rPr>
          <w:rFonts w:asciiTheme="majorBidi" w:hAnsiTheme="majorBidi" w:cstheme="majorBidi"/>
          <w:color w:val="000000"/>
          <w:sz w:val="24"/>
          <w:szCs w:val="24"/>
        </w:rPr>
        <w:t>Kasuto</w:t>
      </w:r>
      <w:proofErr w:type="spellEnd"/>
      <w:r w:rsidRPr="009E39EA">
        <w:rPr>
          <w:rFonts w:asciiTheme="majorBidi" w:hAnsiTheme="majorBidi" w:cstheme="majorBidi"/>
          <w:color w:val="000000"/>
          <w:sz w:val="24"/>
          <w:szCs w:val="24"/>
        </w:rPr>
        <w:t>, “</w:t>
      </w:r>
      <w:proofErr w:type="spellStart"/>
      <w:r w:rsidRPr="00952E8A">
        <w:rPr>
          <w:rFonts w:asciiTheme="majorBidi" w:eastAsia="David" w:hAnsiTheme="majorBidi" w:cstheme="majorBidi"/>
          <w:sz w:val="24"/>
          <w:szCs w:val="24"/>
        </w:rPr>
        <w:t>Ve</w:t>
      </w:r>
      <w:proofErr w:type="spellEnd"/>
      <w:r>
        <w:rPr>
          <w:rFonts w:asciiTheme="majorBidi" w:eastAsia="David" w:hAnsiTheme="majorBidi" w:cstheme="majorBidi"/>
          <w:sz w:val="24"/>
          <w:szCs w:val="24"/>
        </w:rPr>
        <w:t>-a</w:t>
      </w:r>
      <w:r w:rsidRPr="00952E8A">
        <w:rPr>
          <w:rFonts w:asciiTheme="majorBidi" w:eastAsia="David" w:hAnsiTheme="majorBidi" w:cstheme="majorBidi"/>
          <w:sz w:val="24"/>
          <w:szCs w:val="24"/>
        </w:rPr>
        <w:t xml:space="preserve">ch </w:t>
      </w:r>
      <w:proofErr w:type="spellStart"/>
      <w:r>
        <w:rPr>
          <w:rFonts w:asciiTheme="majorBidi" w:eastAsia="David" w:hAnsiTheme="majorBidi" w:cstheme="majorBidi"/>
          <w:sz w:val="24"/>
          <w:szCs w:val="24"/>
        </w:rPr>
        <w:t>e</w:t>
      </w:r>
      <w:r w:rsidRPr="00952E8A">
        <w:rPr>
          <w:rFonts w:asciiTheme="majorBidi" w:eastAsia="David" w:hAnsiTheme="majorBidi" w:cstheme="majorBidi"/>
          <w:sz w:val="24"/>
          <w:szCs w:val="24"/>
        </w:rPr>
        <w:t>var</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m</w:t>
      </w:r>
      <w:r w:rsidRPr="00952E8A">
        <w:rPr>
          <w:rFonts w:asciiTheme="majorBidi" w:eastAsia="David" w:hAnsiTheme="majorBidi" w:cstheme="majorBidi"/>
          <w:sz w:val="24"/>
          <w:szCs w:val="24"/>
        </w:rPr>
        <w:t>duldal</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a</w:t>
      </w:r>
      <w:r w:rsidRPr="00952E8A">
        <w:rPr>
          <w:rFonts w:asciiTheme="majorBidi" w:eastAsia="David" w:hAnsiTheme="majorBidi" w:cstheme="majorBidi"/>
          <w:sz w:val="24"/>
          <w:szCs w:val="24"/>
        </w:rPr>
        <w:t>ni</w:t>
      </w:r>
      <w:r w:rsidRPr="009E39EA">
        <w:rPr>
          <w:rFonts w:asciiTheme="majorBidi" w:hAnsiTheme="majorBidi" w:cstheme="majorBidi"/>
          <w:color w:val="000000"/>
          <w:sz w:val="24"/>
          <w:szCs w:val="24"/>
        </w:rPr>
        <w:t>,”</w:t>
      </w:r>
      <w:r w:rsidR="003C7C0F">
        <w:rPr>
          <w:rFonts w:asciiTheme="majorBidi" w:hAnsiTheme="majorBidi" w:cstheme="majorBidi"/>
          <w:color w:val="000000"/>
          <w:sz w:val="24"/>
          <w:szCs w:val="24"/>
        </w:rPr>
        <w:t xml:space="preserve"> </w:t>
      </w:r>
      <w:r w:rsidR="00470394">
        <w:rPr>
          <w:rFonts w:asciiTheme="majorBidi" w:hAnsiTheme="majorBidi" w:cstheme="majorBidi"/>
          <w:color w:val="000000"/>
          <w:sz w:val="24"/>
          <w:szCs w:val="24"/>
        </w:rPr>
        <w:t>25-39.</w:t>
      </w:r>
    </w:p>
  </w:footnote>
  <w:footnote w:id="20">
    <w:p w14:paraId="28299003" w14:textId="4ACEBD84" w:rsidR="0079342B" w:rsidRPr="00BD5603" w:rsidRDefault="0079342B" w:rsidP="00142F03">
      <w:pPr>
        <w:pStyle w:val="FootnoteText"/>
        <w:bidi w:val="0"/>
        <w:spacing w:line="480" w:lineRule="auto"/>
        <w:ind w:left="-284"/>
        <w:rPr>
          <w:rFonts w:asciiTheme="majorBidi" w:hAnsiTheme="majorBidi" w:cstheme="majorBidi"/>
          <w:sz w:val="24"/>
          <w:szCs w:val="24"/>
          <w:lang w:val="en-GB"/>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Hooks, “</w:t>
      </w:r>
      <w:r w:rsidRPr="00BD5603">
        <w:rPr>
          <w:rFonts w:asciiTheme="majorBidi" w:hAnsiTheme="majorBidi" w:cstheme="majorBidi"/>
          <w:sz w:val="24"/>
          <w:szCs w:val="24"/>
          <w:lang w:val="en-GB"/>
        </w:rPr>
        <w:t>Sisterhood</w:t>
      </w:r>
      <w:r>
        <w:rPr>
          <w:rFonts w:asciiTheme="majorBidi" w:hAnsiTheme="majorBidi" w:cstheme="majorBidi"/>
          <w:sz w:val="24"/>
          <w:szCs w:val="24"/>
          <w:lang w:val="en-GB"/>
        </w:rPr>
        <w:t xml:space="preserve">,” trans. D. Amit and D. Baum, in </w:t>
      </w:r>
      <w:proofErr w:type="spellStart"/>
      <w:r w:rsidRPr="009E39EA">
        <w:rPr>
          <w:rFonts w:asciiTheme="majorBidi" w:hAnsiTheme="majorBidi" w:cstheme="majorBidi"/>
          <w:i/>
          <w:iCs/>
          <w:sz w:val="24"/>
        </w:rPr>
        <w:t>Mikra’a</w:t>
      </w:r>
      <w:proofErr w:type="spellEnd"/>
      <w:r w:rsidRPr="009E39EA">
        <w:rPr>
          <w:rFonts w:asciiTheme="majorBidi" w:hAnsiTheme="majorBidi" w:cstheme="majorBidi"/>
          <w:i/>
          <w:iCs/>
          <w:sz w:val="24"/>
        </w:rPr>
        <w:t xml:space="preserve">. </w:t>
      </w:r>
      <w:proofErr w:type="spellStart"/>
      <w:r>
        <w:rPr>
          <w:rFonts w:asciiTheme="majorBidi" w:hAnsiTheme="majorBidi" w:cstheme="majorBidi"/>
          <w:i/>
          <w:iCs/>
          <w:sz w:val="24"/>
        </w:rPr>
        <w:t>m</w:t>
      </w:r>
      <w:r w:rsidRPr="009E39EA">
        <w:rPr>
          <w:rFonts w:asciiTheme="majorBidi" w:hAnsiTheme="majorBidi" w:cstheme="majorBidi"/>
          <w:i/>
          <w:iCs/>
          <w:sz w:val="24"/>
        </w:rPr>
        <w:t>a’amarim</w:t>
      </w:r>
      <w:proofErr w:type="spellEnd"/>
      <w:r w:rsidRPr="009E39EA">
        <w:rPr>
          <w:rFonts w:asciiTheme="majorBidi" w:hAnsiTheme="majorBidi" w:cstheme="majorBidi"/>
          <w:i/>
          <w:iCs/>
          <w:sz w:val="24"/>
        </w:rPr>
        <w:t xml:space="preserve"> </w:t>
      </w:r>
      <w:r>
        <w:rPr>
          <w:rFonts w:asciiTheme="majorBidi" w:hAnsiTheme="majorBidi" w:cstheme="majorBidi"/>
          <w:i/>
          <w:iCs/>
          <w:sz w:val="24"/>
        </w:rPr>
        <w:t>u-</w:t>
      </w:r>
      <w:proofErr w:type="spellStart"/>
      <w:r>
        <w:rPr>
          <w:rFonts w:asciiTheme="majorBidi" w:hAnsiTheme="majorBidi" w:cstheme="majorBidi"/>
          <w:i/>
          <w:iCs/>
          <w:sz w:val="24"/>
        </w:rPr>
        <w:t>m</w:t>
      </w:r>
      <w:r w:rsidRPr="009E39EA">
        <w:rPr>
          <w:rFonts w:asciiTheme="majorBidi" w:hAnsiTheme="majorBidi" w:cstheme="majorBidi"/>
          <w:i/>
          <w:iCs/>
          <w:sz w:val="24"/>
        </w:rPr>
        <w:t>ism</w:t>
      </w:r>
      <w:r>
        <w:rPr>
          <w:rFonts w:asciiTheme="majorBidi" w:hAnsiTheme="majorBidi" w:cstheme="majorBidi"/>
          <w:i/>
          <w:iCs/>
          <w:sz w:val="24"/>
        </w:rPr>
        <w:t>a</w:t>
      </w:r>
      <w:r w:rsidRPr="009E39EA">
        <w:rPr>
          <w:rFonts w:asciiTheme="majorBidi" w:hAnsiTheme="majorBidi" w:cstheme="majorBidi"/>
          <w:i/>
          <w:iCs/>
          <w:sz w:val="24"/>
        </w:rPr>
        <w:t>chei</w:t>
      </w:r>
      <w:proofErr w:type="spellEnd"/>
      <w:r w:rsidRPr="009E39EA">
        <w:rPr>
          <w:rFonts w:asciiTheme="majorBidi" w:hAnsiTheme="majorBidi" w:cstheme="majorBidi"/>
          <w:i/>
          <w:iCs/>
          <w:sz w:val="24"/>
        </w:rPr>
        <w:t xml:space="preserve"> </w:t>
      </w:r>
      <w:proofErr w:type="spellStart"/>
      <w:r>
        <w:rPr>
          <w:rFonts w:asciiTheme="majorBidi" w:hAnsiTheme="majorBidi" w:cstheme="majorBidi"/>
          <w:i/>
          <w:iCs/>
          <w:sz w:val="24"/>
        </w:rPr>
        <w:t>y</w:t>
      </w:r>
      <w:r w:rsidRPr="009E39EA">
        <w:rPr>
          <w:rFonts w:asciiTheme="majorBidi" w:hAnsiTheme="majorBidi" w:cstheme="majorBidi"/>
          <w:i/>
          <w:iCs/>
          <w:sz w:val="24"/>
        </w:rPr>
        <w:t>esod</w:t>
      </w:r>
      <w:proofErr w:type="spellEnd"/>
      <w:r w:rsidRPr="009E39EA">
        <w:rPr>
          <w:rFonts w:asciiTheme="majorBidi" w:hAnsiTheme="majorBidi" w:cstheme="majorBidi"/>
          <w:i/>
          <w:iCs/>
          <w:sz w:val="24"/>
        </w:rPr>
        <w:t xml:space="preserve"> </w:t>
      </w:r>
      <w:r>
        <w:rPr>
          <w:rFonts w:asciiTheme="majorBidi" w:hAnsiTheme="majorBidi" w:cstheme="majorBidi"/>
          <w:i/>
          <w:iCs/>
          <w:sz w:val="24"/>
        </w:rPr>
        <w:t>be</w:t>
      </w:r>
      <w:r w:rsidRPr="009E39EA">
        <w:rPr>
          <w:rFonts w:asciiTheme="majorBidi" w:hAnsiTheme="majorBidi" w:cstheme="majorBidi"/>
          <w:i/>
          <w:iCs/>
          <w:sz w:val="24"/>
        </w:rPr>
        <w:t>-</w:t>
      </w:r>
      <w:proofErr w:type="spellStart"/>
      <w:r>
        <w:rPr>
          <w:rFonts w:asciiTheme="majorBidi" w:hAnsiTheme="majorBidi" w:cstheme="majorBidi"/>
          <w:i/>
          <w:iCs/>
          <w:sz w:val="24"/>
        </w:rPr>
        <w:t>m</w:t>
      </w:r>
      <w:r w:rsidRPr="009E39EA">
        <w:rPr>
          <w:rFonts w:asciiTheme="majorBidi" w:hAnsiTheme="majorBidi" w:cstheme="majorBidi"/>
          <w:i/>
          <w:iCs/>
          <w:sz w:val="24"/>
        </w:rPr>
        <w:t>achshava</w:t>
      </w:r>
      <w:proofErr w:type="spellEnd"/>
      <w:r w:rsidRPr="009E39EA">
        <w:rPr>
          <w:rFonts w:asciiTheme="majorBidi" w:hAnsiTheme="majorBidi" w:cstheme="majorBidi"/>
          <w:i/>
          <w:iCs/>
          <w:sz w:val="24"/>
        </w:rPr>
        <w:t xml:space="preserve"> </w:t>
      </w:r>
      <w:proofErr w:type="spellStart"/>
      <w:r>
        <w:rPr>
          <w:rFonts w:asciiTheme="majorBidi" w:hAnsiTheme="majorBidi" w:cstheme="majorBidi"/>
          <w:i/>
          <w:iCs/>
          <w:sz w:val="24"/>
        </w:rPr>
        <w:t>f</w:t>
      </w:r>
      <w:r w:rsidRPr="009E39EA">
        <w:rPr>
          <w:rFonts w:asciiTheme="majorBidi" w:hAnsiTheme="majorBidi" w:cstheme="majorBidi"/>
          <w:i/>
          <w:iCs/>
          <w:sz w:val="24"/>
        </w:rPr>
        <w:t>eministit</w:t>
      </w:r>
      <w:proofErr w:type="spellEnd"/>
      <w:r>
        <w:rPr>
          <w:rFonts w:asciiTheme="majorBidi" w:hAnsiTheme="majorBidi" w:cstheme="majorBidi"/>
          <w:sz w:val="24"/>
          <w:szCs w:val="24"/>
          <w:lang w:val="en-GB"/>
        </w:rPr>
        <w:t xml:space="preserve"> (Hebrew; </w:t>
      </w:r>
      <w:r w:rsidRPr="00BD5603">
        <w:rPr>
          <w:rFonts w:asciiTheme="majorBidi" w:hAnsiTheme="majorBidi" w:cstheme="majorBidi"/>
          <w:sz w:val="24"/>
          <w:szCs w:val="24"/>
          <w:lang w:val="en-GB"/>
        </w:rPr>
        <w:t>Tel Aviv</w:t>
      </w:r>
      <w:r>
        <w:rPr>
          <w:rFonts w:asciiTheme="majorBidi" w:hAnsiTheme="majorBidi" w:cstheme="majorBidi"/>
          <w:sz w:val="24"/>
          <w:szCs w:val="24"/>
          <w:lang w:val="en-GB"/>
        </w:rPr>
        <w:t>, 2007)</w:t>
      </w:r>
      <w:r w:rsidR="00E75BBF">
        <w:rPr>
          <w:rFonts w:asciiTheme="majorBidi" w:hAnsiTheme="majorBidi" w:cstheme="majorBidi"/>
          <w:sz w:val="24"/>
          <w:szCs w:val="24"/>
          <w:lang w:val="en-GB"/>
        </w:rPr>
        <w:t xml:space="preserve">, </w:t>
      </w:r>
      <w:r w:rsidR="00470394">
        <w:rPr>
          <w:rFonts w:asciiTheme="majorBidi" w:hAnsiTheme="majorBidi" w:cstheme="majorBidi"/>
          <w:sz w:val="24"/>
          <w:szCs w:val="24"/>
          <w:lang w:val="en-GB"/>
        </w:rPr>
        <w:t xml:space="preserve">158-160. </w:t>
      </w:r>
    </w:p>
    <w:p w14:paraId="647D0237" w14:textId="41DA7738" w:rsidR="0079342B" w:rsidRPr="009E39EA" w:rsidRDefault="0079342B" w:rsidP="00142F03">
      <w:pPr>
        <w:pStyle w:val="FootnoteText"/>
        <w:bidi w:val="0"/>
        <w:ind w:left="-284"/>
        <w:rPr>
          <w:rFonts w:asciiTheme="majorBidi" w:hAnsiTheme="majorBidi" w:cstheme="majorBidi"/>
          <w:sz w:val="24"/>
          <w:szCs w:val="24"/>
        </w:rPr>
      </w:pPr>
    </w:p>
  </w:footnote>
  <w:footnote w:id="21">
    <w:p w14:paraId="04977C52" w14:textId="2B4B6532" w:rsidR="0079342B" w:rsidRPr="009E39EA" w:rsidRDefault="0079342B" w:rsidP="00142F03">
      <w:pPr>
        <w:pBdr>
          <w:top w:val="nil"/>
          <w:left w:val="nil"/>
          <w:bottom w:val="nil"/>
          <w:right w:val="nil"/>
          <w:between w:val="nil"/>
        </w:pBdr>
        <w:bidi w:val="0"/>
        <w:spacing w:after="0" w:line="480" w:lineRule="auto"/>
        <w:ind w:left="-284" w:right="-625"/>
        <w:rPr>
          <w:rFonts w:asciiTheme="majorBidi" w:hAnsiTheme="majorBidi" w:cstheme="majorBidi"/>
          <w:color w:val="000000"/>
          <w:sz w:val="24"/>
          <w:szCs w:val="24"/>
          <w:rtl/>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r>
        <w:rPr>
          <w:rFonts w:asciiTheme="majorBidi" w:hAnsiTheme="majorBidi" w:cstheme="majorBidi"/>
          <w:color w:val="000000"/>
          <w:sz w:val="24"/>
          <w:szCs w:val="24"/>
        </w:rPr>
        <w:t>O</w:t>
      </w:r>
      <w:r w:rsidRPr="009E39EA">
        <w:rPr>
          <w:rFonts w:asciiTheme="majorBidi" w:hAnsiTheme="majorBidi" w:cstheme="majorBidi"/>
          <w:color w:val="000000"/>
          <w:sz w:val="24"/>
          <w:szCs w:val="24"/>
        </w:rPr>
        <w:t xml:space="preserve">n 29.5.1955, the eighth anniversary of </w:t>
      </w:r>
      <w:proofErr w:type="spellStart"/>
      <w:r w:rsidRPr="009E39EA">
        <w:rPr>
          <w:rFonts w:asciiTheme="majorBidi" w:hAnsiTheme="majorBidi" w:cstheme="majorBidi"/>
          <w:color w:val="000000"/>
          <w:sz w:val="24"/>
          <w:szCs w:val="24"/>
        </w:rPr>
        <w:t>Yatziv’s</w:t>
      </w:r>
      <w:proofErr w:type="spellEnd"/>
      <w:r w:rsidRPr="009E39EA">
        <w:rPr>
          <w:rFonts w:asciiTheme="majorBidi" w:hAnsiTheme="majorBidi" w:cstheme="majorBidi"/>
          <w:color w:val="000000"/>
          <w:sz w:val="24"/>
          <w:szCs w:val="24"/>
        </w:rPr>
        <w:t xml:space="preserve"> death, daily newspaper </w:t>
      </w:r>
      <w:r w:rsidRPr="009E39EA">
        <w:rPr>
          <w:rFonts w:asciiTheme="majorBidi" w:hAnsiTheme="majorBidi" w:cstheme="majorBidi"/>
          <w:i/>
          <w:color w:val="000000"/>
          <w:sz w:val="24"/>
          <w:szCs w:val="24"/>
        </w:rPr>
        <w:t>Davar</w:t>
      </w:r>
      <w:r w:rsidRPr="009E39EA">
        <w:rPr>
          <w:rFonts w:asciiTheme="majorBidi" w:hAnsiTheme="majorBidi" w:cstheme="majorBidi"/>
          <w:color w:val="000000"/>
          <w:sz w:val="24"/>
          <w:szCs w:val="24"/>
        </w:rPr>
        <w:t xml:space="preserve"> reprised the original piece, this time disclosing the author’s name. Interestingly, editors were </w:t>
      </w:r>
      <w:del w:id="106" w:author="Author">
        <w:r w:rsidRPr="009E39EA" w:rsidDel="00D21221">
          <w:rPr>
            <w:rFonts w:asciiTheme="majorBidi" w:hAnsiTheme="majorBidi" w:cstheme="majorBidi"/>
            <w:color w:val="000000"/>
            <w:sz w:val="24"/>
            <w:szCs w:val="24"/>
          </w:rPr>
          <w:delText xml:space="preserve">indeed </w:delText>
        </w:r>
      </w:del>
      <w:r w:rsidRPr="009E39EA">
        <w:rPr>
          <w:rFonts w:asciiTheme="majorBidi" w:hAnsiTheme="majorBidi" w:cstheme="majorBidi"/>
          <w:color w:val="000000"/>
          <w:sz w:val="24"/>
          <w:szCs w:val="24"/>
        </w:rPr>
        <w:t xml:space="preserve">indifferent to the blatantly racist attitude even </w:t>
      </w:r>
      <w:ins w:id="107" w:author="Author">
        <w:r w:rsidR="00D21221">
          <w:rPr>
            <w:rFonts w:asciiTheme="majorBidi" w:hAnsiTheme="majorBidi" w:cstheme="majorBidi"/>
            <w:color w:val="000000"/>
            <w:sz w:val="24"/>
            <w:szCs w:val="24"/>
          </w:rPr>
          <w:t xml:space="preserve">over </w:t>
        </w:r>
      </w:ins>
      <w:r w:rsidRPr="009E39EA">
        <w:rPr>
          <w:rFonts w:asciiTheme="majorBidi" w:hAnsiTheme="majorBidi" w:cstheme="majorBidi"/>
          <w:color w:val="000000"/>
          <w:sz w:val="24"/>
          <w:szCs w:val="24"/>
        </w:rPr>
        <w:t xml:space="preserve">two decades </w:t>
      </w:r>
      <w:del w:id="108" w:author="Author">
        <w:r w:rsidRPr="009E39EA" w:rsidDel="00D21221">
          <w:rPr>
            <w:rFonts w:asciiTheme="majorBidi" w:hAnsiTheme="majorBidi" w:cstheme="majorBidi"/>
            <w:color w:val="000000"/>
            <w:sz w:val="24"/>
            <w:szCs w:val="24"/>
          </w:rPr>
          <w:delText xml:space="preserve">and more </w:delText>
        </w:r>
      </w:del>
      <w:r w:rsidRPr="009E39EA">
        <w:rPr>
          <w:rFonts w:asciiTheme="majorBidi" w:hAnsiTheme="majorBidi" w:cstheme="majorBidi"/>
          <w:color w:val="000000"/>
          <w:sz w:val="24"/>
          <w:szCs w:val="24"/>
        </w:rPr>
        <w:t xml:space="preserve">later, </w:t>
      </w:r>
      <w:del w:id="109" w:author="Author">
        <w:r w:rsidRPr="009E39EA" w:rsidDel="00D21221">
          <w:rPr>
            <w:rFonts w:asciiTheme="majorBidi" w:hAnsiTheme="majorBidi" w:cstheme="majorBidi"/>
            <w:color w:val="000000"/>
            <w:sz w:val="24"/>
            <w:szCs w:val="24"/>
          </w:rPr>
          <w:delText xml:space="preserve">and expressed appreciation and boast, as the piece was selected </w:delText>
        </w:r>
      </w:del>
      <w:ins w:id="110" w:author="Author">
        <w:r w:rsidR="00D21221">
          <w:rPr>
            <w:rFonts w:asciiTheme="majorBidi" w:hAnsiTheme="majorBidi" w:cstheme="majorBidi"/>
            <w:color w:val="000000"/>
            <w:sz w:val="24"/>
            <w:szCs w:val="24"/>
          </w:rPr>
          <w:t xml:space="preserve">selecting the piece </w:t>
        </w:r>
      </w:ins>
      <w:r w:rsidRPr="009E39EA">
        <w:rPr>
          <w:rFonts w:asciiTheme="majorBidi" w:hAnsiTheme="majorBidi" w:cstheme="majorBidi"/>
          <w:color w:val="000000"/>
          <w:sz w:val="24"/>
          <w:szCs w:val="24"/>
        </w:rPr>
        <w:t xml:space="preserve">to mark the anniversary of </w:t>
      </w:r>
      <w:proofErr w:type="spellStart"/>
      <w:r w:rsidRPr="009E39EA">
        <w:rPr>
          <w:rFonts w:asciiTheme="majorBidi" w:hAnsiTheme="majorBidi" w:cstheme="majorBidi"/>
          <w:color w:val="000000"/>
          <w:sz w:val="24"/>
          <w:szCs w:val="24"/>
        </w:rPr>
        <w:t>Yatziv’s</w:t>
      </w:r>
      <w:proofErr w:type="spellEnd"/>
      <w:r w:rsidRPr="009E39EA">
        <w:rPr>
          <w:rFonts w:asciiTheme="majorBidi" w:hAnsiTheme="majorBidi" w:cstheme="majorBidi"/>
          <w:color w:val="000000"/>
          <w:sz w:val="24"/>
          <w:szCs w:val="24"/>
        </w:rPr>
        <w:t xml:space="preserve"> death. </w:t>
      </w:r>
    </w:p>
  </w:footnote>
  <w:footnote w:id="22">
    <w:p w14:paraId="30AD9A2A" w14:textId="6CBFC946" w:rsidR="0079342B" w:rsidRPr="00C54118" w:rsidRDefault="0079342B" w:rsidP="00142F03">
      <w:pPr>
        <w:pStyle w:val="FootnoteText"/>
        <w:bidi w:val="0"/>
        <w:spacing w:line="480" w:lineRule="auto"/>
        <w:ind w:left="-142"/>
        <w:rPr>
          <w:rFonts w:asciiTheme="majorBidi" w:hAnsiTheme="majorBidi" w:cstheme="majorBidi"/>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sz w:val="24"/>
          <w:szCs w:val="24"/>
          <w:lang w:val="pt-BR"/>
        </w:rPr>
        <w:t>Y. Ro’ee, “</w:t>
      </w:r>
      <w:r w:rsidRPr="009E39EA">
        <w:rPr>
          <w:rFonts w:asciiTheme="majorBidi" w:hAnsiTheme="majorBidi" w:cstheme="majorBidi"/>
          <w:color w:val="000000"/>
          <w:sz w:val="24"/>
          <w:lang w:val="pt-BR"/>
        </w:rPr>
        <w:t>Ma tovu yeladaich Teiman!</w:t>
      </w:r>
      <w:r w:rsidRPr="009E39EA">
        <w:rPr>
          <w:rFonts w:asciiTheme="majorBidi" w:hAnsiTheme="majorBidi" w:cstheme="majorBidi"/>
          <w:sz w:val="24"/>
          <w:szCs w:val="24"/>
          <w:lang w:val="pt-BR"/>
        </w:rPr>
        <w:t xml:space="preserve">” </w:t>
      </w:r>
      <w:r w:rsidRPr="00C54118">
        <w:rPr>
          <w:rFonts w:asciiTheme="majorBidi" w:hAnsiTheme="majorBidi" w:cstheme="majorBidi"/>
          <w:i/>
          <w:sz w:val="24"/>
          <w:szCs w:val="24"/>
          <w:lang w:val="pt-BR"/>
        </w:rPr>
        <w:t xml:space="preserve">Davar </w:t>
      </w:r>
      <w:r w:rsidRPr="00C54118">
        <w:rPr>
          <w:rFonts w:asciiTheme="majorBidi" w:hAnsiTheme="majorBidi" w:cstheme="majorBidi"/>
          <w:iCs/>
          <w:sz w:val="24"/>
          <w:szCs w:val="24"/>
          <w:lang w:val="pt-BR"/>
        </w:rPr>
        <w:t xml:space="preserve">(1931). </w:t>
      </w:r>
    </w:p>
  </w:footnote>
  <w:footnote w:id="23">
    <w:p w14:paraId="42891434" w14:textId="51022890" w:rsidR="0079342B" w:rsidRPr="009E39EA" w:rsidRDefault="0079342B" w:rsidP="00142F03">
      <w:pPr>
        <w:pBdr>
          <w:top w:val="nil"/>
          <w:left w:val="nil"/>
          <w:bottom w:val="nil"/>
          <w:right w:val="nil"/>
          <w:between w:val="nil"/>
        </w:pBdr>
        <w:bidi w:val="0"/>
        <w:spacing w:after="0" w:line="480" w:lineRule="auto"/>
        <w:ind w:left="-142" w:right="-341"/>
        <w:rPr>
          <w:rFonts w:asciiTheme="majorBidi" w:hAnsiTheme="majorBidi" w:cstheme="majorBidi"/>
          <w:color w:val="000000"/>
          <w:sz w:val="24"/>
          <w:szCs w:val="24"/>
          <w:rtl/>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i/>
          <w:color w:val="000000"/>
          <w:sz w:val="24"/>
          <w:szCs w:val="24"/>
        </w:rPr>
        <w:t>Davar</w:t>
      </w:r>
      <w:proofErr w:type="spellEnd"/>
      <w:r w:rsidRPr="009E39EA">
        <w:rPr>
          <w:rFonts w:asciiTheme="majorBidi" w:hAnsiTheme="majorBidi" w:cstheme="majorBidi"/>
          <w:i/>
          <w:color w:val="000000"/>
          <w:sz w:val="24"/>
          <w:szCs w:val="24"/>
        </w:rPr>
        <w:t xml:space="preserve"> L</w:t>
      </w:r>
      <w:r>
        <w:rPr>
          <w:rFonts w:asciiTheme="majorBidi" w:hAnsiTheme="majorBidi" w:cstheme="majorBidi"/>
          <w:i/>
          <w:color w:val="000000"/>
          <w:sz w:val="24"/>
          <w:szCs w:val="24"/>
        </w:rPr>
        <w:t>i-</w:t>
      </w:r>
      <w:proofErr w:type="spellStart"/>
      <w:r w:rsidRPr="009E39EA">
        <w:rPr>
          <w:rFonts w:asciiTheme="majorBidi" w:hAnsiTheme="majorBidi" w:cstheme="majorBidi"/>
          <w:i/>
          <w:color w:val="000000"/>
          <w:sz w:val="24"/>
          <w:szCs w:val="24"/>
        </w:rPr>
        <w:t>yladim</w:t>
      </w:r>
      <w:proofErr w:type="spellEnd"/>
      <w:r w:rsidRPr="009E39EA">
        <w:rPr>
          <w:rFonts w:asciiTheme="majorBidi" w:hAnsiTheme="majorBidi" w:cstheme="majorBidi"/>
          <w:color w:val="000000"/>
          <w:sz w:val="24"/>
          <w:szCs w:val="24"/>
        </w:rPr>
        <w:t xml:space="preserve"> was launched just days after this article, on 2.10.1931, as the “children’s supplement</w:t>
      </w:r>
      <w:r>
        <w:rPr>
          <w:rFonts w:asciiTheme="majorBidi" w:hAnsiTheme="majorBidi" w:cstheme="majorBidi"/>
          <w:color w:val="000000"/>
          <w:sz w:val="24"/>
          <w:szCs w:val="24"/>
        </w:rPr>
        <w:t>.</w:t>
      </w:r>
      <w:r w:rsidRPr="009E39EA">
        <w:rPr>
          <w:rFonts w:asciiTheme="majorBidi" w:hAnsiTheme="majorBidi" w:cstheme="majorBidi"/>
          <w:color w:val="000000"/>
          <w:sz w:val="24"/>
          <w:szCs w:val="24"/>
        </w:rPr>
        <w:t>”</w:t>
      </w:r>
    </w:p>
  </w:footnote>
  <w:footnote w:id="24">
    <w:p w14:paraId="1FD8F47F" w14:textId="34A6EB28" w:rsidR="0079342B" w:rsidRPr="008E327C" w:rsidRDefault="0079342B" w:rsidP="00142F03">
      <w:pPr>
        <w:pBdr>
          <w:top w:val="nil"/>
          <w:left w:val="nil"/>
          <w:bottom w:val="nil"/>
          <w:right w:val="nil"/>
          <w:between w:val="nil"/>
        </w:pBdr>
        <w:bidi w:val="0"/>
        <w:spacing w:after="0" w:line="480" w:lineRule="auto"/>
        <w:ind w:left="-142" w:right="-341"/>
        <w:rPr>
          <w:rFonts w:asciiTheme="majorBidi" w:hAnsiTheme="majorBidi" w:cstheme="majorBidi"/>
          <w:color w:val="000000"/>
          <w:sz w:val="20"/>
          <w:szCs w:val="20"/>
          <w:rtl/>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From Program 34 of Ha-</w:t>
      </w:r>
      <w:r>
        <w:rPr>
          <w:rFonts w:asciiTheme="majorBidi" w:hAnsiTheme="majorBidi" w:cstheme="majorBidi"/>
          <w:color w:val="000000"/>
          <w:sz w:val="24"/>
          <w:szCs w:val="24"/>
        </w:rPr>
        <w:t>m</w:t>
      </w:r>
      <w:r w:rsidRPr="009E39EA">
        <w:rPr>
          <w:rFonts w:asciiTheme="majorBidi" w:hAnsiTheme="majorBidi" w:cstheme="majorBidi"/>
          <w:color w:val="000000"/>
          <w:sz w:val="24"/>
          <w:szCs w:val="24"/>
        </w:rPr>
        <w:t>at</w:t>
      </w:r>
      <w:r>
        <w:rPr>
          <w:rFonts w:asciiTheme="majorBidi" w:hAnsiTheme="majorBidi" w:cstheme="majorBidi"/>
          <w:color w:val="000000"/>
          <w:sz w:val="24"/>
          <w:szCs w:val="24"/>
          <w:lang w:val="en-US"/>
        </w:rPr>
        <w:t>at</w:t>
      </w:r>
      <w:r w:rsidRPr="009E39EA">
        <w:rPr>
          <w:rFonts w:asciiTheme="majorBidi" w:hAnsiTheme="majorBidi" w:cstheme="majorBidi"/>
          <w:color w:val="000000"/>
          <w:sz w:val="24"/>
          <w:szCs w:val="24"/>
        </w:rPr>
        <w:t xml:space="preserve">e </w:t>
      </w:r>
      <w:proofErr w:type="spellStart"/>
      <w:r w:rsidRPr="009E39EA">
        <w:rPr>
          <w:rFonts w:asciiTheme="majorBidi" w:hAnsiTheme="majorBidi" w:cstheme="majorBidi"/>
          <w:color w:val="000000"/>
          <w:sz w:val="24"/>
          <w:szCs w:val="24"/>
        </w:rPr>
        <w:t>theat</w:t>
      </w:r>
      <w:r>
        <w:rPr>
          <w:rFonts w:asciiTheme="majorBidi" w:hAnsiTheme="majorBidi" w:cstheme="majorBidi"/>
          <w:color w:val="000000"/>
          <w:sz w:val="24"/>
          <w:szCs w:val="24"/>
        </w:rPr>
        <w:t>er</w:t>
      </w:r>
      <w:proofErr w:type="spellEnd"/>
      <w:r w:rsidRPr="009E39EA">
        <w:rPr>
          <w:rFonts w:asciiTheme="majorBidi" w:hAnsiTheme="majorBidi" w:cstheme="majorBidi"/>
          <w:color w:val="000000"/>
          <w:sz w:val="24"/>
          <w:szCs w:val="24"/>
        </w:rPr>
        <w:t xml:space="preserve">, entitled </w:t>
      </w:r>
      <w:proofErr w:type="spellStart"/>
      <w:r w:rsidRPr="009E39EA">
        <w:rPr>
          <w:rFonts w:asciiTheme="majorBidi" w:hAnsiTheme="majorBidi" w:cstheme="majorBidi"/>
          <w:i/>
          <w:color w:val="000000"/>
          <w:sz w:val="24"/>
          <w:szCs w:val="24"/>
        </w:rPr>
        <w:t>Hakol</w:t>
      </w:r>
      <w:proofErr w:type="spellEnd"/>
      <w:r w:rsidRPr="009E39EA">
        <w:rPr>
          <w:rFonts w:asciiTheme="majorBidi" w:hAnsiTheme="majorBidi" w:cstheme="majorBidi"/>
          <w:i/>
          <w:color w:val="000000"/>
          <w:sz w:val="24"/>
          <w:szCs w:val="24"/>
        </w:rPr>
        <w:t xml:space="preserve"> </w:t>
      </w:r>
      <w:proofErr w:type="spellStart"/>
      <w:r w:rsidRPr="009E39EA">
        <w:rPr>
          <w:rFonts w:asciiTheme="majorBidi" w:hAnsiTheme="majorBidi" w:cstheme="majorBidi"/>
          <w:i/>
          <w:color w:val="000000"/>
          <w:sz w:val="24"/>
          <w:szCs w:val="24"/>
        </w:rPr>
        <w:t>Beseder</w:t>
      </w:r>
      <w:proofErr w:type="spellEnd"/>
      <w:r w:rsidRPr="009E39EA">
        <w:rPr>
          <w:rFonts w:asciiTheme="majorBidi" w:hAnsiTheme="majorBidi" w:cstheme="majorBidi"/>
          <w:color w:val="000000"/>
          <w:sz w:val="24"/>
          <w:szCs w:val="24"/>
        </w:rPr>
        <w:t xml:space="preserve"> (“it’s alright”). Premiered on 18.12.1934.</w:t>
      </w:r>
      <w:r w:rsidRPr="008E327C">
        <w:rPr>
          <w:rFonts w:asciiTheme="majorBidi" w:hAnsiTheme="majorBidi" w:cstheme="majorBidi"/>
          <w:color w:val="000000"/>
          <w:sz w:val="20"/>
          <w:szCs w:val="20"/>
        </w:rPr>
        <w:t xml:space="preserve"> </w:t>
      </w:r>
    </w:p>
  </w:footnote>
  <w:footnote w:id="25">
    <w:p w14:paraId="7FDD7759" w14:textId="57B73E41" w:rsidR="0079342B" w:rsidRPr="009E39EA" w:rsidRDefault="0079342B" w:rsidP="00142F03">
      <w:pPr>
        <w:pStyle w:val="FootnoteText"/>
        <w:bidi w:val="0"/>
        <w:spacing w:line="480" w:lineRule="auto"/>
        <w:ind w:left="-284"/>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483F0C">
        <w:rPr>
          <w:rFonts w:asciiTheme="majorBidi" w:hAnsiTheme="majorBidi" w:cstheme="majorBidi"/>
          <w:sz w:val="24"/>
          <w:szCs w:val="24"/>
        </w:rPr>
        <w:t>Nat</w:t>
      </w:r>
      <w:r>
        <w:rPr>
          <w:rFonts w:asciiTheme="majorBidi" w:hAnsiTheme="majorBidi" w:cstheme="majorBidi"/>
          <w:sz w:val="24"/>
          <w:szCs w:val="24"/>
        </w:rPr>
        <w:t>h</w:t>
      </w:r>
      <w:r w:rsidRPr="00483F0C">
        <w:rPr>
          <w:rFonts w:asciiTheme="majorBidi" w:hAnsiTheme="majorBidi" w:cstheme="majorBidi"/>
          <w:sz w:val="24"/>
          <w:szCs w:val="24"/>
        </w:rPr>
        <w:t xml:space="preserve">an </w:t>
      </w:r>
      <w:r>
        <w:rPr>
          <w:rFonts w:asciiTheme="majorBidi" w:hAnsiTheme="majorBidi" w:cstheme="majorBidi"/>
          <w:sz w:val="24"/>
          <w:szCs w:val="24"/>
        </w:rPr>
        <w:t>Alterman, “</w:t>
      </w:r>
      <w:r w:rsidRPr="00483F0C">
        <w:rPr>
          <w:rFonts w:asciiTheme="majorBidi" w:hAnsiTheme="majorBidi" w:cstheme="majorBidi"/>
          <w:sz w:val="24"/>
          <w:szCs w:val="24"/>
        </w:rPr>
        <w:t>The Yemenite Women Song</w:t>
      </w:r>
      <w:r>
        <w:rPr>
          <w:rFonts w:asciiTheme="majorBidi" w:hAnsiTheme="majorBidi" w:cstheme="majorBidi"/>
          <w:sz w:val="24"/>
          <w:szCs w:val="24"/>
        </w:rPr>
        <w:t>,” in</w:t>
      </w:r>
      <w:r w:rsidRPr="00483F0C">
        <w:rPr>
          <w:rFonts w:asciiTheme="majorBidi" w:hAnsiTheme="majorBidi" w:cstheme="majorBidi"/>
          <w:sz w:val="24"/>
          <w:szCs w:val="24"/>
        </w:rPr>
        <w:t xml:space="preserve"> </w:t>
      </w:r>
      <w:r w:rsidRPr="009E39EA">
        <w:rPr>
          <w:rFonts w:asciiTheme="majorBidi" w:hAnsiTheme="majorBidi" w:cstheme="majorBidi"/>
          <w:i/>
          <w:iCs/>
          <w:sz w:val="24"/>
          <w:szCs w:val="24"/>
        </w:rPr>
        <w:t xml:space="preserve">Alterman: </w:t>
      </w:r>
      <w:proofErr w:type="spellStart"/>
      <w:r w:rsidRPr="009E39EA">
        <w:rPr>
          <w:rFonts w:asciiTheme="majorBidi" w:hAnsiTheme="majorBidi" w:cstheme="majorBidi"/>
          <w:i/>
          <w:iCs/>
          <w:sz w:val="24"/>
          <w:szCs w:val="24"/>
        </w:rPr>
        <w:t>Pizmonim</w:t>
      </w:r>
      <w:proofErr w:type="spellEnd"/>
      <w:r w:rsidRPr="009E39EA">
        <w:rPr>
          <w:rFonts w:asciiTheme="majorBidi" w:hAnsiTheme="majorBidi" w:cstheme="majorBidi"/>
          <w:i/>
          <w:iCs/>
          <w:sz w:val="24"/>
          <w:szCs w:val="24"/>
        </w:rPr>
        <w:t xml:space="preserve"> </w:t>
      </w:r>
      <w:proofErr w:type="spellStart"/>
      <w:r>
        <w:rPr>
          <w:rFonts w:asciiTheme="majorBidi" w:hAnsiTheme="majorBidi" w:cstheme="majorBidi"/>
          <w:i/>
          <w:iCs/>
          <w:sz w:val="24"/>
          <w:szCs w:val="24"/>
        </w:rPr>
        <w:t>ve-s</w:t>
      </w:r>
      <w:r w:rsidRPr="009E39EA">
        <w:rPr>
          <w:rFonts w:asciiTheme="majorBidi" w:hAnsiTheme="majorBidi" w:cstheme="majorBidi"/>
          <w:i/>
          <w:iCs/>
          <w:sz w:val="24"/>
          <w:szCs w:val="24"/>
        </w:rPr>
        <w:t>hirei</w:t>
      </w:r>
      <w:proofErr w:type="spellEnd"/>
      <w:r w:rsidRPr="009E39EA">
        <w:rPr>
          <w:rFonts w:asciiTheme="majorBidi" w:hAnsiTheme="majorBidi" w:cstheme="majorBidi"/>
          <w:i/>
          <w:iCs/>
          <w:sz w:val="24"/>
          <w:szCs w:val="24"/>
        </w:rPr>
        <w:t xml:space="preserve"> </w:t>
      </w:r>
      <w:proofErr w:type="spellStart"/>
      <w:r>
        <w:rPr>
          <w:rFonts w:asciiTheme="majorBidi" w:hAnsiTheme="majorBidi" w:cstheme="majorBidi"/>
          <w:i/>
          <w:iCs/>
          <w:sz w:val="24"/>
          <w:szCs w:val="24"/>
        </w:rPr>
        <w:t>z</w:t>
      </w:r>
      <w:r w:rsidRPr="009E39EA">
        <w:rPr>
          <w:rFonts w:asciiTheme="majorBidi" w:hAnsiTheme="majorBidi" w:cstheme="majorBidi"/>
          <w:i/>
          <w:iCs/>
          <w:sz w:val="24"/>
          <w:szCs w:val="24"/>
        </w:rPr>
        <w:t>emer</w:t>
      </w:r>
      <w:proofErr w:type="spellEnd"/>
      <w:r>
        <w:rPr>
          <w:rFonts w:asciiTheme="majorBidi" w:hAnsiTheme="majorBidi" w:cstheme="majorBidi"/>
          <w:sz w:val="24"/>
          <w:szCs w:val="24"/>
        </w:rPr>
        <w:t>, ed.</w:t>
      </w:r>
      <w:r w:rsidRPr="00483F0C">
        <w:rPr>
          <w:rFonts w:asciiTheme="majorBidi" w:hAnsiTheme="majorBidi" w:cstheme="majorBidi"/>
          <w:sz w:val="24"/>
          <w:szCs w:val="24"/>
        </w:rPr>
        <w:t xml:space="preserve"> Menachem </w:t>
      </w:r>
      <w:proofErr w:type="spellStart"/>
      <w:r w:rsidRPr="00483F0C">
        <w:rPr>
          <w:rFonts w:asciiTheme="majorBidi" w:hAnsiTheme="majorBidi" w:cstheme="majorBidi"/>
          <w:sz w:val="24"/>
          <w:szCs w:val="24"/>
        </w:rPr>
        <w:t>Durman</w:t>
      </w:r>
      <w:proofErr w:type="spellEnd"/>
      <w:r w:rsidRPr="00483F0C">
        <w:rPr>
          <w:rFonts w:asciiTheme="majorBidi" w:hAnsiTheme="majorBidi" w:cstheme="majorBidi"/>
          <w:sz w:val="24"/>
          <w:szCs w:val="24"/>
        </w:rPr>
        <w:t xml:space="preserve">. Part A, </w:t>
      </w:r>
      <w:r>
        <w:rPr>
          <w:rFonts w:asciiTheme="majorBidi" w:hAnsiTheme="majorBidi" w:cstheme="majorBidi"/>
          <w:sz w:val="24"/>
          <w:szCs w:val="24"/>
        </w:rPr>
        <w:t>(</w:t>
      </w:r>
      <w:r w:rsidRPr="00483F0C">
        <w:rPr>
          <w:rFonts w:asciiTheme="majorBidi" w:hAnsiTheme="majorBidi" w:cstheme="majorBidi"/>
          <w:sz w:val="24"/>
          <w:szCs w:val="24"/>
        </w:rPr>
        <w:t>Tel Aviv</w:t>
      </w:r>
      <w:r>
        <w:rPr>
          <w:rFonts w:asciiTheme="majorBidi" w:hAnsiTheme="majorBidi" w:cstheme="majorBidi"/>
          <w:sz w:val="24"/>
          <w:szCs w:val="24"/>
        </w:rPr>
        <w:t>, 1934),</w:t>
      </w:r>
      <w:r w:rsidRPr="00483F0C">
        <w:rPr>
          <w:rFonts w:asciiTheme="majorBidi" w:hAnsiTheme="majorBidi" w:cstheme="majorBidi"/>
          <w:sz w:val="24"/>
          <w:szCs w:val="24"/>
        </w:rPr>
        <w:t xml:space="preserve"> 31-33.</w:t>
      </w:r>
    </w:p>
  </w:footnote>
  <w:footnote w:id="26">
    <w:p w14:paraId="1B28C037" w14:textId="55CD101B" w:rsidR="0079342B" w:rsidRPr="009E39EA" w:rsidRDefault="0079342B" w:rsidP="009E39EA">
      <w:pPr>
        <w:bidi w:val="0"/>
        <w:spacing w:line="480" w:lineRule="auto"/>
        <w:ind w:left="-567"/>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color w:val="222222"/>
          <w:sz w:val="24"/>
          <w:szCs w:val="24"/>
          <w:lang w:val="en"/>
        </w:rPr>
        <w:t xml:space="preserve"> </w:t>
      </w:r>
      <w:r w:rsidRPr="009E39EA">
        <w:rPr>
          <w:rFonts w:asciiTheme="majorBidi" w:hAnsiTheme="majorBidi" w:cstheme="majorBidi"/>
          <w:sz w:val="24"/>
          <w:szCs w:val="24"/>
        </w:rPr>
        <w:t xml:space="preserve">There is irony in attributing physical strength to women who are very weak. Those with power and needs have created the weakened Yemenite woman both as strong bearing "legs as steel" and as subject without needs who should “settle for little.” </w:t>
      </w:r>
      <w:del w:id="114" w:author="Author">
        <w:r w:rsidRPr="009E39EA" w:rsidDel="0004770B">
          <w:rPr>
            <w:rFonts w:asciiTheme="majorBidi" w:hAnsiTheme="majorBidi" w:cstheme="majorBidi"/>
            <w:sz w:val="24"/>
            <w:szCs w:val="24"/>
          </w:rPr>
          <w:delText>It is impossible without her, and at the</w:delText>
        </w:r>
        <w:r w:rsidRPr="009E39EA" w:rsidDel="0004770B">
          <w:rPr>
            <w:rFonts w:asciiTheme="majorBidi" w:hAnsiTheme="majorBidi" w:cstheme="majorBidi"/>
            <w:color w:val="222222"/>
            <w:sz w:val="24"/>
            <w:szCs w:val="24"/>
            <w:lang w:val="en"/>
          </w:rPr>
          <w:delText xml:space="preserve"> same time she seemingly does not need anything. </w:delText>
        </w:r>
      </w:del>
      <w:r w:rsidRPr="009E39EA">
        <w:rPr>
          <w:rFonts w:asciiTheme="majorBidi" w:hAnsiTheme="majorBidi" w:cstheme="majorBidi"/>
          <w:color w:val="222222"/>
          <w:sz w:val="24"/>
          <w:szCs w:val="24"/>
          <w:lang w:val="en"/>
        </w:rPr>
        <w:t xml:space="preserve">The roots of this image are found in </w:t>
      </w:r>
      <w:proofErr w:type="spellStart"/>
      <w:r w:rsidRPr="009E39EA">
        <w:rPr>
          <w:rFonts w:asciiTheme="majorBidi" w:hAnsiTheme="majorBidi" w:cstheme="majorBidi"/>
          <w:color w:val="222222"/>
          <w:sz w:val="24"/>
          <w:szCs w:val="24"/>
          <w:lang w:val="en"/>
        </w:rPr>
        <w:t>Goitein's</w:t>
      </w:r>
      <w:proofErr w:type="spellEnd"/>
      <w:r w:rsidRPr="009E39EA">
        <w:rPr>
          <w:rFonts w:asciiTheme="majorBidi" w:hAnsiTheme="majorBidi" w:cstheme="majorBidi"/>
          <w:color w:val="222222"/>
          <w:sz w:val="24"/>
          <w:szCs w:val="24"/>
          <w:lang w:val="en"/>
        </w:rPr>
        <w:t xml:space="preserve"> research on Yemenite Jewry</w:t>
      </w:r>
      <w:bookmarkStart w:id="115" w:name="_Hlk13330818"/>
      <w:r w:rsidRPr="009E39EA">
        <w:rPr>
          <w:rFonts w:asciiTheme="majorBidi" w:hAnsiTheme="majorBidi" w:cstheme="majorBidi"/>
          <w:color w:val="222222"/>
          <w:sz w:val="24"/>
          <w:szCs w:val="24"/>
          <w:lang w:val="en"/>
        </w:rPr>
        <w:t>. See Oded Zinger, “</w:t>
      </w:r>
      <w:proofErr w:type="spellStart"/>
      <w:r w:rsidRPr="009E39EA">
        <w:rPr>
          <w:rFonts w:asciiTheme="majorBidi" w:hAnsiTheme="majorBidi" w:cstheme="majorBidi"/>
          <w:color w:val="222222"/>
          <w:sz w:val="24"/>
          <w:szCs w:val="24"/>
          <w:lang w:val="en"/>
        </w:rPr>
        <w:t>Goitein</w:t>
      </w:r>
      <w:proofErr w:type="spellEnd"/>
      <w:r w:rsidRPr="009E39EA">
        <w:rPr>
          <w:rFonts w:asciiTheme="majorBidi" w:hAnsiTheme="majorBidi" w:cstheme="majorBidi"/>
          <w:color w:val="222222"/>
          <w:sz w:val="24"/>
          <w:szCs w:val="24"/>
          <w:lang w:val="en"/>
        </w:rPr>
        <w:t xml:space="preserve"> and Strong Women,” </w:t>
      </w:r>
      <w:r w:rsidRPr="009E39EA">
        <w:rPr>
          <w:rFonts w:asciiTheme="majorBidi" w:hAnsiTheme="majorBidi" w:cstheme="majorBidi"/>
          <w:i/>
          <w:iCs/>
          <w:color w:val="222222"/>
          <w:sz w:val="24"/>
          <w:szCs w:val="24"/>
          <w:lang w:val="en"/>
        </w:rPr>
        <w:t xml:space="preserve">Jewish History </w:t>
      </w:r>
      <w:r w:rsidRPr="009E39EA">
        <w:rPr>
          <w:rFonts w:asciiTheme="majorBidi" w:hAnsiTheme="majorBidi" w:cstheme="majorBidi"/>
          <w:color w:val="222222"/>
          <w:sz w:val="24"/>
          <w:szCs w:val="24"/>
          <w:lang w:val="en"/>
        </w:rPr>
        <w:t>(2019): 1572-8579.</w:t>
      </w:r>
      <w:bookmarkEnd w:id="115"/>
    </w:p>
  </w:footnote>
  <w:footnote w:id="27">
    <w:p w14:paraId="3970465B" w14:textId="13A6FD5F" w:rsidR="0079342B" w:rsidRPr="009E39EA" w:rsidRDefault="0079342B" w:rsidP="009E39EA">
      <w:pPr>
        <w:pStyle w:val="FootnoteText"/>
        <w:bidi w:val="0"/>
        <w:spacing w:line="480" w:lineRule="auto"/>
        <w:ind w:left="-567" w:right="-483"/>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On the</w:t>
      </w:r>
      <w:r w:rsidRPr="009E39EA">
        <w:rPr>
          <w:rFonts w:asciiTheme="majorBidi" w:hAnsiTheme="majorBidi" w:cstheme="majorBidi"/>
          <w:sz w:val="24"/>
          <w:szCs w:val="24"/>
        </w:rPr>
        <w:t xml:space="preserve"> supposed hotness of the Yemenite woman</w:t>
      </w:r>
      <w:r>
        <w:rPr>
          <w:rFonts w:asciiTheme="majorBidi" w:hAnsiTheme="majorBidi" w:cstheme="majorBidi"/>
          <w:sz w:val="24"/>
          <w:szCs w:val="24"/>
        </w:rPr>
        <w:t>,</w:t>
      </w:r>
      <w:r w:rsidRPr="009E39EA">
        <w:rPr>
          <w:rFonts w:asciiTheme="majorBidi" w:hAnsiTheme="majorBidi" w:cstheme="majorBidi"/>
          <w:sz w:val="24"/>
          <w:szCs w:val="24"/>
        </w:rPr>
        <w:t xml:space="preserve"> </w:t>
      </w:r>
      <w:r>
        <w:rPr>
          <w:rFonts w:asciiTheme="majorBidi" w:hAnsiTheme="majorBidi" w:cstheme="majorBidi"/>
          <w:sz w:val="24"/>
          <w:szCs w:val="24"/>
        </w:rPr>
        <w:t>see</w:t>
      </w:r>
      <w:r w:rsidRPr="009E39EA">
        <w:rPr>
          <w:rFonts w:asciiTheme="majorBidi" w:hAnsiTheme="majorBidi" w:cstheme="majorBidi"/>
          <w:sz w:val="24"/>
          <w:szCs w:val="24"/>
        </w:rPr>
        <w:t xml:space="preserve"> Yonit Naaman</w:t>
      </w:r>
      <w:r>
        <w:rPr>
          <w:rFonts w:asciiTheme="majorBidi" w:hAnsiTheme="majorBidi" w:cstheme="majorBidi"/>
          <w:sz w:val="24"/>
          <w:szCs w:val="24"/>
        </w:rPr>
        <w:t>,</w:t>
      </w:r>
      <w:r w:rsidRPr="009E39EA">
        <w:rPr>
          <w:rFonts w:asciiTheme="majorBidi" w:hAnsiTheme="majorBidi" w:cstheme="majorBidi"/>
          <w:sz w:val="24"/>
          <w:szCs w:val="24"/>
        </w:rPr>
        <w:t xml:space="preserve"> </w:t>
      </w:r>
      <w:r>
        <w:rPr>
          <w:rFonts w:asciiTheme="majorBidi" w:hAnsiTheme="majorBidi" w:cstheme="majorBidi"/>
          <w:sz w:val="24"/>
          <w:szCs w:val="24"/>
        </w:rPr>
        <w:t>“‘</w:t>
      </w:r>
      <w:r w:rsidRPr="00625E98">
        <w:rPr>
          <w:rFonts w:asciiTheme="majorBidi" w:hAnsiTheme="majorBidi" w:cstheme="majorBidi"/>
          <w:sz w:val="24"/>
          <w:szCs w:val="24"/>
        </w:rPr>
        <w:t>Everyone knows Yemenites are great in bed</w:t>
      </w:r>
      <w:r>
        <w:rPr>
          <w:rFonts w:asciiTheme="majorBidi" w:hAnsiTheme="majorBidi" w:cstheme="majorBidi"/>
          <w:sz w:val="24"/>
          <w:szCs w:val="24"/>
        </w:rPr>
        <w:t>’</w:t>
      </w:r>
      <w:r w:rsidRPr="00625E98">
        <w:rPr>
          <w:rFonts w:asciiTheme="majorBidi" w:hAnsiTheme="majorBidi" w:cstheme="majorBidi"/>
          <w:sz w:val="24"/>
          <w:szCs w:val="24"/>
        </w:rPr>
        <w:t>: The Correlation between the Density of a Woman's Pigment and the</w:t>
      </w:r>
      <w:r>
        <w:rPr>
          <w:rFonts w:asciiTheme="majorBidi" w:hAnsiTheme="majorBidi" w:cstheme="majorBidi"/>
          <w:sz w:val="24"/>
          <w:szCs w:val="24"/>
        </w:rPr>
        <w:t xml:space="preserve"> t</w:t>
      </w:r>
      <w:r w:rsidRPr="00625E98">
        <w:rPr>
          <w:rFonts w:asciiTheme="majorBidi" w:hAnsiTheme="majorBidi" w:cstheme="majorBidi"/>
          <w:sz w:val="24"/>
          <w:szCs w:val="24"/>
        </w:rPr>
        <w:t xml:space="preserve">itle </w:t>
      </w:r>
      <w:r>
        <w:rPr>
          <w:rFonts w:asciiTheme="majorBidi" w:hAnsiTheme="majorBidi" w:cstheme="majorBidi"/>
          <w:sz w:val="24"/>
          <w:szCs w:val="24"/>
        </w:rPr>
        <w:t>‘</w:t>
      </w:r>
      <w:r w:rsidRPr="00625E98">
        <w:rPr>
          <w:rFonts w:asciiTheme="majorBidi" w:hAnsiTheme="majorBidi" w:cstheme="majorBidi"/>
          <w:sz w:val="24"/>
          <w:szCs w:val="24"/>
        </w:rPr>
        <w:t>Bimbo</w:t>
      </w:r>
      <w:r>
        <w:rPr>
          <w:rFonts w:asciiTheme="majorBidi" w:hAnsiTheme="majorBidi" w:cstheme="majorBidi"/>
          <w:sz w:val="24"/>
          <w:szCs w:val="24"/>
        </w:rPr>
        <w:t>’,”</w:t>
      </w:r>
      <w:r w:rsidRPr="00625E98" w:rsidDel="005106D3">
        <w:rPr>
          <w:rFonts w:asciiTheme="majorBidi" w:hAnsiTheme="majorBidi" w:cstheme="majorBidi"/>
          <w:sz w:val="24"/>
          <w:szCs w:val="24"/>
        </w:rPr>
        <w:t xml:space="preserve"> </w:t>
      </w:r>
      <w:r>
        <w:rPr>
          <w:rFonts w:asciiTheme="majorBidi" w:hAnsiTheme="majorBidi" w:cstheme="majorBidi"/>
          <w:sz w:val="24"/>
          <w:szCs w:val="24"/>
        </w:rPr>
        <w:t xml:space="preserve">trans. R. Gillis and Y. </w:t>
      </w:r>
      <w:proofErr w:type="spellStart"/>
      <w:r>
        <w:rPr>
          <w:rFonts w:asciiTheme="majorBidi" w:hAnsiTheme="majorBidi" w:cstheme="majorBidi"/>
          <w:sz w:val="24"/>
          <w:szCs w:val="24"/>
        </w:rPr>
        <w:t>Na’aman</w:t>
      </w:r>
      <w:proofErr w:type="spellEnd"/>
      <w:r>
        <w:rPr>
          <w:rFonts w:asciiTheme="majorBidi" w:hAnsiTheme="majorBidi" w:cstheme="majorBidi"/>
          <w:sz w:val="24"/>
          <w:szCs w:val="24"/>
        </w:rPr>
        <w:t xml:space="preserve">, available online at </w:t>
      </w:r>
      <w:r w:rsidRPr="00735AE9">
        <w:rPr>
          <w:rFonts w:asciiTheme="majorBidi" w:hAnsiTheme="majorBidi" w:cstheme="majorBidi"/>
          <w:sz w:val="24"/>
          <w:szCs w:val="24"/>
        </w:rPr>
        <w:t>http://in.bgu.ac.il/en/heksherim/2008/Yonit-Naaman.pdf</w:t>
      </w:r>
      <w:r>
        <w:rPr>
          <w:rFonts w:asciiTheme="majorBidi" w:hAnsiTheme="majorBidi" w:cstheme="majorBidi"/>
          <w:sz w:val="24"/>
          <w:szCs w:val="24"/>
        </w:rPr>
        <w:t>.</w:t>
      </w:r>
    </w:p>
    <w:p w14:paraId="69562D53" w14:textId="210E3768" w:rsidR="0079342B" w:rsidRPr="008E327C" w:rsidRDefault="0079342B" w:rsidP="009E39EA">
      <w:pPr>
        <w:pStyle w:val="FootnoteText"/>
        <w:bidi w:val="0"/>
        <w:ind w:left="-567"/>
        <w:rPr>
          <w:rFonts w:asciiTheme="majorBidi" w:hAnsiTheme="majorBidi" w:cstheme="majorBidi"/>
        </w:rPr>
      </w:pPr>
    </w:p>
  </w:footnote>
  <w:footnote w:id="28">
    <w:p w14:paraId="44CDB4F7" w14:textId="084004E4" w:rsidR="0079342B" w:rsidRPr="009E39EA" w:rsidRDefault="0079342B" w:rsidP="00142F03">
      <w:pPr>
        <w:pStyle w:val="FootnoteText"/>
        <w:bidi w:val="0"/>
        <w:spacing w:line="480" w:lineRule="auto"/>
        <w:ind w:left="-142"/>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Fredric Jameson, </w:t>
      </w:r>
      <w:r w:rsidRPr="00B53565">
        <w:rPr>
          <w:rFonts w:asciiTheme="majorBidi" w:hAnsiTheme="majorBidi" w:cstheme="majorBidi"/>
          <w:i/>
          <w:sz w:val="24"/>
          <w:szCs w:val="24"/>
          <w:lang w:val="en-GB"/>
        </w:rPr>
        <w:t>The Political Unconscious: Narrative as a Socially Symbolic Act</w:t>
      </w:r>
      <w:r>
        <w:rPr>
          <w:rFonts w:asciiTheme="majorBidi" w:hAnsiTheme="majorBidi" w:cstheme="majorBidi"/>
          <w:sz w:val="24"/>
          <w:szCs w:val="24"/>
          <w:lang w:val="en-GB"/>
        </w:rPr>
        <w:t xml:space="preserve">, trans. </w:t>
      </w:r>
      <w:r w:rsidRPr="00B53565">
        <w:rPr>
          <w:rFonts w:asciiTheme="majorBidi" w:hAnsiTheme="majorBidi" w:cstheme="majorBidi"/>
          <w:sz w:val="24"/>
          <w:szCs w:val="24"/>
          <w:lang w:val="en-GB"/>
        </w:rPr>
        <w:t xml:space="preserve"> H</w:t>
      </w:r>
      <w:r>
        <w:rPr>
          <w:rFonts w:asciiTheme="majorBidi" w:hAnsiTheme="majorBidi" w:cstheme="majorBidi"/>
          <w:sz w:val="24"/>
          <w:szCs w:val="24"/>
          <w:lang w:val="en-GB"/>
        </w:rPr>
        <w:t>.</w:t>
      </w:r>
      <w:r w:rsidRPr="00B53565">
        <w:rPr>
          <w:rFonts w:asciiTheme="majorBidi" w:hAnsiTheme="majorBidi" w:cstheme="majorBidi"/>
          <w:sz w:val="24"/>
          <w:szCs w:val="24"/>
          <w:lang w:val="en-GB"/>
        </w:rPr>
        <w:t xml:space="preserve"> </w:t>
      </w:r>
      <w:proofErr w:type="spellStart"/>
      <w:r w:rsidRPr="00B53565">
        <w:rPr>
          <w:rFonts w:asciiTheme="majorBidi" w:hAnsiTheme="majorBidi" w:cstheme="majorBidi"/>
          <w:sz w:val="24"/>
          <w:szCs w:val="24"/>
          <w:lang w:val="en-GB"/>
        </w:rPr>
        <w:t>Soker-Schwager</w:t>
      </w:r>
      <w:proofErr w:type="spellEnd"/>
      <w:r w:rsidRPr="00B53565">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(Hebrew; </w:t>
      </w:r>
      <w:r w:rsidRPr="00B53565">
        <w:rPr>
          <w:rFonts w:asciiTheme="majorBidi" w:hAnsiTheme="majorBidi" w:cstheme="majorBidi"/>
          <w:sz w:val="24"/>
          <w:szCs w:val="24"/>
          <w:lang w:val="en-GB"/>
        </w:rPr>
        <w:t>Tel Aviv</w:t>
      </w:r>
      <w:r>
        <w:rPr>
          <w:rFonts w:asciiTheme="majorBidi" w:hAnsiTheme="majorBidi" w:cstheme="majorBidi"/>
          <w:sz w:val="24"/>
          <w:szCs w:val="24"/>
          <w:lang w:val="en-GB"/>
        </w:rPr>
        <w:t>, 2004).</w:t>
      </w:r>
    </w:p>
  </w:footnote>
  <w:footnote w:id="29">
    <w:p w14:paraId="56DA484B" w14:textId="27B7790D" w:rsidR="0079342B" w:rsidRPr="009E39EA" w:rsidRDefault="0079342B" w:rsidP="00142F03">
      <w:pPr>
        <w:pStyle w:val="FootnoteText"/>
        <w:bidi w:val="0"/>
        <w:spacing w:line="480" w:lineRule="auto"/>
        <w:ind w:left="-142"/>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Ibid., 139.</w:t>
      </w:r>
    </w:p>
  </w:footnote>
  <w:footnote w:id="30">
    <w:p w14:paraId="64B532C7" w14:textId="5DC7693D" w:rsidR="0079342B" w:rsidRPr="00C54118" w:rsidRDefault="0079342B" w:rsidP="00142F03">
      <w:pPr>
        <w:pStyle w:val="FootnoteText"/>
        <w:bidi w:val="0"/>
        <w:ind w:left="-142"/>
        <w:rPr>
          <w:rFonts w:asciiTheme="majorBidi" w:hAnsiTheme="majorBidi" w:cstheme="majorBidi"/>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Levin Kipnis, </w:t>
      </w:r>
      <w:proofErr w:type="spellStart"/>
      <w:r w:rsidRPr="00DF4954">
        <w:rPr>
          <w:rFonts w:asciiTheme="majorBidi" w:hAnsiTheme="majorBidi" w:cstheme="majorBidi"/>
          <w:i/>
          <w:sz w:val="24"/>
        </w:rPr>
        <w:t>Rumia</w:t>
      </w:r>
      <w:proofErr w:type="spellEnd"/>
      <w:r w:rsidRPr="00DF4954">
        <w:rPr>
          <w:rFonts w:asciiTheme="majorBidi" w:hAnsiTheme="majorBidi" w:cstheme="majorBidi"/>
          <w:i/>
          <w:sz w:val="24"/>
        </w:rPr>
        <w:t xml:space="preserve">. </w:t>
      </w:r>
      <w:r w:rsidRPr="00C54118">
        <w:rPr>
          <w:rFonts w:asciiTheme="majorBidi" w:hAnsiTheme="majorBidi" w:cstheme="majorBidi"/>
          <w:i/>
          <w:sz w:val="24"/>
          <w:lang w:val="pt-BR"/>
        </w:rPr>
        <w:t>Ha-metapelet ha-ktana</w:t>
      </w:r>
      <w:r>
        <w:rPr>
          <w:rFonts w:asciiTheme="majorBidi" w:hAnsiTheme="majorBidi" w:cstheme="majorBidi" w:hint="cs"/>
          <w:iCs/>
          <w:sz w:val="24"/>
          <w:rtl/>
        </w:rPr>
        <w:t xml:space="preserve"> </w:t>
      </w:r>
      <w:r w:rsidRPr="00C54118">
        <w:rPr>
          <w:rFonts w:asciiTheme="majorBidi" w:hAnsiTheme="majorBidi" w:cstheme="majorBidi"/>
          <w:iCs/>
          <w:sz w:val="24"/>
          <w:lang w:val="pt-BR"/>
        </w:rPr>
        <w:t xml:space="preserve">(Tel Aviv, 1981), 10. </w:t>
      </w:r>
    </w:p>
  </w:footnote>
  <w:footnote w:id="31">
    <w:p w14:paraId="6B9EE8DA" w14:textId="38E504C4" w:rsidR="0079342B" w:rsidRPr="00C54118" w:rsidRDefault="0079342B" w:rsidP="00142F03">
      <w:pPr>
        <w:pStyle w:val="FootnoteText"/>
        <w:bidi w:val="0"/>
        <w:spacing w:line="480" w:lineRule="auto"/>
        <w:ind w:left="-284"/>
        <w:rPr>
          <w:rFonts w:asciiTheme="majorBidi" w:hAnsiTheme="majorBidi" w:cstheme="majorBidi"/>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C54118">
        <w:rPr>
          <w:rFonts w:asciiTheme="majorBidi" w:hAnsiTheme="majorBidi" w:cstheme="majorBidi"/>
          <w:sz w:val="24"/>
          <w:szCs w:val="24"/>
          <w:lang w:val="pt-BR"/>
        </w:rPr>
        <w:t xml:space="preserve">Bracha </w:t>
      </w:r>
      <w:r w:rsidRPr="00C54118">
        <w:rPr>
          <w:rFonts w:asciiTheme="majorBidi" w:eastAsia="David" w:hAnsiTheme="majorBidi" w:cstheme="majorBidi"/>
          <w:sz w:val="24"/>
          <w:szCs w:val="24"/>
          <w:lang w:val="pt-BR"/>
        </w:rPr>
        <w:t xml:space="preserve">Habas, “Be-Kerem Ha-teimanim,” in </w:t>
      </w:r>
      <w:r w:rsidRPr="00C54118">
        <w:rPr>
          <w:rFonts w:asciiTheme="majorBidi" w:hAnsiTheme="majorBidi" w:cstheme="majorBidi"/>
          <w:i/>
          <w:sz w:val="24"/>
          <w:lang w:val="pt-BR"/>
        </w:rPr>
        <w:t xml:space="preserve">Giborim Ktanim </w:t>
      </w:r>
      <w:r w:rsidRPr="00C54118">
        <w:rPr>
          <w:rFonts w:asciiTheme="majorBidi" w:hAnsiTheme="majorBidi" w:cstheme="majorBidi"/>
          <w:iCs/>
          <w:sz w:val="24"/>
          <w:lang w:val="pt-BR"/>
        </w:rPr>
        <w:t>(</w:t>
      </w:r>
      <w:r w:rsidRPr="00C54118">
        <w:rPr>
          <w:rFonts w:asciiTheme="majorBidi" w:eastAsia="David" w:hAnsiTheme="majorBidi" w:cstheme="majorBidi"/>
          <w:sz w:val="24"/>
          <w:szCs w:val="24"/>
          <w:lang w:val="pt-BR"/>
        </w:rPr>
        <w:t>Tel Aviv, 1934).</w:t>
      </w:r>
    </w:p>
  </w:footnote>
  <w:footnote w:id="32">
    <w:p w14:paraId="32C962D0" w14:textId="4A3656D0" w:rsidR="0079342B" w:rsidRPr="00C54118" w:rsidRDefault="0079342B" w:rsidP="00142F03">
      <w:pPr>
        <w:pStyle w:val="FootnoteText"/>
        <w:bidi w:val="0"/>
        <w:spacing w:line="480" w:lineRule="auto"/>
        <w:ind w:left="-284"/>
        <w:rPr>
          <w:rFonts w:asciiTheme="majorBidi" w:hAnsiTheme="majorBidi" w:cstheme="majorBidi"/>
          <w:iCs/>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C54118">
        <w:rPr>
          <w:rFonts w:asciiTheme="majorBidi" w:hAnsiTheme="majorBidi" w:cstheme="majorBidi"/>
          <w:sz w:val="24"/>
          <w:szCs w:val="24"/>
          <w:lang w:val="pt-BR"/>
        </w:rPr>
        <w:t xml:space="preserve"> Alex Paz-Goldman,</w:t>
      </w:r>
      <w:r w:rsidRPr="00C54118">
        <w:rPr>
          <w:rFonts w:asciiTheme="majorBidi" w:hAnsiTheme="majorBidi" w:cstheme="majorBidi"/>
          <w:i/>
          <w:sz w:val="24"/>
          <w:szCs w:val="24"/>
          <w:lang w:val="pt-BR"/>
        </w:rPr>
        <w:t xml:space="preserve"> Ta'alumat ha-einayim ha-sh’horot-k’hulot</w:t>
      </w:r>
      <w:r w:rsidRPr="00C54118">
        <w:rPr>
          <w:rFonts w:asciiTheme="majorBidi" w:hAnsiTheme="majorBidi" w:cstheme="majorBidi"/>
          <w:iCs/>
          <w:sz w:val="24"/>
          <w:szCs w:val="24"/>
          <w:lang w:val="pt-BR"/>
        </w:rPr>
        <w:t xml:space="preserve"> (Or Yehuda, 2014), 44-45.</w:t>
      </w:r>
    </w:p>
  </w:footnote>
  <w:footnote w:id="33">
    <w:p w14:paraId="728DCB96" w14:textId="0D622D9E" w:rsidR="0079342B" w:rsidRPr="009E39EA" w:rsidRDefault="0079342B" w:rsidP="00142F03">
      <w:pPr>
        <w:autoSpaceDE w:val="0"/>
        <w:autoSpaceDN w:val="0"/>
        <w:bidi w:val="0"/>
        <w:adjustRightInd w:val="0"/>
        <w:spacing w:after="0" w:line="480" w:lineRule="auto"/>
        <w:ind w:left="-284" w:right="-477"/>
        <w:rPr>
          <w:rFonts w:asciiTheme="majorBidi" w:eastAsia="David" w:hAnsiTheme="majorBidi" w:cstheme="majorBidi"/>
          <w:sz w:val="24"/>
          <w:szCs w:val="24"/>
          <w:lang w:val="en-US"/>
        </w:rPr>
      </w:pPr>
      <w:r w:rsidRPr="009E39EA">
        <w:rPr>
          <w:rStyle w:val="FootnoteReference"/>
          <w:rFonts w:asciiTheme="majorBidi" w:hAnsiTheme="majorBidi" w:cstheme="majorBidi"/>
          <w:sz w:val="24"/>
          <w:szCs w:val="24"/>
        </w:rPr>
        <w:footnoteRef/>
      </w:r>
      <w:bookmarkStart w:id="141" w:name="_Hlk13330896"/>
      <w:r w:rsidRPr="009E39EA">
        <w:rPr>
          <w:rFonts w:asciiTheme="majorBidi" w:eastAsia="Times New Roman" w:hAnsiTheme="majorBidi" w:cstheme="majorBidi"/>
          <w:color w:val="222222"/>
          <w:sz w:val="24"/>
          <w:szCs w:val="24"/>
          <w:lang w:val="en"/>
        </w:rPr>
        <w:t xml:space="preserve"> </w:t>
      </w:r>
      <w:proofErr w:type="spellStart"/>
      <w:r>
        <w:rPr>
          <w:rFonts w:asciiTheme="majorBidi" w:eastAsia="Times New Roman" w:hAnsiTheme="majorBidi" w:cstheme="majorBidi"/>
          <w:color w:val="222222"/>
          <w:sz w:val="24"/>
          <w:szCs w:val="24"/>
          <w:lang w:val="en"/>
        </w:rPr>
        <w:t>Dror</w:t>
      </w:r>
      <w:proofErr w:type="spellEnd"/>
      <w:r>
        <w:rPr>
          <w:rFonts w:asciiTheme="majorBidi" w:eastAsia="Times New Roman" w:hAnsiTheme="majorBidi" w:cstheme="majorBidi"/>
          <w:color w:val="222222"/>
          <w:sz w:val="24"/>
          <w:szCs w:val="24"/>
          <w:lang w:val="en"/>
        </w:rPr>
        <w:t xml:space="preserve"> M</w:t>
      </w:r>
      <w:proofErr w:type="spellStart"/>
      <w:r>
        <w:rPr>
          <w:rFonts w:asciiTheme="majorBidi" w:eastAsia="Times New Roman" w:hAnsiTheme="majorBidi" w:cstheme="majorBidi"/>
          <w:color w:val="222222"/>
          <w:sz w:val="24"/>
          <w:szCs w:val="24"/>
          <w:lang w:val="en-US"/>
        </w:rPr>
        <w:t>i</w:t>
      </w:r>
      <w:r>
        <w:rPr>
          <w:rFonts w:asciiTheme="majorBidi" w:eastAsia="Times New Roman" w:hAnsiTheme="majorBidi" w:cstheme="majorBidi"/>
          <w:color w:val="222222"/>
          <w:sz w:val="24"/>
          <w:szCs w:val="24"/>
          <w:lang w:val="en"/>
        </w:rPr>
        <w:t>shani</w:t>
      </w:r>
      <w:proofErr w:type="spellEnd"/>
      <w:r>
        <w:rPr>
          <w:rFonts w:asciiTheme="majorBidi" w:eastAsia="Times New Roman" w:hAnsiTheme="majorBidi" w:cstheme="majorBidi"/>
          <w:color w:val="222222"/>
          <w:sz w:val="24"/>
          <w:szCs w:val="24"/>
          <w:lang w:val="en"/>
        </w:rPr>
        <w:t>, “</w:t>
      </w:r>
      <w:r w:rsidRPr="00952E8A">
        <w:rPr>
          <w:rFonts w:asciiTheme="majorBidi" w:eastAsia="David" w:hAnsiTheme="majorBidi" w:cstheme="majorBidi"/>
          <w:sz w:val="24"/>
          <w:szCs w:val="24"/>
        </w:rPr>
        <w:t>Ha</w:t>
      </w:r>
      <w:r>
        <w:rPr>
          <w:rFonts w:asciiTheme="majorBidi" w:eastAsia="David" w:hAnsiTheme="majorBidi" w:cstheme="majorBidi"/>
          <w:sz w:val="24"/>
          <w:szCs w:val="24"/>
        </w:rPr>
        <w:t>-</w:t>
      </w:r>
      <w:proofErr w:type="spellStart"/>
      <w:r>
        <w:rPr>
          <w:rFonts w:asciiTheme="majorBidi" w:eastAsia="David" w:hAnsiTheme="majorBidi" w:cstheme="majorBidi"/>
          <w:sz w:val="24"/>
          <w:szCs w:val="24"/>
        </w:rPr>
        <w:t>m</w:t>
      </w:r>
      <w:r w:rsidRPr="00952E8A">
        <w:rPr>
          <w:rFonts w:asciiTheme="majorBidi" w:eastAsia="David" w:hAnsiTheme="majorBidi" w:cstheme="majorBidi"/>
          <w:sz w:val="24"/>
          <w:szCs w:val="24"/>
        </w:rPr>
        <w:t>izrahi</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ke-h</w:t>
      </w:r>
      <w:r w:rsidRPr="00952E8A">
        <w:rPr>
          <w:rFonts w:asciiTheme="majorBidi" w:eastAsia="David" w:hAnsiTheme="majorBidi" w:cstheme="majorBidi"/>
          <w:sz w:val="24"/>
          <w:szCs w:val="24"/>
        </w:rPr>
        <w:t>afra’a</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l</w:t>
      </w:r>
      <w:r w:rsidRPr="00952E8A">
        <w:rPr>
          <w:rFonts w:asciiTheme="majorBidi" w:eastAsia="David" w:hAnsiTheme="majorBidi" w:cstheme="majorBidi"/>
          <w:sz w:val="24"/>
          <w:szCs w:val="24"/>
        </w:rPr>
        <w:t>eshonit</w:t>
      </w:r>
      <w:proofErr w:type="spellEnd"/>
      <w:r>
        <w:rPr>
          <w:rFonts w:asciiTheme="majorBidi" w:eastAsia="David" w:hAnsiTheme="majorBidi" w:cstheme="majorBidi"/>
          <w:sz w:val="24"/>
          <w:szCs w:val="24"/>
          <w:lang w:val="en-US"/>
        </w:rPr>
        <w:t xml:space="preserve">,” in </w:t>
      </w:r>
      <w:r w:rsidRPr="009E39EA">
        <w:rPr>
          <w:rFonts w:asciiTheme="majorBidi" w:eastAsia="David" w:hAnsiTheme="majorBidi" w:cstheme="majorBidi"/>
          <w:i/>
          <w:iCs/>
          <w:sz w:val="24"/>
          <w:szCs w:val="24"/>
          <w:lang w:val="en-US"/>
        </w:rPr>
        <w:t>Eastern Appearance / Mother Tongue: A Present that Stirs</w:t>
      </w:r>
      <w:r>
        <w:rPr>
          <w:rFonts w:asciiTheme="majorBidi" w:eastAsia="David" w:hAnsiTheme="majorBidi" w:cstheme="majorBidi"/>
          <w:i/>
          <w:iCs/>
          <w:sz w:val="24"/>
          <w:szCs w:val="24"/>
          <w:lang w:val="en-US"/>
        </w:rPr>
        <w:t xml:space="preserve"> </w:t>
      </w:r>
      <w:r w:rsidRPr="009E39EA">
        <w:rPr>
          <w:rFonts w:asciiTheme="majorBidi" w:eastAsia="David" w:hAnsiTheme="majorBidi" w:cstheme="majorBidi"/>
          <w:i/>
          <w:iCs/>
          <w:sz w:val="24"/>
          <w:szCs w:val="24"/>
          <w:lang w:val="en-US"/>
        </w:rPr>
        <w:t>in the Thickets of Its Arab Past</w:t>
      </w:r>
      <w:r>
        <w:rPr>
          <w:rFonts w:asciiTheme="majorBidi" w:eastAsia="David" w:hAnsiTheme="majorBidi" w:cstheme="majorBidi"/>
          <w:i/>
          <w:iCs/>
          <w:sz w:val="24"/>
          <w:szCs w:val="24"/>
          <w:lang w:val="en-US"/>
        </w:rPr>
        <w:t xml:space="preserve">, </w:t>
      </w:r>
      <w:r>
        <w:rPr>
          <w:rFonts w:asciiTheme="majorBidi" w:eastAsia="David" w:hAnsiTheme="majorBidi" w:cstheme="majorBidi"/>
          <w:sz w:val="24"/>
          <w:szCs w:val="24"/>
          <w:lang w:val="en-US"/>
        </w:rPr>
        <w:t xml:space="preserve">ed. Y. </w:t>
      </w:r>
      <w:proofErr w:type="spellStart"/>
      <w:r>
        <w:rPr>
          <w:rFonts w:asciiTheme="majorBidi" w:eastAsia="David" w:hAnsiTheme="majorBidi" w:cstheme="majorBidi"/>
          <w:sz w:val="24"/>
          <w:szCs w:val="24"/>
          <w:lang w:val="en-US"/>
        </w:rPr>
        <w:t>Nizri</w:t>
      </w:r>
      <w:proofErr w:type="spellEnd"/>
      <w:r>
        <w:rPr>
          <w:rFonts w:asciiTheme="majorBidi" w:eastAsia="David" w:hAnsiTheme="majorBidi" w:cstheme="majorBidi"/>
          <w:sz w:val="24"/>
          <w:szCs w:val="24"/>
          <w:lang w:val="en-US"/>
        </w:rPr>
        <w:t xml:space="preserve"> (Hebrew; Tel Aviv, 2004), 83-96</w:t>
      </w:r>
      <w:r w:rsidR="00971237">
        <w:rPr>
          <w:rFonts w:asciiTheme="majorBidi" w:eastAsia="David" w:hAnsiTheme="majorBidi" w:cstheme="majorBidi"/>
          <w:sz w:val="24"/>
          <w:szCs w:val="24"/>
          <w:lang w:val="en-US"/>
        </w:rPr>
        <w:t>.</w:t>
      </w:r>
      <w:r>
        <w:rPr>
          <w:rFonts w:asciiTheme="majorBidi" w:eastAsia="David" w:hAnsiTheme="majorBidi" w:cstheme="majorBidi"/>
          <w:sz w:val="24"/>
          <w:szCs w:val="24"/>
          <w:lang w:val="en-US"/>
        </w:rPr>
        <w:t xml:space="preserve"> </w:t>
      </w:r>
      <w:r w:rsidRPr="009E39EA">
        <w:rPr>
          <w:rFonts w:asciiTheme="majorBidi" w:eastAsia="Times New Roman" w:hAnsiTheme="majorBidi" w:cstheme="majorBidi"/>
          <w:color w:val="222222"/>
          <w:sz w:val="24"/>
          <w:szCs w:val="24"/>
          <w:lang w:val="en"/>
        </w:rPr>
        <w:t>The question of proper pronunciation of the Hebrew language occupied Zionist culture as early as 1913. The Council of the Hebrew Language had instructed that Hebrew should be based on Sephardic pronunciation, but at the same time there was a fear that it was too similar to the Arabic pronunciation. Then the question of</w:t>
      </w:r>
      <w:r w:rsidRPr="008E327C">
        <w:rPr>
          <w:rFonts w:asciiTheme="majorBidi" w:eastAsia="Times New Roman" w:hAnsiTheme="majorBidi" w:cstheme="majorBidi"/>
          <w:color w:val="222222"/>
          <w:sz w:val="20"/>
          <w:szCs w:val="20"/>
          <w:lang w:val="en"/>
        </w:rPr>
        <w:t xml:space="preserve"> </w:t>
      </w:r>
      <w:r w:rsidRPr="009E39EA">
        <w:rPr>
          <w:rFonts w:asciiTheme="majorBidi" w:eastAsia="Times New Roman" w:hAnsiTheme="majorBidi" w:cstheme="majorBidi"/>
          <w:color w:val="222222"/>
          <w:sz w:val="24"/>
          <w:szCs w:val="24"/>
          <w:lang w:val="en"/>
        </w:rPr>
        <w:t xml:space="preserve">pronunciation was included in the framework of genetic science and became a hygienic issue. The so-called scientific explanation was that a guttural pronunciation might damage the soft tissues of the throat and vocal cords. It is ironic that the women who </w:t>
      </w:r>
      <w:bookmarkStart w:id="142" w:name="_Hlk13330985"/>
      <w:bookmarkEnd w:id="141"/>
      <w:r w:rsidRPr="009E39EA">
        <w:rPr>
          <w:rFonts w:asciiTheme="majorBidi" w:eastAsia="Times New Roman" w:hAnsiTheme="majorBidi" w:cstheme="majorBidi"/>
          <w:color w:val="222222"/>
          <w:sz w:val="24"/>
          <w:szCs w:val="24"/>
          <w:lang w:val="en"/>
        </w:rPr>
        <w:t>were entrusted with domestic hygiene were caught up in a non-hygienic pronunciation</w:t>
      </w:r>
      <w:r w:rsidRPr="009E39EA">
        <w:rPr>
          <w:rFonts w:asciiTheme="majorBidi" w:eastAsia="Times New Roman" w:hAnsiTheme="majorBidi" w:cstheme="majorBidi"/>
          <w:sz w:val="24"/>
          <w:szCs w:val="24"/>
          <w:lang w:val="en"/>
        </w:rPr>
        <w:t>.</w:t>
      </w:r>
      <w:r w:rsidRPr="009E39E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See </w:t>
      </w:r>
      <w:r>
        <w:rPr>
          <w:rFonts w:asciiTheme="majorBidi" w:eastAsia="PMingLiU" w:hAnsiTheme="majorBidi" w:cstheme="majorBidi"/>
          <w:sz w:val="24"/>
          <w:szCs w:val="24"/>
          <w:lang w:val="en-US"/>
        </w:rPr>
        <w:t xml:space="preserve">Marco </w:t>
      </w:r>
      <w:r w:rsidRPr="009E39EA">
        <w:rPr>
          <w:rFonts w:asciiTheme="majorBidi" w:eastAsia="PMingLiU" w:hAnsiTheme="majorBidi" w:cstheme="majorBidi"/>
          <w:sz w:val="24"/>
          <w:szCs w:val="24"/>
          <w:lang w:val="en-US"/>
        </w:rPr>
        <w:t xml:space="preserve">Di Giulio, </w:t>
      </w:r>
      <w:r>
        <w:rPr>
          <w:rFonts w:asciiTheme="majorBidi" w:eastAsia="PMingLiU" w:hAnsiTheme="majorBidi" w:cstheme="majorBidi"/>
          <w:sz w:val="24"/>
          <w:szCs w:val="24"/>
          <w:lang w:val="en-US"/>
        </w:rPr>
        <w:t>“</w:t>
      </w:r>
      <w:r w:rsidRPr="00952E8A">
        <w:rPr>
          <w:rFonts w:asciiTheme="majorBidi" w:eastAsia="PMingLiU" w:hAnsiTheme="majorBidi" w:cstheme="majorBidi"/>
          <w:sz w:val="24"/>
          <w:szCs w:val="24"/>
          <w:lang w:val="en-US"/>
        </w:rPr>
        <w:t>Protecting the Jewish throat: Hebrew accent and hygiene in the Yishuv,</w:t>
      </w:r>
      <w:r>
        <w:rPr>
          <w:rFonts w:asciiTheme="majorBidi" w:eastAsia="PMingLiU" w:hAnsiTheme="majorBidi" w:cstheme="majorBidi"/>
          <w:sz w:val="24"/>
          <w:szCs w:val="24"/>
          <w:lang w:val="en-US"/>
        </w:rPr>
        <w:t>”</w:t>
      </w:r>
      <w:r w:rsidRPr="00952E8A">
        <w:rPr>
          <w:rFonts w:asciiTheme="majorBidi" w:eastAsia="PMingLiU" w:hAnsiTheme="majorBidi" w:cstheme="majorBidi"/>
          <w:sz w:val="24"/>
          <w:szCs w:val="24"/>
          <w:lang w:val="en-US"/>
        </w:rPr>
        <w:t xml:space="preserve"> </w:t>
      </w:r>
      <w:r w:rsidRPr="00520415">
        <w:rPr>
          <w:rFonts w:asciiTheme="majorBidi" w:eastAsia="PMingLiU" w:hAnsiTheme="majorBidi" w:cstheme="majorBidi"/>
          <w:i/>
          <w:iCs/>
          <w:sz w:val="24"/>
          <w:szCs w:val="24"/>
          <w:lang w:val="en-US"/>
        </w:rPr>
        <w:t>Journal of Israeli History</w:t>
      </w:r>
      <w:r>
        <w:rPr>
          <w:rFonts w:asciiTheme="majorBidi" w:eastAsia="PMingLiU" w:hAnsiTheme="majorBidi" w:cstheme="majorBidi"/>
          <w:sz w:val="24"/>
          <w:szCs w:val="24"/>
          <w:lang w:val="en-US"/>
        </w:rPr>
        <w:t xml:space="preserve"> 35, no. 2 (2016)</w:t>
      </w:r>
      <w:r w:rsidRPr="00520415">
        <w:rPr>
          <w:rFonts w:asciiTheme="majorBidi" w:eastAsia="PMingLiU" w:hAnsiTheme="majorBidi" w:cstheme="majorBidi"/>
          <w:sz w:val="24"/>
          <w:szCs w:val="24"/>
          <w:lang w:val="en-US"/>
        </w:rPr>
        <w:t>:153-175</w:t>
      </w:r>
      <w:r>
        <w:rPr>
          <w:rFonts w:asciiTheme="majorBidi" w:hAnsiTheme="majorBidi" w:cstheme="majorBidi"/>
          <w:sz w:val="24"/>
          <w:szCs w:val="24"/>
          <w:lang w:val="en-US"/>
        </w:rPr>
        <w:t>.</w:t>
      </w:r>
    </w:p>
    <w:bookmarkEnd w:id="142"/>
    <w:p w14:paraId="3BAE1787" w14:textId="69381565" w:rsidR="0079342B" w:rsidRPr="009E39EA" w:rsidRDefault="0079342B" w:rsidP="00791ABD">
      <w:pPr>
        <w:pStyle w:val="FootnoteText"/>
        <w:bidi w:val="0"/>
        <w:ind w:left="-567" w:right="-477"/>
        <w:rPr>
          <w:rFonts w:asciiTheme="majorBidi" w:hAnsiTheme="majorBidi" w:cstheme="majorBidi"/>
          <w:sz w:val="24"/>
          <w:szCs w:val="24"/>
        </w:rPr>
      </w:pPr>
      <w:r w:rsidRPr="009E39EA">
        <w:rPr>
          <w:rFonts w:asciiTheme="majorBidi" w:hAnsiTheme="majorBidi" w:cstheme="majorBidi"/>
          <w:sz w:val="24"/>
          <w:szCs w:val="24"/>
          <w:rtl/>
        </w:rPr>
        <w:t xml:space="preserve"> </w:t>
      </w:r>
    </w:p>
  </w:footnote>
  <w:footnote w:id="34">
    <w:p w14:paraId="7507FAD7" w14:textId="6878C418" w:rsidR="0079342B" w:rsidRPr="009E39EA" w:rsidRDefault="0079342B" w:rsidP="00142F03">
      <w:pPr>
        <w:pStyle w:val="FootnoteText"/>
        <w:bidi w:val="0"/>
        <w:spacing w:line="480" w:lineRule="auto"/>
        <w:ind w:left="-284"/>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Said, </w:t>
      </w:r>
      <w:r>
        <w:rPr>
          <w:rFonts w:asciiTheme="majorBidi" w:hAnsiTheme="majorBidi" w:cstheme="majorBidi"/>
          <w:i/>
          <w:iCs/>
          <w:sz w:val="24"/>
          <w:szCs w:val="24"/>
        </w:rPr>
        <w:t>Orientalism</w:t>
      </w:r>
      <w:r>
        <w:rPr>
          <w:rFonts w:asciiTheme="majorBidi" w:hAnsiTheme="majorBidi" w:cstheme="majorBidi"/>
          <w:sz w:val="24"/>
          <w:szCs w:val="24"/>
        </w:rPr>
        <w:t xml:space="preserve">, </w:t>
      </w:r>
      <w:r w:rsidR="003762D3">
        <w:rPr>
          <w:rFonts w:asciiTheme="majorBidi" w:hAnsiTheme="majorBidi" w:cstheme="majorBidi"/>
          <w:sz w:val="24"/>
          <w:szCs w:val="24"/>
        </w:rPr>
        <w:t>1-30</w:t>
      </w:r>
      <w:r>
        <w:rPr>
          <w:rFonts w:asciiTheme="majorBidi" w:hAnsiTheme="majorBidi" w:cstheme="majorBidi"/>
          <w:i/>
          <w:iCs/>
          <w:sz w:val="24"/>
          <w:szCs w:val="24"/>
        </w:rPr>
        <w:t>.</w:t>
      </w:r>
    </w:p>
  </w:footnote>
  <w:footnote w:id="35">
    <w:p w14:paraId="22AEF6D0" w14:textId="388E231F" w:rsidR="0079342B" w:rsidRPr="009E39EA" w:rsidRDefault="0079342B" w:rsidP="009E39EA">
      <w:pPr>
        <w:pStyle w:val="FootnoteText"/>
        <w:bidi w:val="0"/>
        <w:spacing w:line="480" w:lineRule="auto"/>
        <w:ind w:left="-567"/>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Judith Katzir, </w:t>
      </w:r>
      <w:r w:rsidRPr="00952E8A">
        <w:rPr>
          <w:rFonts w:asciiTheme="majorBidi" w:hAnsiTheme="majorBidi" w:cstheme="majorBidi"/>
          <w:i/>
          <w:sz w:val="24"/>
        </w:rPr>
        <w:t>Matisse Has the Sun in His Belly</w:t>
      </w:r>
      <w:r>
        <w:rPr>
          <w:rFonts w:asciiTheme="majorBidi" w:hAnsiTheme="majorBidi" w:cstheme="majorBidi"/>
          <w:i/>
          <w:sz w:val="24"/>
        </w:rPr>
        <w:t xml:space="preserve"> </w:t>
      </w:r>
      <w:r>
        <w:rPr>
          <w:rFonts w:asciiTheme="majorBidi" w:hAnsiTheme="majorBidi" w:cstheme="majorBidi"/>
          <w:iCs/>
          <w:sz w:val="24"/>
        </w:rPr>
        <w:t>(Hebrew; Tel Aviv, 1995), 31-32.</w:t>
      </w:r>
    </w:p>
  </w:footnote>
  <w:footnote w:id="36">
    <w:p w14:paraId="66360250" w14:textId="586CF415" w:rsidR="0079342B" w:rsidRPr="009E39EA" w:rsidRDefault="0079342B" w:rsidP="00142F03">
      <w:pPr>
        <w:pStyle w:val="FootnoteText"/>
        <w:bidi w:val="0"/>
        <w:spacing w:line="480" w:lineRule="auto"/>
        <w:ind w:left="-284"/>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Yehuda </w:t>
      </w:r>
      <w:proofErr w:type="spellStart"/>
      <w:r>
        <w:rPr>
          <w:rFonts w:asciiTheme="majorBidi" w:hAnsiTheme="majorBidi" w:cstheme="majorBidi"/>
          <w:sz w:val="24"/>
          <w:szCs w:val="24"/>
        </w:rPr>
        <w:t>Shenhav</w:t>
      </w:r>
      <w:proofErr w:type="spellEnd"/>
      <w:r>
        <w:rPr>
          <w:rFonts w:asciiTheme="majorBidi" w:hAnsiTheme="majorBidi" w:cstheme="majorBidi"/>
          <w:sz w:val="24"/>
          <w:szCs w:val="24"/>
        </w:rPr>
        <w:t xml:space="preserve"> and Hanan </w:t>
      </w:r>
      <w:proofErr w:type="spellStart"/>
      <w:r>
        <w:rPr>
          <w:rFonts w:asciiTheme="majorBidi" w:hAnsiTheme="majorBidi" w:cstheme="majorBidi"/>
          <w:sz w:val="24"/>
          <w:szCs w:val="24"/>
        </w:rPr>
        <w:t>Hever</w:t>
      </w:r>
      <w:proofErr w:type="spellEnd"/>
      <w:r>
        <w:rPr>
          <w:rFonts w:asciiTheme="majorBidi" w:hAnsiTheme="majorBidi" w:cstheme="majorBidi"/>
          <w:sz w:val="24"/>
          <w:szCs w:val="24"/>
        </w:rPr>
        <w:t>, “</w:t>
      </w:r>
      <w:r w:rsidRPr="00952E8A">
        <w:rPr>
          <w:rFonts w:asciiTheme="majorBidi" w:eastAsia="David" w:hAnsiTheme="majorBidi" w:cstheme="majorBidi"/>
          <w:sz w:val="24"/>
          <w:szCs w:val="24"/>
        </w:rPr>
        <w:t>Ha-</w:t>
      </w:r>
      <w:proofErr w:type="spellStart"/>
      <w:r>
        <w:rPr>
          <w:rFonts w:asciiTheme="majorBidi" w:eastAsia="David" w:hAnsiTheme="majorBidi" w:cstheme="majorBidi"/>
          <w:sz w:val="24"/>
          <w:szCs w:val="24"/>
        </w:rPr>
        <w:t>m</w:t>
      </w:r>
      <w:r w:rsidRPr="00952E8A">
        <w:rPr>
          <w:rFonts w:asciiTheme="majorBidi" w:eastAsia="David" w:hAnsiTheme="majorBidi" w:cstheme="majorBidi"/>
          <w:sz w:val="24"/>
          <w:szCs w:val="24"/>
        </w:rPr>
        <w:t>abat</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h</w:t>
      </w:r>
      <w:r w:rsidRPr="00952E8A">
        <w:rPr>
          <w:rFonts w:asciiTheme="majorBidi" w:eastAsia="David" w:hAnsiTheme="majorBidi" w:cstheme="majorBidi"/>
          <w:sz w:val="24"/>
          <w:szCs w:val="24"/>
        </w:rPr>
        <w:t>a-</w:t>
      </w:r>
      <w:r>
        <w:rPr>
          <w:rFonts w:asciiTheme="majorBidi" w:eastAsia="David" w:hAnsiTheme="majorBidi" w:cstheme="majorBidi"/>
          <w:sz w:val="24"/>
          <w:szCs w:val="24"/>
        </w:rPr>
        <w:t>p</w:t>
      </w:r>
      <w:r w:rsidRPr="00952E8A">
        <w:rPr>
          <w:rFonts w:asciiTheme="majorBidi" w:eastAsia="David" w:hAnsiTheme="majorBidi" w:cstheme="majorBidi"/>
          <w:sz w:val="24"/>
          <w:szCs w:val="24"/>
        </w:rPr>
        <w:t>ost-</w:t>
      </w:r>
      <w:proofErr w:type="spellStart"/>
      <w:r>
        <w:rPr>
          <w:rFonts w:asciiTheme="majorBidi" w:eastAsia="David" w:hAnsiTheme="majorBidi" w:cstheme="majorBidi"/>
          <w:sz w:val="24"/>
          <w:szCs w:val="24"/>
        </w:rPr>
        <w:t>k</w:t>
      </w:r>
      <w:r w:rsidRPr="00952E8A">
        <w:rPr>
          <w:rFonts w:asciiTheme="majorBidi" w:eastAsia="David" w:hAnsiTheme="majorBidi" w:cstheme="majorBidi"/>
          <w:sz w:val="24"/>
          <w:szCs w:val="24"/>
        </w:rPr>
        <w:t>oloniali</w:t>
      </w:r>
      <w:proofErr w:type="spellEnd"/>
      <w:r>
        <w:rPr>
          <w:rFonts w:asciiTheme="majorBidi" w:eastAsia="David" w:hAnsiTheme="majorBidi" w:cstheme="majorBidi"/>
          <w:sz w:val="24"/>
          <w:szCs w:val="24"/>
        </w:rPr>
        <w:t xml:space="preserve">,” </w:t>
      </w:r>
      <w:proofErr w:type="spellStart"/>
      <w:r>
        <w:rPr>
          <w:rFonts w:asciiTheme="majorBidi" w:eastAsia="David" w:hAnsiTheme="majorBidi" w:cstheme="majorBidi"/>
          <w:i/>
          <w:iCs/>
          <w:sz w:val="24"/>
          <w:szCs w:val="24"/>
        </w:rPr>
        <w:t>Te’oria</w:t>
      </w:r>
      <w:proofErr w:type="spellEnd"/>
      <w:r>
        <w:rPr>
          <w:rFonts w:asciiTheme="majorBidi" w:eastAsia="David" w:hAnsiTheme="majorBidi" w:cstheme="majorBidi"/>
          <w:i/>
          <w:iCs/>
          <w:sz w:val="24"/>
          <w:szCs w:val="24"/>
        </w:rPr>
        <w:t xml:space="preserve"> </w:t>
      </w:r>
      <w:proofErr w:type="spellStart"/>
      <w:r>
        <w:rPr>
          <w:rFonts w:asciiTheme="majorBidi" w:eastAsia="David" w:hAnsiTheme="majorBidi" w:cstheme="majorBidi"/>
          <w:i/>
          <w:iCs/>
          <w:sz w:val="24"/>
          <w:szCs w:val="24"/>
        </w:rPr>
        <w:t>ve-bikoret</w:t>
      </w:r>
      <w:proofErr w:type="spellEnd"/>
      <w:r>
        <w:rPr>
          <w:rFonts w:asciiTheme="majorBidi" w:eastAsia="David" w:hAnsiTheme="majorBidi" w:cstheme="majorBidi"/>
          <w:i/>
          <w:iCs/>
          <w:sz w:val="24"/>
          <w:szCs w:val="24"/>
        </w:rPr>
        <w:t xml:space="preserve"> </w:t>
      </w:r>
      <w:r>
        <w:rPr>
          <w:rFonts w:asciiTheme="majorBidi" w:eastAsia="David" w:hAnsiTheme="majorBidi" w:cstheme="majorBidi"/>
          <w:sz w:val="24"/>
          <w:szCs w:val="24"/>
        </w:rPr>
        <w:t>20 (2002):16.</w:t>
      </w:r>
    </w:p>
  </w:footnote>
  <w:footnote w:id="37">
    <w:p w14:paraId="1ED9BFA5" w14:textId="44F6324D" w:rsidR="0079342B" w:rsidRPr="009E39EA" w:rsidRDefault="0079342B" w:rsidP="00142F03">
      <w:pPr>
        <w:pStyle w:val="FootnoteText"/>
        <w:bidi w:val="0"/>
        <w:spacing w:line="480" w:lineRule="auto"/>
        <w:ind w:left="-284"/>
        <w:rPr>
          <w:rFonts w:asciiTheme="majorBidi" w:hAnsiTheme="majorBidi" w:cstheme="majorBidi"/>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sz w:val="24"/>
          <w:szCs w:val="24"/>
          <w:lang w:val="pt-BR"/>
        </w:rPr>
        <w:t>Habas, “Be-Kerem Ha-teimanim,” 94.</w:t>
      </w:r>
    </w:p>
  </w:footnote>
  <w:footnote w:id="38">
    <w:p w14:paraId="64F39A8D" w14:textId="626B3ABD" w:rsidR="0079342B" w:rsidRPr="009E39EA" w:rsidRDefault="0079342B" w:rsidP="00142F03">
      <w:pPr>
        <w:pStyle w:val="FootnoteText"/>
        <w:bidi w:val="0"/>
        <w:spacing w:line="480" w:lineRule="auto"/>
        <w:ind w:left="-284"/>
        <w:rPr>
          <w:rFonts w:asciiTheme="majorBidi" w:hAnsiTheme="majorBidi" w:cstheme="majorBidi"/>
          <w:iCs/>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eastAsia="David" w:hAnsiTheme="majorBidi" w:cstheme="majorBidi"/>
          <w:color w:val="000000"/>
          <w:sz w:val="24"/>
          <w:szCs w:val="24"/>
          <w:lang w:val="pt-BR"/>
        </w:rPr>
        <w:t>Dafna Hirsch, “</w:t>
      </w:r>
      <w:r w:rsidRPr="009E39EA">
        <w:rPr>
          <w:rFonts w:asciiTheme="majorBidi" w:eastAsia="David" w:hAnsiTheme="majorBidi" w:cstheme="majorBidi"/>
          <w:sz w:val="24"/>
          <w:szCs w:val="24"/>
          <w:lang w:val="pt-BR"/>
        </w:rPr>
        <w:t>‘Banu hena lehavi et ha-ma’arav’: ha-siach ha-higyeni be-Eretz Israel bi-tkufat ha-mandat</w:t>
      </w:r>
      <w:r w:rsidRPr="009E39EA">
        <w:rPr>
          <w:rFonts w:asciiTheme="majorBidi" w:eastAsia="David" w:hAnsiTheme="majorBidi" w:cstheme="majorBidi"/>
          <w:i/>
          <w:iCs/>
          <w:sz w:val="24"/>
          <w:szCs w:val="24"/>
          <w:lang w:val="pt-BR"/>
        </w:rPr>
        <w:t>,</w:t>
      </w:r>
      <w:r w:rsidRPr="009E39EA">
        <w:rPr>
          <w:rFonts w:asciiTheme="majorBidi" w:eastAsia="David" w:hAnsiTheme="majorBidi" w:cstheme="majorBidi"/>
          <w:sz w:val="24"/>
          <w:szCs w:val="24"/>
          <w:lang w:val="pt-BR"/>
        </w:rPr>
        <w:t xml:space="preserve">” </w:t>
      </w:r>
      <w:r w:rsidRPr="009E39EA">
        <w:rPr>
          <w:rFonts w:asciiTheme="majorBidi" w:hAnsiTheme="majorBidi" w:cstheme="majorBidi"/>
          <w:i/>
          <w:sz w:val="24"/>
          <w:lang w:val="pt-BR"/>
        </w:rPr>
        <w:t xml:space="preserve">Zmanim: A Historical Quarterly </w:t>
      </w:r>
      <w:r w:rsidRPr="009E39EA">
        <w:rPr>
          <w:rFonts w:asciiTheme="majorBidi" w:hAnsiTheme="majorBidi" w:cstheme="majorBidi"/>
          <w:iCs/>
          <w:sz w:val="24"/>
          <w:lang w:val="pt-BR"/>
        </w:rPr>
        <w:t>78 (2002):</w:t>
      </w:r>
      <w:r>
        <w:rPr>
          <w:rFonts w:asciiTheme="majorBidi" w:hAnsiTheme="majorBidi" w:cstheme="majorBidi"/>
          <w:iCs/>
          <w:sz w:val="24"/>
          <w:lang w:val="pt-BR"/>
        </w:rPr>
        <w:t xml:space="preserve"> </w:t>
      </w:r>
      <w:r w:rsidRPr="009E39EA">
        <w:rPr>
          <w:rFonts w:asciiTheme="majorBidi" w:hAnsiTheme="majorBidi" w:cstheme="majorBidi"/>
          <w:iCs/>
          <w:sz w:val="24"/>
          <w:lang w:val="pt-BR"/>
        </w:rPr>
        <w:t>107-120.</w:t>
      </w:r>
    </w:p>
  </w:footnote>
  <w:footnote w:id="39">
    <w:p w14:paraId="690411DA" w14:textId="210DC2BF" w:rsidR="00DC46B5" w:rsidRPr="009E39EA" w:rsidRDefault="0079342B" w:rsidP="00142F03">
      <w:pPr>
        <w:pStyle w:val="FootnoteText"/>
        <w:bidi w:val="0"/>
        <w:spacing w:line="480" w:lineRule="auto"/>
        <w:ind w:left="-284"/>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00970BC2" w:rsidRPr="00C220C3">
        <w:rPr>
          <w:rFonts w:asciiTheme="majorBidi" w:hAnsiTheme="majorBidi" w:cstheme="majorBidi"/>
          <w:sz w:val="24"/>
          <w:szCs w:val="24"/>
          <w:lang w:val="de-DE"/>
          <w:rPrChange w:id="149" w:author="Adrian Sackson" w:date="2020-05-12T08:21:00Z">
            <w:rPr>
              <w:rFonts w:asciiTheme="majorBidi" w:hAnsiTheme="majorBidi" w:cstheme="majorBidi"/>
              <w:sz w:val="24"/>
              <w:szCs w:val="24"/>
            </w:rPr>
          </w:rPrChange>
        </w:rPr>
        <w:t>Asher</w:t>
      </w:r>
      <w:r w:rsidR="005734F0" w:rsidRPr="00C220C3">
        <w:rPr>
          <w:rFonts w:asciiTheme="majorBidi" w:hAnsiTheme="majorBidi" w:cstheme="majorBidi"/>
          <w:sz w:val="24"/>
          <w:szCs w:val="24"/>
          <w:lang w:val="de-DE"/>
          <w:rPrChange w:id="150" w:author="Adrian Sackson" w:date="2020-05-12T08:21:00Z">
            <w:rPr>
              <w:rFonts w:asciiTheme="majorBidi" w:hAnsiTheme="majorBidi" w:cstheme="majorBidi"/>
              <w:sz w:val="24"/>
              <w:szCs w:val="24"/>
            </w:rPr>
          </w:rPrChange>
        </w:rPr>
        <w:t xml:space="preserve"> Goldstein</w:t>
      </w:r>
      <w:r w:rsidR="00970BC2" w:rsidRPr="00C220C3">
        <w:rPr>
          <w:rFonts w:asciiTheme="majorBidi" w:hAnsiTheme="majorBidi" w:cstheme="majorBidi"/>
          <w:sz w:val="24"/>
          <w:szCs w:val="24"/>
          <w:lang w:val="de-DE"/>
          <w:rPrChange w:id="151" w:author="Adrian Sackson" w:date="2020-05-12T08:21:00Z">
            <w:rPr>
              <w:rFonts w:asciiTheme="majorBidi" w:hAnsiTheme="majorBidi" w:cstheme="majorBidi"/>
              <w:sz w:val="24"/>
              <w:szCs w:val="24"/>
            </w:rPr>
          </w:rPrChange>
        </w:rPr>
        <w:t xml:space="preserve">, </w:t>
      </w:r>
      <w:r w:rsidR="005734F0" w:rsidRPr="00C220C3">
        <w:rPr>
          <w:rFonts w:asciiTheme="majorBidi" w:hAnsiTheme="majorBidi" w:cstheme="majorBidi"/>
          <w:sz w:val="24"/>
          <w:szCs w:val="24"/>
          <w:lang w:val="de-DE"/>
          <w:rPrChange w:id="152" w:author="Adrian Sackson" w:date="2020-05-12T08:21:00Z">
            <w:rPr>
              <w:rFonts w:asciiTheme="majorBidi" w:hAnsiTheme="majorBidi" w:cstheme="majorBidi"/>
              <w:sz w:val="24"/>
              <w:szCs w:val="24"/>
            </w:rPr>
          </w:rPrChange>
        </w:rPr>
        <w:t>“Af al pi chen</w:t>
      </w:r>
      <w:r w:rsidR="00970BC2" w:rsidRPr="00C220C3">
        <w:rPr>
          <w:rFonts w:asciiTheme="majorBidi" w:hAnsiTheme="majorBidi" w:cstheme="majorBidi"/>
          <w:sz w:val="24"/>
          <w:szCs w:val="24"/>
          <w:lang w:val="de-DE"/>
          <w:rPrChange w:id="153" w:author="Adrian Sackson" w:date="2020-05-12T08:21:00Z">
            <w:rPr>
              <w:rFonts w:asciiTheme="majorBidi" w:hAnsiTheme="majorBidi" w:cstheme="majorBidi"/>
              <w:sz w:val="24"/>
              <w:szCs w:val="24"/>
            </w:rPr>
          </w:rPrChange>
        </w:rPr>
        <w:t>,</w:t>
      </w:r>
      <w:r w:rsidR="005734F0" w:rsidRPr="00C220C3">
        <w:rPr>
          <w:rFonts w:asciiTheme="majorBidi" w:hAnsiTheme="majorBidi" w:cstheme="majorBidi"/>
          <w:sz w:val="24"/>
          <w:szCs w:val="24"/>
          <w:lang w:val="de-DE"/>
          <w:rPrChange w:id="154" w:author="Adrian Sackson" w:date="2020-05-12T08:21:00Z">
            <w:rPr>
              <w:rFonts w:asciiTheme="majorBidi" w:hAnsiTheme="majorBidi" w:cstheme="majorBidi"/>
              <w:sz w:val="24"/>
              <w:szCs w:val="24"/>
            </w:rPr>
          </w:rPrChange>
        </w:rPr>
        <w:t>”</w:t>
      </w:r>
      <w:r w:rsidR="00970BC2" w:rsidRPr="00C220C3">
        <w:rPr>
          <w:rFonts w:asciiTheme="majorBidi" w:hAnsiTheme="majorBidi" w:cstheme="majorBidi"/>
          <w:sz w:val="24"/>
          <w:szCs w:val="24"/>
          <w:lang w:val="de-DE"/>
          <w:rPrChange w:id="155" w:author="Adrian Sackson" w:date="2020-05-12T08:21:00Z">
            <w:rPr>
              <w:rFonts w:asciiTheme="majorBidi" w:hAnsiTheme="majorBidi" w:cstheme="majorBidi"/>
              <w:sz w:val="24"/>
              <w:szCs w:val="24"/>
            </w:rPr>
          </w:rPrChange>
        </w:rPr>
        <w:t xml:space="preserve"> </w:t>
      </w:r>
      <w:r w:rsidR="00970BC2" w:rsidRPr="00C220C3">
        <w:rPr>
          <w:rFonts w:asciiTheme="majorBidi" w:hAnsiTheme="majorBidi" w:cstheme="majorBidi"/>
          <w:i/>
          <w:iCs/>
          <w:sz w:val="24"/>
          <w:szCs w:val="24"/>
          <w:lang w:val="de-DE"/>
          <w:rPrChange w:id="156" w:author="Adrian Sackson" w:date="2020-05-12T08:21:00Z">
            <w:rPr>
              <w:rFonts w:asciiTheme="majorBidi" w:hAnsiTheme="majorBidi" w:cstheme="majorBidi"/>
              <w:i/>
              <w:iCs/>
              <w:sz w:val="24"/>
              <w:szCs w:val="24"/>
            </w:rPr>
          </w:rPrChange>
        </w:rPr>
        <w:t>Haaretz</w:t>
      </w:r>
      <w:r w:rsidR="00970BC2" w:rsidRPr="00C220C3">
        <w:rPr>
          <w:rFonts w:asciiTheme="majorBidi" w:hAnsiTheme="majorBidi" w:cstheme="majorBidi"/>
          <w:sz w:val="24"/>
          <w:szCs w:val="24"/>
          <w:lang w:val="de-DE"/>
          <w:rPrChange w:id="157" w:author="Adrian Sackson" w:date="2020-05-12T08:21:00Z">
            <w:rPr>
              <w:rFonts w:asciiTheme="majorBidi" w:hAnsiTheme="majorBidi" w:cstheme="majorBidi"/>
              <w:sz w:val="24"/>
              <w:szCs w:val="24"/>
            </w:rPr>
          </w:rPrChange>
        </w:rPr>
        <w:t xml:space="preserve">  </w:t>
      </w:r>
      <w:r w:rsidR="002E4EA2" w:rsidRPr="00C220C3">
        <w:rPr>
          <w:rFonts w:asciiTheme="majorBidi" w:hAnsiTheme="majorBidi" w:cstheme="majorBidi"/>
          <w:sz w:val="24"/>
          <w:szCs w:val="24"/>
          <w:lang w:val="de-DE"/>
          <w:rPrChange w:id="158" w:author="Adrian Sackson" w:date="2020-05-12T08:21:00Z">
            <w:rPr>
              <w:rFonts w:asciiTheme="majorBidi" w:hAnsiTheme="majorBidi" w:cstheme="majorBidi"/>
              <w:sz w:val="24"/>
              <w:szCs w:val="24"/>
            </w:rPr>
          </w:rPrChange>
        </w:rPr>
        <w:t>(1935).</w:t>
      </w:r>
      <w:r w:rsidR="00FE7EDA" w:rsidRPr="00C220C3">
        <w:rPr>
          <w:rFonts w:asciiTheme="majorBidi" w:hAnsiTheme="majorBidi" w:cstheme="majorBidi"/>
          <w:sz w:val="24"/>
          <w:szCs w:val="24"/>
          <w:lang w:val="de-DE"/>
          <w:rPrChange w:id="159" w:author="Adrian Sackson" w:date="2020-05-12T08:21:00Z">
            <w:rPr>
              <w:rFonts w:asciiTheme="majorBidi" w:hAnsiTheme="majorBidi" w:cstheme="majorBidi"/>
              <w:sz w:val="24"/>
              <w:szCs w:val="24"/>
            </w:rPr>
          </w:rPrChange>
        </w:rPr>
        <w:t xml:space="preserve"> </w:t>
      </w:r>
      <w:r w:rsidR="00FE7EDA">
        <w:rPr>
          <w:rFonts w:asciiTheme="majorBidi" w:hAnsiTheme="majorBidi" w:cstheme="majorBidi"/>
          <w:sz w:val="24"/>
          <w:szCs w:val="24"/>
        </w:rPr>
        <w:t xml:space="preserve">Available at </w:t>
      </w:r>
      <w:hyperlink r:id="rId1" w:anchor="panel=document" w:tgtFrame="_blank" w:history="1">
        <w:r w:rsidR="00FE7EDA" w:rsidRPr="00FE7EDA">
          <w:rPr>
            <w:rStyle w:val="Hyperlink"/>
            <w:rFonts w:asciiTheme="majorBidi" w:hAnsiTheme="majorBidi" w:cstheme="majorBidi"/>
            <w:sz w:val="24"/>
            <w:szCs w:val="24"/>
            <w:lang w:val="en-GB"/>
          </w:rPr>
          <w:t>http://www.jpress.nli.org.il/Olive/APA/NLI_heb/?action=tab&amp;tab=browse&amp;pub=HARETZ&amp;_ga=2.223033244.643572710.1566628424-208645001.1530430981#panel=document</w:t>
        </w:r>
      </w:hyperlink>
      <w:r w:rsidR="00FE7EDA">
        <w:rPr>
          <w:rFonts w:asciiTheme="majorBidi" w:hAnsiTheme="majorBidi" w:cstheme="majorBidi"/>
          <w:sz w:val="24"/>
          <w:szCs w:val="24"/>
        </w:rPr>
        <w:t>.</w:t>
      </w:r>
    </w:p>
  </w:footnote>
  <w:footnote w:id="40">
    <w:p w14:paraId="6CAD7F59" w14:textId="285D0C59" w:rsidR="0079342B" w:rsidRPr="009E39EA" w:rsidRDefault="0079342B" w:rsidP="00142F03">
      <w:pPr>
        <w:pStyle w:val="FootnoteText"/>
        <w:bidi w:val="0"/>
        <w:spacing w:line="480" w:lineRule="auto"/>
        <w:ind w:left="-284"/>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Ibid., 102.</w:t>
      </w:r>
    </w:p>
  </w:footnote>
  <w:footnote w:id="41">
    <w:p w14:paraId="27DDAEE5" w14:textId="0AC54B77" w:rsidR="0079342B" w:rsidRPr="00C220C3" w:rsidRDefault="0079342B" w:rsidP="00142F03">
      <w:pPr>
        <w:pStyle w:val="FootnoteText"/>
        <w:bidi w:val="0"/>
        <w:spacing w:line="480" w:lineRule="auto"/>
        <w:ind w:left="-142"/>
        <w:rPr>
          <w:rFonts w:asciiTheme="majorBidi" w:hAnsiTheme="majorBidi" w:cstheme="majorBidi"/>
          <w:sz w:val="24"/>
          <w:szCs w:val="24"/>
          <w:lang w:val="de-DE"/>
          <w:rPrChange w:id="166" w:author="Adrian Sackson" w:date="2020-05-12T08:22:00Z">
            <w:rPr>
              <w:rFonts w:asciiTheme="majorBidi" w:hAnsiTheme="majorBidi" w:cstheme="majorBidi"/>
              <w:sz w:val="24"/>
              <w:szCs w:val="24"/>
            </w:rPr>
          </w:rPrChange>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Michel Foucault, </w:t>
      </w:r>
      <w:r>
        <w:rPr>
          <w:rFonts w:asciiTheme="majorBidi" w:hAnsiTheme="majorBidi" w:cstheme="majorBidi"/>
          <w:i/>
          <w:iCs/>
          <w:sz w:val="24"/>
          <w:szCs w:val="24"/>
        </w:rPr>
        <w:t>Orders of Discourse</w:t>
      </w:r>
      <w:r>
        <w:rPr>
          <w:rFonts w:asciiTheme="majorBidi" w:hAnsiTheme="majorBidi" w:cstheme="majorBidi"/>
          <w:sz w:val="24"/>
          <w:szCs w:val="24"/>
        </w:rPr>
        <w:t xml:space="preserve">, trans. </w:t>
      </w:r>
      <w:r w:rsidRPr="00C220C3">
        <w:rPr>
          <w:rFonts w:asciiTheme="majorBidi" w:hAnsiTheme="majorBidi" w:cstheme="majorBidi"/>
          <w:sz w:val="24"/>
          <w:szCs w:val="24"/>
          <w:lang w:val="de-DE"/>
          <w:rPrChange w:id="167" w:author="Adrian Sackson" w:date="2020-05-12T08:22:00Z">
            <w:rPr>
              <w:rFonts w:asciiTheme="majorBidi" w:hAnsiTheme="majorBidi" w:cstheme="majorBidi"/>
              <w:sz w:val="24"/>
              <w:szCs w:val="24"/>
            </w:rPr>
          </w:rPrChange>
        </w:rPr>
        <w:t>N. Baruch (Hebrew; Tel Aviv, 2005), 10.</w:t>
      </w:r>
    </w:p>
  </w:footnote>
  <w:footnote w:id="42">
    <w:p w14:paraId="072A0F17" w14:textId="4989AFAA" w:rsidR="0079342B" w:rsidRPr="009E39EA" w:rsidRDefault="0079342B" w:rsidP="00142F03">
      <w:pPr>
        <w:pBdr>
          <w:top w:val="nil"/>
          <w:left w:val="nil"/>
          <w:bottom w:val="nil"/>
          <w:right w:val="nil"/>
          <w:between w:val="nil"/>
        </w:pBdr>
        <w:bidi w:val="0"/>
        <w:spacing w:after="0" w:line="480" w:lineRule="auto"/>
        <w:ind w:left="-142"/>
        <w:rPr>
          <w:rFonts w:asciiTheme="majorBidi" w:hAnsiTheme="majorBidi" w:cstheme="majorBidi"/>
          <w:color w:val="000000"/>
          <w:sz w:val="24"/>
          <w:szCs w:val="24"/>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We would like to thank Prof. Tamar El Or for our correspondence discussion, where this idea took shape. </w:t>
      </w:r>
      <w:r>
        <w:rPr>
          <w:rFonts w:asciiTheme="majorBidi" w:hAnsiTheme="majorBidi" w:cstheme="majorBidi"/>
          <w:color w:val="000000"/>
          <w:sz w:val="24"/>
          <w:szCs w:val="24"/>
        </w:rPr>
        <w:t>See</w:t>
      </w:r>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color w:val="000000"/>
          <w:sz w:val="24"/>
          <w:szCs w:val="24"/>
        </w:rPr>
        <w:t>Revital</w:t>
      </w:r>
      <w:proofErr w:type="spellEnd"/>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color w:val="000000"/>
          <w:sz w:val="24"/>
          <w:szCs w:val="24"/>
        </w:rPr>
        <w:t>Madar</w:t>
      </w:r>
      <w:proofErr w:type="spellEnd"/>
      <w:r w:rsidRPr="009E39EA">
        <w:rPr>
          <w:rFonts w:asciiTheme="majorBidi" w:hAnsiTheme="majorBidi" w:cstheme="majorBidi"/>
          <w:color w:val="000000"/>
          <w:sz w:val="24"/>
          <w:szCs w:val="24"/>
        </w:rPr>
        <w:t>, “</w:t>
      </w:r>
      <w:proofErr w:type="spellStart"/>
      <w:r w:rsidRPr="00952E8A">
        <w:rPr>
          <w:rFonts w:asciiTheme="majorBidi" w:eastAsia="David" w:hAnsiTheme="majorBidi" w:cstheme="majorBidi"/>
          <w:sz w:val="24"/>
          <w:szCs w:val="24"/>
        </w:rPr>
        <w:t>Ketem</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s</w:t>
      </w:r>
      <w:r w:rsidRPr="00952E8A">
        <w:rPr>
          <w:rFonts w:asciiTheme="majorBidi" w:eastAsia="David" w:hAnsiTheme="majorBidi" w:cstheme="majorBidi"/>
          <w:sz w:val="24"/>
          <w:szCs w:val="24"/>
        </w:rPr>
        <w:t>he</w:t>
      </w:r>
      <w:r>
        <w:rPr>
          <w:rFonts w:asciiTheme="majorBidi" w:eastAsia="David" w:hAnsiTheme="majorBidi" w:cstheme="majorBidi"/>
          <w:sz w:val="24"/>
          <w:szCs w:val="24"/>
        </w:rPr>
        <w:t>-</w:t>
      </w:r>
      <w:r w:rsidRPr="00952E8A">
        <w:rPr>
          <w:rFonts w:asciiTheme="majorBidi" w:eastAsia="David" w:hAnsiTheme="majorBidi" w:cstheme="majorBidi"/>
          <w:sz w:val="24"/>
          <w:szCs w:val="24"/>
        </w:rPr>
        <w:t xml:space="preserve">lo </w:t>
      </w:r>
      <w:proofErr w:type="spellStart"/>
      <w:r>
        <w:rPr>
          <w:rFonts w:asciiTheme="majorBidi" w:eastAsia="David" w:hAnsiTheme="majorBidi" w:cstheme="majorBidi"/>
          <w:sz w:val="24"/>
          <w:szCs w:val="24"/>
        </w:rPr>
        <w:t>y</w:t>
      </w:r>
      <w:r w:rsidRPr="00952E8A">
        <w:rPr>
          <w:rFonts w:asciiTheme="majorBidi" w:eastAsia="David" w:hAnsiTheme="majorBidi" w:cstheme="majorBidi"/>
          <w:sz w:val="24"/>
          <w:szCs w:val="24"/>
        </w:rPr>
        <w:t>imache</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eich</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h</w:t>
      </w:r>
      <w:r w:rsidRPr="00952E8A">
        <w:rPr>
          <w:rFonts w:asciiTheme="majorBidi" w:eastAsia="David" w:hAnsiTheme="majorBidi" w:cstheme="majorBidi"/>
          <w:sz w:val="24"/>
          <w:szCs w:val="24"/>
        </w:rPr>
        <w:t>a-</w:t>
      </w:r>
      <w:proofErr w:type="spellStart"/>
      <w:r w:rsidRPr="00952E8A">
        <w:rPr>
          <w:rFonts w:asciiTheme="majorBidi" w:eastAsia="David" w:hAnsiTheme="majorBidi" w:cstheme="majorBidi"/>
          <w:sz w:val="24"/>
          <w:szCs w:val="24"/>
        </w:rPr>
        <w:t>Zionot</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h</w:t>
      </w:r>
      <w:r w:rsidRPr="00952E8A">
        <w:rPr>
          <w:rFonts w:asciiTheme="majorBidi" w:eastAsia="David" w:hAnsiTheme="majorBidi" w:cstheme="majorBidi"/>
          <w:sz w:val="24"/>
          <w:szCs w:val="24"/>
        </w:rPr>
        <w:t>afcha</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o</w:t>
      </w:r>
      <w:r w:rsidRPr="00952E8A">
        <w:rPr>
          <w:rFonts w:asciiTheme="majorBidi" w:eastAsia="David" w:hAnsiTheme="majorBidi" w:cstheme="majorBidi"/>
          <w:sz w:val="24"/>
          <w:szCs w:val="24"/>
        </w:rPr>
        <w:t>tanu</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n</w:t>
      </w:r>
      <w:r w:rsidRPr="00952E8A">
        <w:rPr>
          <w:rFonts w:asciiTheme="majorBidi" w:eastAsia="David" w:hAnsiTheme="majorBidi" w:cstheme="majorBidi"/>
          <w:sz w:val="24"/>
          <w:szCs w:val="24"/>
        </w:rPr>
        <w:t>ashim</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m</w:t>
      </w:r>
      <w:r w:rsidRPr="00952E8A">
        <w:rPr>
          <w:rFonts w:asciiTheme="majorBidi" w:eastAsia="David" w:hAnsiTheme="majorBidi" w:cstheme="majorBidi"/>
          <w:sz w:val="24"/>
          <w:szCs w:val="24"/>
        </w:rPr>
        <w:t>izrahiot</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le-</w:t>
      </w:r>
      <w:proofErr w:type="spellStart"/>
      <w:r>
        <w:rPr>
          <w:rFonts w:asciiTheme="majorBidi" w:eastAsia="David" w:hAnsiTheme="majorBidi" w:cstheme="majorBidi"/>
          <w:sz w:val="24"/>
          <w:szCs w:val="24"/>
        </w:rPr>
        <w:t>o</w:t>
      </w:r>
      <w:r w:rsidRPr="00952E8A">
        <w:rPr>
          <w:rFonts w:asciiTheme="majorBidi" w:eastAsia="David" w:hAnsiTheme="majorBidi" w:cstheme="majorBidi"/>
          <w:sz w:val="24"/>
          <w:szCs w:val="24"/>
        </w:rPr>
        <w:t>vdot</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n</w:t>
      </w:r>
      <w:r w:rsidRPr="00952E8A">
        <w:rPr>
          <w:rFonts w:asciiTheme="majorBidi" w:eastAsia="David" w:hAnsiTheme="majorBidi" w:cstheme="majorBidi"/>
          <w:sz w:val="24"/>
          <w:szCs w:val="24"/>
        </w:rPr>
        <w:t>ikayon</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n</w:t>
      </w:r>
      <w:r w:rsidRPr="00952E8A">
        <w:rPr>
          <w:rFonts w:asciiTheme="majorBidi" w:eastAsia="David" w:hAnsiTheme="majorBidi" w:cstheme="majorBidi"/>
          <w:sz w:val="24"/>
          <w:szCs w:val="24"/>
        </w:rPr>
        <w:t>itzhiot</w:t>
      </w:r>
      <w:proofErr w:type="spellEnd"/>
      <w:r w:rsidRPr="00952E8A">
        <w:rPr>
          <w:rFonts w:asciiTheme="majorBidi" w:eastAsia="David" w:hAnsiTheme="majorBidi" w:cstheme="majorBidi"/>
          <w:sz w:val="24"/>
          <w:szCs w:val="24"/>
        </w:rPr>
        <w:t xml:space="preserve"> </w:t>
      </w:r>
      <w:r w:rsidRPr="009E39EA">
        <w:rPr>
          <w:rFonts w:asciiTheme="majorBidi" w:hAnsiTheme="majorBidi" w:cstheme="majorBidi"/>
          <w:color w:val="000000"/>
          <w:sz w:val="24"/>
          <w:szCs w:val="24"/>
        </w:rPr>
        <w:t xml:space="preserve">” </w:t>
      </w:r>
      <w:r w:rsidRPr="009E39EA">
        <w:rPr>
          <w:rFonts w:asciiTheme="majorBidi" w:hAnsiTheme="majorBidi" w:cstheme="majorBidi"/>
          <w:i/>
          <w:iCs/>
          <w:color w:val="000000"/>
          <w:sz w:val="24"/>
          <w:szCs w:val="24"/>
        </w:rPr>
        <w:t>Haaretz</w:t>
      </w:r>
      <w:r>
        <w:rPr>
          <w:rFonts w:asciiTheme="majorBidi" w:hAnsiTheme="majorBidi" w:cstheme="majorBidi"/>
          <w:color w:val="000000"/>
          <w:sz w:val="24"/>
          <w:szCs w:val="24"/>
        </w:rPr>
        <w:t xml:space="preserve"> (</w:t>
      </w:r>
      <w:r w:rsidRPr="009E39EA">
        <w:rPr>
          <w:rFonts w:asciiTheme="majorBidi" w:hAnsiTheme="majorBidi" w:cstheme="majorBidi"/>
          <w:color w:val="000000"/>
          <w:sz w:val="24"/>
          <w:szCs w:val="24"/>
        </w:rPr>
        <w:t>2015</w:t>
      </w:r>
      <w:r>
        <w:rPr>
          <w:rFonts w:asciiTheme="majorBidi" w:hAnsiTheme="majorBidi" w:cstheme="majorBidi"/>
          <w:color w:val="000000"/>
          <w:sz w:val="24"/>
          <w:szCs w:val="24"/>
        </w:rPr>
        <w:t xml:space="preserve">), available at </w:t>
      </w:r>
      <w:hyperlink r:id="rId2">
        <w:r w:rsidRPr="00952E8A">
          <w:rPr>
            <w:rFonts w:asciiTheme="majorBidi" w:eastAsia="David" w:hAnsiTheme="majorBidi" w:cstheme="majorBidi"/>
            <w:sz w:val="24"/>
            <w:szCs w:val="24"/>
          </w:rPr>
          <w:t>https://www.haaretz.co.il/gallery/black-flag/.premium-1.2605083</w:t>
        </w:r>
      </w:hyperlink>
      <w:r w:rsidRPr="009E39EA">
        <w:rPr>
          <w:rFonts w:asciiTheme="majorBidi" w:hAnsiTheme="majorBidi" w:cstheme="majorBidi"/>
          <w:color w:val="000000"/>
          <w:sz w:val="24"/>
          <w:szCs w:val="24"/>
        </w:rPr>
        <w:t>.</w:t>
      </w:r>
    </w:p>
  </w:footnote>
  <w:footnote w:id="43">
    <w:p w14:paraId="7391A14C" w14:textId="4E41537A" w:rsidR="0079342B" w:rsidRPr="009E39EA" w:rsidRDefault="0079342B" w:rsidP="00142F03">
      <w:pPr>
        <w:pBdr>
          <w:top w:val="nil"/>
          <w:left w:val="nil"/>
          <w:bottom w:val="nil"/>
          <w:right w:val="nil"/>
          <w:between w:val="nil"/>
        </w:pBdr>
        <w:bidi w:val="0"/>
        <w:spacing w:after="0" w:line="480" w:lineRule="auto"/>
        <w:ind w:left="-284"/>
        <w:rPr>
          <w:rFonts w:asciiTheme="majorBidi" w:hAnsiTheme="majorBidi" w:cstheme="majorBidi"/>
          <w:color w:val="000000"/>
          <w:sz w:val="24"/>
          <w:szCs w:val="24"/>
          <w:lang w:val="en-US"/>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color w:val="000000"/>
          <w:sz w:val="24"/>
          <w:szCs w:val="24"/>
        </w:rPr>
        <w:t>Sara Levi, later Sara Levi-</w:t>
      </w:r>
      <w:proofErr w:type="spellStart"/>
      <w:r w:rsidRPr="009E39EA">
        <w:rPr>
          <w:rFonts w:asciiTheme="majorBidi" w:hAnsiTheme="majorBidi" w:cstheme="majorBidi"/>
          <w:color w:val="000000"/>
          <w:sz w:val="24"/>
          <w:szCs w:val="24"/>
        </w:rPr>
        <w:t>Tanai</w:t>
      </w:r>
      <w:proofErr w:type="spellEnd"/>
      <w:r w:rsidRPr="009E39EA">
        <w:rPr>
          <w:rFonts w:asciiTheme="majorBidi" w:hAnsiTheme="majorBidi" w:cstheme="majorBidi"/>
          <w:color w:val="000000"/>
          <w:sz w:val="24"/>
          <w:szCs w:val="24"/>
        </w:rPr>
        <w:t xml:space="preserve"> (1910-2005), published already in the early 1930s stories that touched upon her Yemenite identity (</w:t>
      </w:r>
      <w:proofErr w:type="spellStart"/>
      <w:r w:rsidRPr="009E39EA">
        <w:rPr>
          <w:rFonts w:asciiTheme="majorBidi" w:hAnsiTheme="majorBidi" w:cstheme="majorBidi"/>
          <w:i/>
          <w:color w:val="000000"/>
          <w:sz w:val="24"/>
          <w:szCs w:val="24"/>
        </w:rPr>
        <w:t>Nadra</w:t>
      </w:r>
      <w:proofErr w:type="spellEnd"/>
      <w:r w:rsidRPr="009E39EA">
        <w:rPr>
          <w:rFonts w:asciiTheme="majorBidi" w:hAnsiTheme="majorBidi" w:cstheme="majorBidi"/>
          <w:i/>
          <w:color w:val="000000"/>
          <w:sz w:val="24"/>
          <w:szCs w:val="24"/>
        </w:rPr>
        <w:t xml:space="preserve"> Ha-</w:t>
      </w:r>
      <w:proofErr w:type="spellStart"/>
      <w:r w:rsidRPr="009E39EA">
        <w:rPr>
          <w:rFonts w:asciiTheme="majorBidi" w:hAnsiTheme="majorBidi" w:cstheme="majorBidi"/>
          <w:i/>
          <w:color w:val="000000"/>
          <w:sz w:val="24"/>
          <w:szCs w:val="24"/>
        </w:rPr>
        <w:t>Ktnan</w:t>
      </w:r>
      <w:r>
        <w:rPr>
          <w:rFonts w:asciiTheme="majorBidi" w:hAnsiTheme="majorBidi" w:cstheme="majorBidi"/>
          <w:i/>
          <w:color w:val="000000"/>
          <w:sz w:val="24"/>
          <w:szCs w:val="24"/>
        </w:rPr>
        <w:t>a</w:t>
      </w:r>
      <w:proofErr w:type="spellEnd"/>
      <w:r>
        <w:rPr>
          <w:rFonts w:asciiTheme="majorBidi" w:hAnsiTheme="majorBidi" w:cstheme="majorBidi"/>
          <w:i/>
          <w:color w:val="000000"/>
          <w:sz w:val="24"/>
          <w:szCs w:val="24"/>
        </w:rPr>
        <w:t xml:space="preserve">, </w:t>
      </w:r>
      <w:proofErr w:type="spellStart"/>
      <w:r>
        <w:rPr>
          <w:rFonts w:asciiTheme="majorBidi" w:hAnsiTheme="majorBidi" w:cstheme="majorBidi"/>
          <w:i/>
          <w:color w:val="000000"/>
          <w:sz w:val="24"/>
          <w:szCs w:val="24"/>
        </w:rPr>
        <w:t>Teimaniyya</w:t>
      </w:r>
      <w:proofErr w:type="spellEnd"/>
      <w:r>
        <w:rPr>
          <w:rFonts w:asciiTheme="majorBidi" w:hAnsiTheme="majorBidi" w:cstheme="majorBidi"/>
          <w:iCs/>
          <w:color w:val="000000"/>
          <w:sz w:val="24"/>
          <w:szCs w:val="24"/>
        </w:rPr>
        <w:t>)</w:t>
      </w:r>
      <w:r w:rsidRPr="009E39EA">
        <w:rPr>
          <w:rFonts w:asciiTheme="majorBidi" w:hAnsiTheme="majorBidi" w:cstheme="majorBidi"/>
          <w:color w:val="000000"/>
          <w:sz w:val="24"/>
          <w:szCs w:val="24"/>
        </w:rPr>
        <w:t>. Our focus of the representations of maids is not featured in Levi-</w:t>
      </w:r>
      <w:proofErr w:type="spellStart"/>
      <w:r w:rsidRPr="009E39EA">
        <w:rPr>
          <w:rFonts w:asciiTheme="majorBidi" w:hAnsiTheme="majorBidi" w:cstheme="majorBidi"/>
          <w:color w:val="000000"/>
          <w:sz w:val="24"/>
          <w:szCs w:val="24"/>
        </w:rPr>
        <w:t>Tanai’s</w:t>
      </w:r>
      <w:proofErr w:type="spellEnd"/>
      <w:r w:rsidRPr="009E39EA">
        <w:rPr>
          <w:rFonts w:asciiTheme="majorBidi" w:hAnsiTheme="majorBidi" w:cstheme="majorBidi"/>
          <w:color w:val="000000"/>
          <w:sz w:val="24"/>
          <w:szCs w:val="24"/>
        </w:rPr>
        <w:t xml:space="preserve"> stories. Therefore, her writing is not reviewed here. However, her pioneering writing represents a female Yemenite subject who writes herself.</w:t>
      </w:r>
    </w:p>
    <w:p w14:paraId="34E5C670" w14:textId="77777777" w:rsidR="0079342B" w:rsidRPr="008E327C" w:rsidRDefault="0079342B" w:rsidP="00E553F9">
      <w:pPr>
        <w:pStyle w:val="FootnoteText"/>
        <w:ind w:left="-567"/>
        <w:rPr>
          <w:rFonts w:asciiTheme="majorBidi" w:hAnsiTheme="majorBidi" w:cstheme="majorBidi"/>
        </w:rPr>
      </w:pPr>
    </w:p>
  </w:footnote>
  <w:footnote w:id="44">
    <w:p w14:paraId="391E9EEF" w14:textId="03978057" w:rsidR="0079342B" w:rsidRPr="009E39EA" w:rsidRDefault="0079342B" w:rsidP="00142F03">
      <w:pPr>
        <w:pStyle w:val="FootnoteText"/>
        <w:bidi w:val="0"/>
        <w:ind w:left="-284"/>
        <w:rPr>
          <w:rFonts w:asciiTheme="majorBidi" w:hAnsiTheme="majorBidi" w:cstheme="majorBidi"/>
          <w:iCs/>
          <w:sz w:val="24"/>
          <w:szCs w:val="24"/>
          <w:lang w:val="pt-BR"/>
        </w:rPr>
      </w:pPr>
      <w:r w:rsidRPr="009E39EA">
        <w:rPr>
          <w:rStyle w:val="FootnoteReference"/>
          <w:rFonts w:asciiTheme="majorBidi" w:hAnsiTheme="majorBidi" w:cstheme="majorBidi"/>
          <w:sz w:val="24"/>
          <w:szCs w:val="24"/>
        </w:rPr>
        <w:footnoteRef/>
      </w:r>
      <w:r w:rsidRPr="00C54118">
        <w:rPr>
          <w:rFonts w:asciiTheme="majorBidi" w:hAnsiTheme="majorBidi" w:cstheme="majorBidi"/>
          <w:sz w:val="24"/>
          <w:szCs w:val="24"/>
          <w:rtl/>
        </w:rPr>
        <w:t xml:space="preserve"> </w:t>
      </w:r>
      <w:r w:rsidRPr="009E39EA">
        <w:rPr>
          <w:rFonts w:asciiTheme="majorBidi" w:hAnsiTheme="majorBidi" w:cstheme="majorBidi"/>
          <w:sz w:val="24"/>
          <w:szCs w:val="24"/>
          <w:lang w:val="pt-BR"/>
        </w:rPr>
        <w:t xml:space="preserve">Tuvia Sulami, </w:t>
      </w:r>
      <w:r w:rsidRPr="009E39EA">
        <w:rPr>
          <w:rFonts w:asciiTheme="majorBidi" w:hAnsiTheme="majorBidi" w:cstheme="majorBidi"/>
          <w:i/>
          <w:sz w:val="24"/>
          <w:lang w:val="pt-BR"/>
        </w:rPr>
        <w:t xml:space="preserve">Tefila la-golim be-olamam </w:t>
      </w:r>
      <w:r w:rsidRPr="009E39EA">
        <w:rPr>
          <w:rFonts w:asciiTheme="majorBidi" w:hAnsiTheme="majorBidi" w:cstheme="majorBidi"/>
          <w:iCs/>
          <w:sz w:val="24"/>
          <w:lang w:val="pt-BR"/>
        </w:rPr>
        <w:t xml:space="preserve">(Tel Aviv, </w:t>
      </w:r>
      <w:r w:rsidR="002A4B57">
        <w:rPr>
          <w:rFonts w:asciiTheme="majorBidi" w:hAnsiTheme="majorBidi" w:cstheme="majorBidi"/>
          <w:iCs/>
          <w:sz w:val="24"/>
          <w:lang w:val="pt-BR"/>
        </w:rPr>
        <w:t>2015</w:t>
      </w:r>
      <w:r w:rsidR="00844F5E">
        <w:rPr>
          <w:rFonts w:asciiTheme="majorBidi" w:hAnsiTheme="majorBidi" w:cstheme="majorBidi"/>
          <w:iCs/>
          <w:sz w:val="24"/>
          <w:lang w:val="pt-BR"/>
        </w:rPr>
        <w:t>)</w:t>
      </w:r>
      <w:r w:rsidR="002A4B57">
        <w:rPr>
          <w:rFonts w:asciiTheme="majorBidi" w:hAnsiTheme="majorBidi" w:cstheme="majorBidi"/>
          <w:iCs/>
          <w:sz w:val="24"/>
          <w:lang w:val="pt-BR"/>
        </w:rPr>
        <w:t>,</w:t>
      </w:r>
      <w:r w:rsidRPr="009E39EA">
        <w:rPr>
          <w:rFonts w:asciiTheme="majorBidi" w:hAnsiTheme="majorBidi" w:cstheme="majorBidi"/>
          <w:iCs/>
          <w:sz w:val="24"/>
          <w:lang w:val="pt-BR"/>
        </w:rPr>
        <w:t xml:space="preserve"> 102. </w:t>
      </w:r>
    </w:p>
  </w:footnote>
  <w:footnote w:id="45">
    <w:p w14:paraId="43854B28" w14:textId="1AC5D4EE" w:rsidR="0079342B" w:rsidRPr="009E39EA" w:rsidRDefault="0079342B" w:rsidP="00142F03">
      <w:pPr>
        <w:pStyle w:val="FootnoteText"/>
        <w:bidi w:val="0"/>
        <w:spacing w:line="480" w:lineRule="auto"/>
        <w:ind w:left="-284"/>
        <w:rPr>
          <w:rFonts w:asciiTheme="majorBidi" w:hAnsiTheme="majorBidi" w:cstheme="majorBidi"/>
          <w:iCs/>
          <w:sz w:val="24"/>
          <w:szCs w:val="24"/>
          <w:lang w:val="pt-BR"/>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sz w:val="24"/>
          <w:szCs w:val="24"/>
          <w:lang w:val="pt-BR"/>
        </w:rPr>
        <w:t xml:space="preserve">Tuvia Sulami, </w:t>
      </w:r>
      <w:r w:rsidRPr="009E39EA">
        <w:rPr>
          <w:rFonts w:asciiTheme="majorBidi" w:hAnsiTheme="majorBidi" w:cstheme="majorBidi"/>
          <w:i/>
          <w:sz w:val="24"/>
          <w:lang w:val="pt-BR"/>
        </w:rPr>
        <w:t xml:space="preserve">Shtei gadot le-Musrara </w:t>
      </w:r>
      <w:r w:rsidRPr="009E39EA">
        <w:rPr>
          <w:rFonts w:asciiTheme="majorBidi" w:hAnsiTheme="majorBidi" w:cstheme="majorBidi"/>
          <w:iCs/>
          <w:sz w:val="24"/>
          <w:lang w:val="pt-BR"/>
        </w:rPr>
        <w:t>(Tel Aviv, 1978), 43-44.</w:t>
      </w:r>
    </w:p>
  </w:footnote>
  <w:footnote w:id="46">
    <w:p w14:paraId="318F681F" w14:textId="7DAABB3E" w:rsidR="0079342B" w:rsidRPr="009E39EA" w:rsidRDefault="0079342B" w:rsidP="00142F03">
      <w:pPr>
        <w:pStyle w:val="FootnoteText"/>
        <w:bidi w:val="0"/>
        <w:spacing w:line="480" w:lineRule="auto"/>
        <w:ind w:left="-284" w:right="-193"/>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Frantz Fanon, </w:t>
      </w:r>
      <w:r>
        <w:rPr>
          <w:rFonts w:asciiTheme="majorBidi" w:hAnsiTheme="majorBidi" w:cstheme="majorBidi"/>
          <w:i/>
          <w:iCs/>
          <w:sz w:val="24"/>
          <w:szCs w:val="24"/>
        </w:rPr>
        <w:t xml:space="preserve">The Wretched of the Earth, </w:t>
      </w:r>
      <w:r w:rsidRPr="009E39EA">
        <w:rPr>
          <w:rFonts w:asciiTheme="majorBidi" w:hAnsiTheme="majorBidi" w:cstheme="majorBidi"/>
          <w:sz w:val="24"/>
          <w:szCs w:val="24"/>
        </w:rPr>
        <w:t>trans.</w:t>
      </w:r>
      <w:r>
        <w:rPr>
          <w:rFonts w:asciiTheme="majorBidi" w:hAnsiTheme="majorBidi" w:cstheme="majorBidi"/>
          <w:i/>
          <w:iCs/>
          <w:sz w:val="24"/>
          <w:szCs w:val="24"/>
        </w:rPr>
        <w:t xml:space="preserve"> </w:t>
      </w:r>
      <w:r>
        <w:rPr>
          <w:rFonts w:asciiTheme="majorBidi" w:hAnsiTheme="majorBidi" w:cstheme="majorBidi"/>
          <w:sz w:val="24"/>
          <w:szCs w:val="24"/>
        </w:rPr>
        <w:t>O. Rosen (Hebrew; Tel Aviv, 2006), 211.</w:t>
      </w:r>
    </w:p>
  </w:footnote>
  <w:footnote w:id="47">
    <w:p w14:paraId="6591AB19" w14:textId="2504E187" w:rsidR="0079342B" w:rsidRPr="009E39EA" w:rsidRDefault="0079342B" w:rsidP="00142F03">
      <w:pPr>
        <w:pStyle w:val="FootnoteText"/>
        <w:bidi w:val="0"/>
        <w:spacing w:line="480" w:lineRule="auto"/>
        <w:ind w:left="-142"/>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Shlomi </w:t>
      </w:r>
      <w:proofErr w:type="spellStart"/>
      <w:r>
        <w:rPr>
          <w:rFonts w:asciiTheme="majorBidi" w:hAnsiTheme="majorBidi" w:cstheme="majorBidi"/>
          <w:sz w:val="24"/>
          <w:szCs w:val="24"/>
        </w:rPr>
        <w:t>Hatukka</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Mizrah</w:t>
      </w:r>
      <w:proofErr w:type="spellEnd"/>
      <w:r>
        <w:rPr>
          <w:rFonts w:asciiTheme="majorBidi" w:hAnsiTheme="majorBidi" w:cstheme="majorBidi"/>
          <w:i/>
          <w:iCs/>
          <w:sz w:val="24"/>
          <w:szCs w:val="24"/>
        </w:rPr>
        <w:t xml:space="preserve"> Shemesh </w:t>
      </w:r>
      <w:r>
        <w:rPr>
          <w:rFonts w:asciiTheme="majorBidi" w:hAnsiTheme="majorBidi" w:cstheme="majorBidi"/>
          <w:sz w:val="24"/>
          <w:szCs w:val="24"/>
        </w:rPr>
        <w:t>(Tel Aviv, 2015), 18.</w:t>
      </w:r>
    </w:p>
  </w:footnote>
  <w:footnote w:id="48">
    <w:p w14:paraId="28BFA09B" w14:textId="1A145AAA" w:rsidR="0079342B" w:rsidRPr="009E39EA" w:rsidRDefault="0079342B" w:rsidP="00142F03">
      <w:pPr>
        <w:pStyle w:val="FootnoteText"/>
        <w:bidi w:val="0"/>
        <w:spacing w:line="480" w:lineRule="auto"/>
        <w:ind w:left="-142"/>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Ibid., 15.</w:t>
      </w:r>
    </w:p>
  </w:footnote>
  <w:footnote w:id="49">
    <w:p w14:paraId="218BCAE0" w14:textId="2B77B6BB" w:rsidR="0079342B" w:rsidRPr="009E39EA" w:rsidRDefault="0079342B" w:rsidP="00142F03">
      <w:pPr>
        <w:pStyle w:val="FootnoteText"/>
        <w:bidi w:val="0"/>
        <w:spacing w:line="480" w:lineRule="auto"/>
        <w:ind w:left="-142"/>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sz w:val="24"/>
          <w:szCs w:val="24"/>
        </w:rPr>
        <w:t>Ibid., 17.</w:t>
      </w:r>
    </w:p>
  </w:footnote>
  <w:footnote w:id="50">
    <w:p w14:paraId="2FE8BAA3" w14:textId="069E1128" w:rsidR="0079342B" w:rsidRPr="009E39EA" w:rsidRDefault="0079342B" w:rsidP="00142F03">
      <w:pPr>
        <w:pStyle w:val="FootnoteText"/>
        <w:bidi w:val="0"/>
        <w:spacing w:line="480" w:lineRule="auto"/>
        <w:ind w:left="-284"/>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proofErr w:type="spellStart"/>
      <w:r>
        <w:rPr>
          <w:rFonts w:asciiTheme="majorBidi" w:hAnsiTheme="majorBidi" w:cstheme="majorBidi"/>
          <w:sz w:val="24"/>
          <w:szCs w:val="24"/>
        </w:rPr>
        <w:t>Bracha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Serri</w:t>
      </w:r>
      <w:proofErr w:type="spellEnd"/>
      <w:r>
        <w:rPr>
          <w:rFonts w:asciiTheme="majorBidi" w:hAnsiTheme="majorBidi" w:cstheme="majorBidi"/>
          <w:sz w:val="24"/>
          <w:szCs w:val="24"/>
        </w:rPr>
        <w:t xml:space="preserve">, </w:t>
      </w:r>
      <w:proofErr w:type="spellStart"/>
      <w:r w:rsidRPr="00952E8A">
        <w:rPr>
          <w:rFonts w:asciiTheme="majorBidi" w:hAnsiTheme="majorBidi" w:cstheme="majorBidi"/>
          <w:i/>
          <w:sz w:val="24"/>
        </w:rPr>
        <w:t>Shiv’im</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hirei</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hotetut</w:t>
      </w:r>
      <w:proofErr w:type="spellEnd"/>
      <w:r w:rsidRPr="00952E8A">
        <w:rPr>
          <w:rFonts w:asciiTheme="majorBidi" w:hAnsiTheme="majorBidi" w:cstheme="majorBidi"/>
          <w:i/>
          <w:sz w:val="24"/>
        </w:rPr>
        <w:t>:</w:t>
      </w:r>
      <w:r>
        <w:rPr>
          <w:rFonts w:asciiTheme="majorBidi" w:hAnsiTheme="majorBidi" w:cstheme="majorBidi"/>
          <w:i/>
          <w:sz w:val="24"/>
        </w:rPr>
        <w:t xml:space="preserve"> Be-</w:t>
      </w:r>
      <w:proofErr w:type="spellStart"/>
      <w:r w:rsidRPr="00952E8A">
        <w:rPr>
          <w:rFonts w:asciiTheme="majorBidi" w:hAnsiTheme="majorBidi" w:cstheme="majorBidi"/>
          <w:i/>
          <w:sz w:val="24"/>
        </w:rPr>
        <w:t>aseret</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w:t>
      </w:r>
      <w:r>
        <w:rPr>
          <w:rFonts w:asciiTheme="majorBidi" w:hAnsiTheme="majorBidi" w:cstheme="majorBidi"/>
          <w:i/>
          <w:sz w:val="24"/>
        </w:rPr>
        <w:t>e’</w:t>
      </w:r>
      <w:r w:rsidRPr="00952E8A">
        <w:rPr>
          <w:rFonts w:asciiTheme="majorBidi" w:hAnsiTheme="majorBidi" w:cstheme="majorBidi"/>
          <w:i/>
          <w:sz w:val="24"/>
        </w:rPr>
        <w:t>arim</w:t>
      </w:r>
      <w:proofErr w:type="spellEnd"/>
      <w:r>
        <w:rPr>
          <w:rFonts w:asciiTheme="majorBidi" w:hAnsiTheme="majorBidi" w:cstheme="majorBidi"/>
          <w:iCs/>
          <w:sz w:val="24"/>
        </w:rPr>
        <w:t xml:space="preserve"> (Jerusalem, 1981), 143.</w:t>
      </w:r>
    </w:p>
  </w:footnote>
  <w:footnote w:id="51">
    <w:p w14:paraId="731AF96B" w14:textId="6551C552" w:rsidR="0079342B" w:rsidRPr="009E39EA" w:rsidRDefault="0079342B" w:rsidP="00142F03">
      <w:pPr>
        <w:pStyle w:val="FootnoteText"/>
        <w:bidi w:val="0"/>
        <w:spacing w:line="480" w:lineRule="auto"/>
        <w:ind w:left="-284"/>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Yochai Oppenheimer, </w:t>
      </w:r>
      <w:r w:rsidRPr="008A04F1">
        <w:rPr>
          <w:rFonts w:asciiTheme="majorBidi" w:hAnsiTheme="majorBidi" w:cstheme="majorBidi"/>
          <w:i/>
          <w:sz w:val="24"/>
        </w:rPr>
        <w:t>Mizrahi Diasporic Poetry in Israel</w:t>
      </w:r>
      <w:r>
        <w:rPr>
          <w:rFonts w:asciiTheme="majorBidi" w:hAnsiTheme="majorBidi" w:cstheme="majorBidi"/>
          <w:iCs/>
          <w:sz w:val="24"/>
        </w:rPr>
        <w:t xml:space="preserve"> (Hebrew; Tel Aviv, 2012), 159.</w:t>
      </w:r>
    </w:p>
  </w:footnote>
  <w:footnote w:id="52">
    <w:p w14:paraId="47D10B9F" w14:textId="17588E94" w:rsidR="0079342B" w:rsidRPr="009E39EA" w:rsidRDefault="0079342B" w:rsidP="00142F03">
      <w:pPr>
        <w:pStyle w:val="FootnoteText"/>
        <w:bidi w:val="0"/>
        <w:spacing w:line="480" w:lineRule="auto"/>
        <w:ind w:left="-284"/>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Barbara Ehrenreich, </w:t>
      </w:r>
      <w:r w:rsidRPr="00952E8A">
        <w:rPr>
          <w:rFonts w:asciiTheme="majorBidi" w:hAnsiTheme="majorBidi" w:cstheme="majorBidi"/>
          <w:i/>
          <w:sz w:val="24"/>
        </w:rPr>
        <w:t>Global Woman: Nannies, Maids, and Sex Workers in the New Economy</w:t>
      </w:r>
      <w:r>
        <w:rPr>
          <w:rFonts w:asciiTheme="majorBidi" w:hAnsiTheme="majorBidi" w:cstheme="majorBidi"/>
          <w:iCs/>
          <w:sz w:val="24"/>
        </w:rPr>
        <w:t>, trans. M</w:t>
      </w:r>
      <w:r w:rsidR="009F20F9">
        <w:rPr>
          <w:rFonts w:asciiTheme="majorBidi" w:hAnsiTheme="majorBidi" w:cstheme="majorBidi"/>
          <w:iCs/>
          <w:sz w:val="24"/>
        </w:rPr>
        <w:t>.</w:t>
      </w:r>
      <w:r>
        <w:rPr>
          <w:rFonts w:asciiTheme="majorBidi" w:hAnsiTheme="majorBidi" w:cstheme="majorBidi"/>
          <w:iCs/>
          <w:sz w:val="24"/>
        </w:rPr>
        <w:t xml:space="preserve"> Porat (Tel Aviv, 2006), 91.</w:t>
      </w:r>
    </w:p>
  </w:footnote>
  <w:footnote w:id="53">
    <w:p w14:paraId="4966E641" w14:textId="1A9F7969" w:rsidR="0079342B" w:rsidRPr="009E39EA" w:rsidRDefault="0079342B" w:rsidP="00142F03">
      <w:pPr>
        <w:pStyle w:val="FootnoteText"/>
        <w:bidi w:val="0"/>
        <w:spacing w:line="480" w:lineRule="auto"/>
        <w:ind w:left="-142" w:hanging="425"/>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proofErr w:type="spellStart"/>
      <w:r>
        <w:rPr>
          <w:rFonts w:asciiTheme="majorBidi" w:hAnsiTheme="majorBidi" w:cstheme="majorBidi"/>
          <w:sz w:val="24"/>
          <w:szCs w:val="24"/>
        </w:rPr>
        <w:t>Serri</w:t>
      </w:r>
      <w:proofErr w:type="spellEnd"/>
      <w:r>
        <w:rPr>
          <w:rFonts w:asciiTheme="majorBidi" w:hAnsiTheme="majorBidi" w:cstheme="majorBidi"/>
          <w:sz w:val="24"/>
          <w:szCs w:val="24"/>
        </w:rPr>
        <w:t xml:space="preserve">, </w:t>
      </w:r>
      <w:proofErr w:type="spellStart"/>
      <w:r w:rsidRPr="00952E8A">
        <w:rPr>
          <w:rFonts w:asciiTheme="majorBidi" w:hAnsiTheme="majorBidi" w:cstheme="majorBidi"/>
          <w:i/>
          <w:sz w:val="24"/>
        </w:rPr>
        <w:t>Shiv’im</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hirei</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hotetut</w:t>
      </w:r>
      <w:proofErr w:type="spellEnd"/>
      <w:r>
        <w:rPr>
          <w:rFonts w:asciiTheme="majorBidi" w:hAnsiTheme="majorBidi" w:cstheme="majorBidi"/>
          <w:iCs/>
          <w:sz w:val="24"/>
        </w:rPr>
        <w:t>, 155.</w:t>
      </w:r>
    </w:p>
  </w:footnote>
  <w:footnote w:id="54">
    <w:p w14:paraId="2C144012" w14:textId="073F3AF0" w:rsidR="0079342B" w:rsidRPr="009E39EA" w:rsidRDefault="0079342B" w:rsidP="00142F03">
      <w:pPr>
        <w:pStyle w:val="FootnoteText"/>
        <w:bidi w:val="0"/>
        <w:spacing w:line="480" w:lineRule="auto"/>
        <w:ind w:left="-284"/>
        <w:rPr>
          <w:rFonts w:asciiTheme="majorBidi" w:hAnsiTheme="majorBidi" w:cstheme="majorBidi"/>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Ibid., 123.</w:t>
      </w:r>
    </w:p>
  </w:footnote>
  <w:footnote w:id="55">
    <w:p w14:paraId="7F16AA4C" w14:textId="3AA84008" w:rsidR="0079342B" w:rsidRPr="009E39EA" w:rsidRDefault="0079342B" w:rsidP="00142F03">
      <w:pPr>
        <w:pStyle w:val="FootnoteText"/>
        <w:bidi w:val="0"/>
        <w:spacing w:line="480" w:lineRule="auto"/>
        <w:ind w:left="-284"/>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Ronit </w:t>
      </w:r>
      <w:proofErr w:type="spellStart"/>
      <w:r>
        <w:rPr>
          <w:rFonts w:asciiTheme="majorBidi" w:hAnsiTheme="majorBidi" w:cstheme="majorBidi"/>
          <w:sz w:val="24"/>
          <w:szCs w:val="24"/>
        </w:rPr>
        <w:t>Chacham</w:t>
      </w:r>
      <w:proofErr w:type="spellEnd"/>
      <w:r>
        <w:rPr>
          <w:rFonts w:asciiTheme="majorBidi" w:hAnsiTheme="majorBidi" w:cstheme="majorBidi"/>
          <w:sz w:val="24"/>
          <w:szCs w:val="24"/>
        </w:rPr>
        <w:t>, “</w:t>
      </w:r>
      <w:proofErr w:type="spellStart"/>
      <w:r w:rsidRPr="00952E8A">
        <w:rPr>
          <w:rFonts w:asciiTheme="majorBidi" w:eastAsia="David" w:hAnsiTheme="majorBidi" w:cstheme="majorBidi"/>
          <w:sz w:val="24"/>
          <w:szCs w:val="24"/>
        </w:rPr>
        <w:t>Lichyot</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ba-m</w:t>
      </w:r>
      <w:r w:rsidRPr="00952E8A">
        <w:rPr>
          <w:rFonts w:asciiTheme="majorBidi" w:eastAsia="David" w:hAnsiTheme="majorBidi" w:cstheme="majorBidi"/>
          <w:sz w:val="24"/>
          <w:szCs w:val="24"/>
        </w:rPr>
        <w:t>ila</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k</w:t>
      </w:r>
      <w:r w:rsidRPr="00952E8A">
        <w:rPr>
          <w:rFonts w:asciiTheme="majorBidi" w:eastAsia="David" w:hAnsiTheme="majorBidi" w:cstheme="majorBidi"/>
          <w:sz w:val="24"/>
          <w:szCs w:val="24"/>
        </w:rPr>
        <w:t>ri</w:t>
      </w:r>
      <w:r>
        <w:rPr>
          <w:rFonts w:asciiTheme="majorBidi" w:eastAsia="David" w:hAnsiTheme="majorBidi" w:cstheme="majorBidi"/>
          <w:sz w:val="24"/>
          <w:szCs w:val="24"/>
        </w:rPr>
        <w:t>’</w:t>
      </w:r>
      <w:r w:rsidRPr="00952E8A">
        <w:rPr>
          <w:rFonts w:asciiTheme="majorBidi" w:eastAsia="David" w:hAnsiTheme="majorBidi" w:cstheme="majorBidi"/>
          <w:sz w:val="24"/>
          <w:szCs w:val="24"/>
        </w:rPr>
        <w:t>a</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be-</w:t>
      </w:r>
      <w:proofErr w:type="spellStart"/>
      <w:r w:rsidRPr="00952E8A">
        <w:rPr>
          <w:rFonts w:asciiTheme="majorBidi" w:eastAsia="David" w:hAnsiTheme="majorBidi" w:cstheme="majorBidi"/>
          <w:sz w:val="24"/>
          <w:szCs w:val="24"/>
        </w:rPr>
        <w:t>chama</w:t>
      </w:r>
      <w:proofErr w:type="spellEnd"/>
      <w:r w:rsidRPr="00952E8A">
        <w:rPr>
          <w:rFonts w:asciiTheme="majorBidi" w:eastAsia="David" w:hAnsiTheme="majorBidi" w:cstheme="majorBidi"/>
          <w:sz w:val="24"/>
          <w:szCs w:val="24"/>
        </w:rPr>
        <w:t xml:space="preserve"> mi</w:t>
      </w:r>
      <w:proofErr w:type="gramStart"/>
      <w:r w:rsidRPr="00952E8A">
        <w:rPr>
          <w:rFonts w:asciiTheme="majorBidi" w:eastAsia="David" w:hAnsiTheme="majorBidi" w:cstheme="majorBidi"/>
          <w:sz w:val="24"/>
          <w:szCs w:val="24"/>
        </w:rPr>
        <w:t>-</w:t>
      </w:r>
      <w:r>
        <w:rPr>
          <w:rFonts w:asciiTheme="majorBidi" w:eastAsia="David" w:hAnsiTheme="majorBidi" w:cstheme="majorBidi"/>
          <w:sz w:val="24"/>
          <w:szCs w:val="24"/>
        </w:rPr>
        <w:t>‘</w:t>
      </w:r>
      <w:proofErr w:type="spellStart"/>
      <w:proofErr w:type="gramEnd"/>
      <w:r>
        <w:rPr>
          <w:rFonts w:asciiTheme="majorBidi" w:eastAsia="David" w:hAnsiTheme="majorBidi" w:cstheme="majorBidi"/>
          <w:sz w:val="24"/>
          <w:szCs w:val="24"/>
        </w:rPr>
        <w:t>s</w:t>
      </w:r>
      <w:r w:rsidRPr="00952E8A">
        <w:rPr>
          <w:rFonts w:asciiTheme="majorBidi" w:eastAsia="David" w:hAnsiTheme="majorBidi" w:cstheme="majorBidi"/>
          <w:sz w:val="24"/>
          <w:szCs w:val="24"/>
        </w:rPr>
        <w:t>hirei</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s</w:t>
      </w:r>
      <w:r w:rsidRPr="00952E8A">
        <w:rPr>
          <w:rFonts w:asciiTheme="majorBidi" w:eastAsia="David" w:hAnsiTheme="majorBidi" w:cstheme="majorBidi"/>
          <w:sz w:val="24"/>
          <w:szCs w:val="24"/>
        </w:rPr>
        <w:t>hotetut</w:t>
      </w:r>
      <w:proofErr w:type="spellEnd"/>
      <w:r>
        <w:rPr>
          <w:rFonts w:asciiTheme="majorBidi" w:eastAsia="David" w:hAnsiTheme="majorBidi" w:cstheme="majorBidi"/>
          <w:sz w:val="24"/>
          <w:szCs w:val="24"/>
        </w:rPr>
        <w:t xml:space="preserve">’,” in </w:t>
      </w:r>
      <w:r w:rsidRPr="00952E8A">
        <w:rPr>
          <w:rFonts w:asciiTheme="majorBidi" w:hAnsiTheme="majorBidi" w:cstheme="majorBidi"/>
          <w:i/>
          <w:sz w:val="24"/>
        </w:rPr>
        <w:t>B</w:t>
      </w:r>
      <w:r>
        <w:rPr>
          <w:rFonts w:asciiTheme="majorBidi" w:hAnsiTheme="majorBidi" w:cstheme="majorBidi"/>
          <w:i/>
          <w:sz w:val="24"/>
        </w:rPr>
        <w:t>e-s</w:t>
      </w:r>
      <w:r w:rsidRPr="00952E8A">
        <w:rPr>
          <w:rFonts w:asciiTheme="majorBidi" w:hAnsiTheme="majorBidi" w:cstheme="majorBidi"/>
          <w:i/>
          <w:sz w:val="24"/>
        </w:rPr>
        <w:t xml:space="preserve">od </w:t>
      </w:r>
      <w:proofErr w:type="spellStart"/>
      <w:r w:rsidRPr="00952E8A">
        <w:rPr>
          <w:rFonts w:asciiTheme="majorBidi" w:hAnsiTheme="majorBidi" w:cstheme="majorBidi"/>
          <w:i/>
          <w:sz w:val="24"/>
        </w:rPr>
        <w:t>Bracha</w:t>
      </w:r>
      <w:proofErr w:type="spellEnd"/>
      <w:r w:rsidRPr="00952E8A">
        <w:rPr>
          <w:rFonts w:asciiTheme="majorBidi" w:hAnsiTheme="majorBidi" w:cstheme="majorBidi"/>
          <w:i/>
          <w:sz w:val="24"/>
        </w:rPr>
        <w:t xml:space="preserve">. Al </w:t>
      </w:r>
      <w:proofErr w:type="spellStart"/>
      <w:r>
        <w:rPr>
          <w:rFonts w:asciiTheme="majorBidi" w:hAnsiTheme="majorBidi" w:cstheme="majorBidi"/>
          <w:i/>
          <w:sz w:val="24"/>
        </w:rPr>
        <w:t>y</w:t>
      </w:r>
      <w:r w:rsidRPr="00952E8A">
        <w:rPr>
          <w:rFonts w:asciiTheme="majorBidi" w:hAnsiTheme="majorBidi" w:cstheme="majorBidi"/>
          <w:i/>
          <w:sz w:val="24"/>
        </w:rPr>
        <w:t>etzirata</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shel</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Bracha</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Serri</w:t>
      </w:r>
      <w:proofErr w:type="spellEnd"/>
      <w:r>
        <w:rPr>
          <w:rFonts w:asciiTheme="majorBidi" w:hAnsiTheme="majorBidi" w:cstheme="majorBidi"/>
          <w:i/>
          <w:sz w:val="24"/>
        </w:rPr>
        <w:t xml:space="preserve">, </w:t>
      </w:r>
      <w:r>
        <w:rPr>
          <w:rFonts w:asciiTheme="majorBidi" w:hAnsiTheme="majorBidi" w:cstheme="majorBidi"/>
          <w:iCs/>
          <w:sz w:val="24"/>
        </w:rPr>
        <w:t xml:space="preserve">ed. H. </w:t>
      </w:r>
      <w:proofErr w:type="spellStart"/>
      <w:r>
        <w:rPr>
          <w:rFonts w:asciiTheme="majorBidi" w:hAnsiTheme="majorBidi" w:cstheme="majorBidi"/>
          <w:iCs/>
          <w:sz w:val="24"/>
        </w:rPr>
        <w:t>Dahan</w:t>
      </w:r>
      <w:proofErr w:type="spellEnd"/>
      <w:r>
        <w:rPr>
          <w:rFonts w:asciiTheme="majorBidi" w:hAnsiTheme="majorBidi" w:cstheme="majorBidi"/>
          <w:iCs/>
          <w:sz w:val="24"/>
        </w:rPr>
        <w:t xml:space="preserve"> </w:t>
      </w:r>
      <w:proofErr w:type="spellStart"/>
      <w:r>
        <w:rPr>
          <w:rFonts w:asciiTheme="majorBidi" w:hAnsiTheme="majorBidi" w:cstheme="majorBidi"/>
          <w:iCs/>
          <w:sz w:val="24"/>
        </w:rPr>
        <w:t>Kalev</w:t>
      </w:r>
      <w:proofErr w:type="spellEnd"/>
      <w:r>
        <w:rPr>
          <w:rFonts w:asciiTheme="majorBidi" w:hAnsiTheme="majorBidi" w:cstheme="majorBidi"/>
          <w:iCs/>
          <w:sz w:val="24"/>
        </w:rPr>
        <w:t xml:space="preserve"> (Jerusalem, 2013), 35.</w:t>
      </w:r>
    </w:p>
  </w:footnote>
  <w:footnote w:id="56">
    <w:p w14:paraId="67154254" w14:textId="698A80BC" w:rsidR="0079342B" w:rsidDel="00B44FE6" w:rsidRDefault="0079342B" w:rsidP="00142F03">
      <w:pPr>
        <w:pStyle w:val="FootnoteText"/>
        <w:bidi w:val="0"/>
        <w:spacing w:line="480" w:lineRule="auto"/>
        <w:ind w:left="-142"/>
        <w:rPr>
          <w:del w:id="221" w:author="Author"/>
          <w:rFonts w:asciiTheme="majorBidi" w:hAnsiTheme="majorBidi" w:cstheme="majorBidi"/>
          <w:sz w:val="24"/>
          <w:szCs w:val="24"/>
          <w:vertAlign w:val="superscript"/>
        </w:rPr>
      </w:pPr>
      <w:del w:id="222" w:author="Author">
        <w:r w:rsidRPr="009E39EA" w:rsidDel="002C1625">
          <w:rPr>
            <w:rFonts w:asciiTheme="majorBidi" w:hAnsiTheme="majorBidi" w:cstheme="majorBidi"/>
            <w:sz w:val="24"/>
            <w:szCs w:val="24"/>
            <w:vertAlign w:val="superscript"/>
          </w:rPr>
          <w:footnoteRef/>
        </w:r>
        <w:r w:rsidRPr="009E39EA" w:rsidDel="002C1625">
          <w:rPr>
            <w:rFonts w:asciiTheme="majorBidi" w:hAnsiTheme="majorBidi" w:cstheme="majorBidi"/>
            <w:sz w:val="24"/>
            <w:szCs w:val="24"/>
            <w:vertAlign w:val="superscript"/>
          </w:rPr>
          <w:delText xml:space="preserve"> </w:delText>
        </w:r>
        <w:r w:rsidRPr="009E39EA" w:rsidDel="002C1625">
          <w:rPr>
            <w:rFonts w:asciiTheme="majorBidi" w:hAnsiTheme="majorBidi" w:cstheme="majorBidi"/>
            <w:sz w:val="24"/>
            <w:szCs w:val="24"/>
          </w:rPr>
          <w:delText xml:space="preserve">In the memoir cited before, </w:delText>
        </w:r>
        <w:r w:rsidRPr="009E39EA" w:rsidDel="002C1625">
          <w:rPr>
            <w:rFonts w:asciiTheme="majorBidi" w:hAnsiTheme="majorBidi" w:cstheme="majorBidi"/>
            <w:i/>
            <w:sz w:val="24"/>
            <w:szCs w:val="24"/>
          </w:rPr>
          <w:delText>The Art of Leaving: A Memoir</w:delText>
        </w:r>
        <w:r w:rsidRPr="009E39EA" w:rsidDel="002C1625">
          <w:rPr>
            <w:rFonts w:asciiTheme="majorBidi" w:hAnsiTheme="majorBidi" w:cstheme="majorBidi"/>
            <w:sz w:val="24"/>
            <w:szCs w:val="24"/>
          </w:rPr>
          <w:delText>, Ayelet Tsabari offers an account of events in her life, while stressing her Yemenite origin and interweaving her livelihood as a cleaner, in what transpires as virtually a default option: “The next day I made a few handwritten ads: A young, energetic housekeeper for hire. I posted them on telephone poles and bulletin boards, my phone number hanging in detachable fringes. I was now, like my mother and grandmother before me, a housekeeper. In Israel’s early days, most housekeepers were Yemeni women, working for Ashkenazi families. Back then the term Yemeni in its female form was synonymous with maid” (</w:delText>
        </w:r>
        <w:r w:rsidDel="002C1625">
          <w:rPr>
            <w:rFonts w:asciiTheme="majorBidi" w:hAnsiTheme="majorBidi" w:cstheme="majorBidi"/>
            <w:sz w:val="24"/>
            <w:szCs w:val="24"/>
          </w:rPr>
          <w:delText>p</w:delText>
        </w:r>
        <w:r w:rsidRPr="009E39EA" w:rsidDel="002C1625">
          <w:rPr>
            <w:rFonts w:asciiTheme="majorBidi" w:hAnsiTheme="majorBidi" w:cstheme="majorBidi"/>
            <w:sz w:val="24"/>
            <w:szCs w:val="24"/>
          </w:rPr>
          <w:delText>p. 237).</w:delText>
        </w:r>
      </w:del>
    </w:p>
    <w:p w14:paraId="01799068" w14:textId="77777777" w:rsidR="00B44FE6" w:rsidRPr="009E39EA" w:rsidRDefault="00B44FE6" w:rsidP="00B44FE6">
      <w:pPr>
        <w:bidi w:val="0"/>
        <w:spacing w:line="480" w:lineRule="auto"/>
        <w:ind w:left="-142" w:right="-335"/>
        <w:rPr>
          <w:ins w:id="223" w:author="Author"/>
          <w:rFonts w:asciiTheme="majorBidi" w:hAnsiTheme="majorBidi" w:cstheme="majorBidi"/>
          <w:sz w:val="24"/>
          <w:szCs w:val="24"/>
          <w:rtl/>
        </w:rPr>
      </w:pPr>
    </w:p>
    <w:p w14:paraId="359E7692" w14:textId="77777777" w:rsidR="0079342B" w:rsidRPr="008923F1" w:rsidDel="002C1625" w:rsidRDefault="0079342B" w:rsidP="00E553F9">
      <w:pPr>
        <w:pBdr>
          <w:top w:val="nil"/>
          <w:left w:val="nil"/>
          <w:bottom w:val="nil"/>
          <w:right w:val="nil"/>
          <w:between w:val="nil"/>
        </w:pBdr>
        <w:bidi w:val="0"/>
        <w:spacing w:after="0" w:line="240" w:lineRule="auto"/>
        <w:ind w:left="-567" w:right="-335"/>
        <w:rPr>
          <w:del w:id="224" w:author="Author"/>
          <w:rFonts w:asciiTheme="majorBidi" w:hAnsiTheme="majorBidi" w:cstheme="majorBidi"/>
          <w:color w:val="000000"/>
          <w:sz w:val="20"/>
          <w:lang w:val="en-US"/>
        </w:rPr>
      </w:pPr>
    </w:p>
  </w:footnote>
  <w:footnote w:id="57">
    <w:p w14:paraId="61263C6C" w14:textId="25F395B3" w:rsidR="0079342B" w:rsidRPr="009E39EA" w:rsidRDefault="0079342B" w:rsidP="00142F03">
      <w:pPr>
        <w:pStyle w:val="FootnoteText"/>
        <w:bidi w:val="0"/>
        <w:spacing w:line="480" w:lineRule="auto"/>
        <w:ind w:left="-142"/>
        <w:rPr>
          <w:rFonts w:asciiTheme="majorBidi" w:hAnsiTheme="majorBidi" w:cstheme="majorBidi"/>
          <w:iCs/>
          <w:sz w:val="24"/>
          <w:szCs w:val="24"/>
        </w:rPr>
      </w:pPr>
      <w:r w:rsidRPr="009E39EA">
        <w:rPr>
          <w:rStyle w:val="FootnoteReference"/>
          <w:rFonts w:asciiTheme="majorBidi" w:hAnsiTheme="majorBidi" w:cstheme="majorBidi"/>
          <w:sz w:val="24"/>
          <w:szCs w:val="24"/>
        </w:rPr>
        <w:footnoteRef/>
      </w:r>
      <w:r w:rsidRPr="009E39EA">
        <w:rPr>
          <w:rFonts w:asciiTheme="majorBidi" w:hAnsiTheme="majorBidi" w:cstheme="majorBidi"/>
          <w:sz w:val="24"/>
          <w:szCs w:val="24"/>
          <w:rtl/>
        </w:rPr>
        <w:t xml:space="preserve"> </w:t>
      </w:r>
      <w:proofErr w:type="spellStart"/>
      <w:r>
        <w:rPr>
          <w:rFonts w:asciiTheme="majorBidi" w:hAnsiTheme="majorBidi" w:cstheme="majorBidi"/>
          <w:sz w:val="24"/>
          <w:szCs w:val="24"/>
        </w:rPr>
        <w:t>Yonit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Na’aman</w:t>
      </w:r>
      <w:proofErr w:type="spellEnd"/>
      <w:r>
        <w:rPr>
          <w:rFonts w:asciiTheme="majorBidi" w:hAnsiTheme="majorBidi" w:cstheme="majorBidi"/>
          <w:sz w:val="24"/>
          <w:szCs w:val="24"/>
        </w:rPr>
        <w:t xml:space="preserve">, </w:t>
      </w:r>
      <w:proofErr w:type="spellStart"/>
      <w:r w:rsidRPr="00952E8A">
        <w:rPr>
          <w:rFonts w:asciiTheme="majorBidi" w:hAnsiTheme="majorBidi" w:cstheme="majorBidi"/>
          <w:i/>
          <w:sz w:val="24"/>
        </w:rPr>
        <w:t>Ksheyaradnu</w:t>
      </w:r>
      <w:proofErr w:type="spellEnd"/>
      <w:r w:rsidRPr="00952E8A">
        <w:rPr>
          <w:rFonts w:asciiTheme="majorBidi" w:hAnsiTheme="majorBidi" w:cstheme="majorBidi"/>
          <w:i/>
          <w:sz w:val="24"/>
        </w:rPr>
        <w:t xml:space="preserve"> </w:t>
      </w:r>
      <w:r>
        <w:rPr>
          <w:rFonts w:asciiTheme="majorBidi" w:hAnsiTheme="majorBidi" w:cstheme="majorBidi"/>
          <w:i/>
          <w:sz w:val="24"/>
        </w:rPr>
        <w:t>me-</w:t>
      </w:r>
      <w:proofErr w:type="spellStart"/>
      <w:r w:rsidRPr="00952E8A">
        <w:rPr>
          <w:rFonts w:asciiTheme="majorBidi" w:hAnsiTheme="majorBidi" w:cstheme="majorBidi"/>
          <w:i/>
          <w:sz w:val="24"/>
        </w:rPr>
        <w:t>ha</w:t>
      </w:r>
      <w:r>
        <w:rPr>
          <w:rFonts w:asciiTheme="majorBidi" w:hAnsiTheme="majorBidi" w:cstheme="majorBidi"/>
          <w:i/>
          <w:sz w:val="24"/>
        </w:rPr>
        <w:t>’</w:t>
      </w:r>
      <w:r w:rsidRPr="00952E8A">
        <w:rPr>
          <w:rFonts w:asciiTheme="majorBidi" w:hAnsiTheme="majorBidi" w:cstheme="majorBidi"/>
          <w:i/>
          <w:sz w:val="24"/>
        </w:rPr>
        <w:t>etzim</w:t>
      </w:r>
      <w:proofErr w:type="spellEnd"/>
      <w:r>
        <w:rPr>
          <w:rFonts w:asciiTheme="majorBidi" w:hAnsiTheme="majorBidi" w:cstheme="majorBidi"/>
          <w:iCs/>
          <w:sz w:val="24"/>
        </w:rPr>
        <w:t xml:space="preserve"> (Tel Aviv, 2015), 24-25.</w:t>
      </w:r>
    </w:p>
  </w:footnote>
  <w:footnote w:id="58">
    <w:p w14:paraId="108F9F86" w14:textId="422CC29D" w:rsidR="00DF7FC0" w:rsidRPr="00DF7FC0" w:rsidRDefault="0079342B" w:rsidP="00142F03">
      <w:pPr>
        <w:pStyle w:val="NormalWeb"/>
        <w:shd w:val="clear" w:color="auto" w:fill="FFFFFF"/>
        <w:spacing w:before="0" w:beforeAutospacing="0" w:after="0" w:afterAutospacing="0" w:line="360" w:lineRule="atLeast"/>
        <w:ind w:left="-284"/>
        <w:rPr>
          <w:rFonts w:ascii="Arial" w:hAnsi="Arial" w:cs="Arial"/>
          <w:color w:val="666666"/>
          <w:sz w:val="20"/>
          <w:szCs w:val="20"/>
        </w:rPr>
      </w:pPr>
      <w:r w:rsidRPr="009E39EA">
        <w:rPr>
          <w:rStyle w:val="FootnoteReference"/>
          <w:rFonts w:asciiTheme="majorBidi" w:hAnsiTheme="majorBidi" w:cstheme="majorBidi"/>
        </w:rPr>
        <w:footnoteRef/>
      </w:r>
      <w:r w:rsidRPr="009E39EA">
        <w:rPr>
          <w:rFonts w:asciiTheme="majorBidi" w:hAnsiTheme="majorBidi" w:cstheme="majorBidi"/>
          <w:rtl/>
        </w:rPr>
        <w:t xml:space="preserve"> </w:t>
      </w:r>
      <w:r w:rsidR="00DF7FC0" w:rsidRPr="00DF7FC0">
        <w:rPr>
          <w:rFonts w:ascii="Arial" w:hAnsi="Arial" w:cs="Arial"/>
          <w:b/>
          <w:bCs/>
          <w:color w:val="666666"/>
          <w:sz w:val="20"/>
          <w:szCs w:val="20"/>
        </w:rPr>
        <w:t> </w:t>
      </w:r>
      <w:r w:rsidR="00DF7FC0" w:rsidRPr="00C54118">
        <w:rPr>
          <w:rFonts w:asciiTheme="majorBidi" w:hAnsiTheme="majorBidi" w:cstheme="majorBidi"/>
          <w:color w:val="000000" w:themeColor="text1"/>
        </w:rPr>
        <w:t>The Combahee River Collective</w:t>
      </w:r>
      <w:r w:rsidR="00645564">
        <w:rPr>
          <w:rFonts w:asciiTheme="majorBidi" w:hAnsiTheme="majorBidi" w:cstheme="majorBidi"/>
          <w:color w:val="000000" w:themeColor="text1"/>
        </w:rPr>
        <w:t>,</w:t>
      </w:r>
      <w:r w:rsidR="00DF7FC0" w:rsidRPr="00C54118">
        <w:rPr>
          <w:rFonts w:asciiTheme="majorBidi" w:hAnsiTheme="majorBidi" w:cstheme="majorBidi"/>
          <w:color w:val="000000" w:themeColor="text1"/>
        </w:rPr>
        <w:t xml:space="preserve"> </w:t>
      </w:r>
      <w:r w:rsidR="00645564">
        <w:rPr>
          <w:rFonts w:asciiTheme="majorBidi" w:hAnsiTheme="majorBidi" w:cstheme="majorBidi"/>
          <w:color w:val="000000" w:themeColor="text1"/>
        </w:rPr>
        <w:t>“</w:t>
      </w:r>
      <w:r w:rsidR="00DF7FC0" w:rsidRPr="00C54118">
        <w:rPr>
          <w:rFonts w:asciiTheme="majorBidi" w:hAnsiTheme="majorBidi" w:cstheme="majorBidi"/>
          <w:color w:val="000000" w:themeColor="text1"/>
        </w:rPr>
        <w:t>A Black Feminist Statement</w:t>
      </w:r>
      <w:r w:rsidR="00645564">
        <w:rPr>
          <w:rFonts w:asciiTheme="majorBidi" w:hAnsiTheme="majorBidi" w:cstheme="majorBidi"/>
          <w:color w:val="000000" w:themeColor="text1"/>
        </w:rPr>
        <w:t xml:space="preserve">,” </w:t>
      </w:r>
      <w:del w:id="225" w:author="Author">
        <w:r w:rsidR="00DF7FC0" w:rsidRPr="00C54118" w:rsidDel="00494872">
          <w:rPr>
            <w:rFonts w:asciiTheme="majorBidi" w:hAnsiTheme="majorBidi" w:cstheme="majorBidi"/>
            <w:color w:val="000000" w:themeColor="text1"/>
          </w:rPr>
          <w:delText> </w:delText>
        </w:r>
      </w:del>
      <w:r w:rsidR="00DF7FC0" w:rsidRPr="00C54118">
        <w:rPr>
          <w:rFonts w:asciiTheme="majorBidi" w:hAnsiTheme="majorBidi" w:cstheme="majorBidi"/>
          <w:i/>
          <w:iCs/>
          <w:color w:val="000000" w:themeColor="text1"/>
        </w:rPr>
        <w:t>WSQ: Women's Studies Quarterly</w:t>
      </w:r>
      <w:r w:rsidR="00DF7FC0" w:rsidRPr="00C54118">
        <w:rPr>
          <w:rFonts w:asciiTheme="majorBidi" w:hAnsiTheme="majorBidi" w:cstheme="majorBidi"/>
          <w:color w:val="000000" w:themeColor="text1"/>
        </w:rPr>
        <w:t xml:space="preserve"> 42</w:t>
      </w:r>
      <w:r w:rsidR="00645564">
        <w:rPr>
          <w:rFonts w:asciiTheme="majorBidi" w:hAnsiTheme="majorBidi" w:cstheme="majorBidi"/>
          <w:color w:val="000000" w:themeColor="text1"/>
        </w:rPr>
        <w:t xml:space="preserve"> no. 3-4 (1979):</w:t>
      </w:r>
      <w:r w:rsidR="0013650F">
        <w:rPr>
          <w:rFonts w:asciiTheme="majorBidi" w:hAnsiTheme="majorBidi" w:cstheme="majorBidi"/>
          <w:color w:val="000000" w:themeColor="text1"/>
        </w:rPr>
        <w:t xml:space="preserve"> </w:t>
      </w:r>
      <w:r w:rsidR="00DF7FC0" w:rsidRPr="00C54118">
        <w:rPr>
          <w:rFonts w:asciiTheme="majorBidi" w:hAnsiTheme="majorBidi" w:cstheme="majorBidi"/>
          <w:color w:val="000000" w:themeColor="text1"/>
        </w:rPr>
        <w:t>271-280.</w:t>
      </w:r>
    </w:p>
    <w:p w14:paraId="70E78888" w14:textId="77777777" w:rsidR="00DF7FC0" w:rsidRPr="00DF7FC0" w:rsidRDefault="00DF7FC0" w:rsidP="00142F03">
      <w:pPr>
        <w:pBdr>
          <w:bottom w:val="single" w:sz="6" w:space="1" w:color="auto"/>
        </w:pBdr>
        <w:bidi w:val="0"/>
        <w:spacing w:after="0" w:line="240" w:lineRule="auto"/>
        <w:ind w:left="-284"/>
        <w:jc w:val="center"/>
        <w:rPr>
          <w:rFonts w:ascii="Arial" w:eastAsia="Times New Roman" w:hAnsi="Arial" w:cs="Arial"/>
          <w:vanish/>
          <w:sz w:val="16"/>
          <w:szCs w:val="16"/>
          <w:lang w:val="en-US"/>
        </w:rPr>
      </w:pPr>
      <w:r w:rsidRPr="00DF7FC0">
        <w:rPr>
          <w:rFonts w:ascii="Arial" w:eastAsia="Times New Roman" w:hAnsi="Arial" w:cs="Arial"/>
          <w:vanish/>
          <w:sz w:val="16"/>
          <w:szCs w:val="16"/>
          <w:lang w:val="en-US"/>
        </w:rPr>
        <w:t>Top of Form</w:t>
      </w:r>
    </w:p>
    <w:p w14:paraId="7D6DB3BA" w14:textId="77777777" w:rsidR="00DF7FC0" w:rsidRPr="00DF7FC0" w:rsidRDefault="00DF7FC0" w:rsidP="00142F03">
      <w:pPr>
        <w:pBdr>
          <w:top w:val="single" w:sz="6" w:space="1" w:color="auto"/>
        </w:pBdr>
        <w:bidi w:val="0"/>
        <w:spacing w:after="0" w:line="240" w:lineRule="auto"/>
        <w:ind w:left="-284"/>
        <w:jc w:val="center"/>
        <w:rPr>
          <w:rFonts w:ascii="Arial" w:eastAsia="Times New Roman" w:hAnsi="Arial" w:cs="Arial"/>
          <w:vanish/>
          <w:sz w:val="16"/>
          <w:szCs w:val="16"/>
          <w:lang w:val="en-US"/>
        </w:rPr>
      </w:pPr>
      <w:r w:rsidRPr="00DF7FC0">
        <w:rPr>
          <w:rFonts w:ascii="Arial" w:eastAsia="Times New Roman" w:hAnsi="Arial" w:cs="Arial"/>
          <w:vanish/>
          <w:sz w:val="16"/>
          <w:szCs w:val="16"/>
          <w:lang w:val="en-US"/>
        </w:rPr>
        <w:t>Bottom of Form</w:t>
      </w:r>
    </w:p>
    <w:p w14:paraId="2A80333F" w14:textId="5F4738F0" w:rsidR="0079342B" w:rsidRPr="009E39EA" w:rsidRDefault="0079342B" w:rsidP="00142F03">
      <w:pPr>
        <w:pStyle w:val="FootnoteText"/>
        <w:bidi w:val="0"/>
        <w:spacing w:line="480" w:lineRule="auto"/>
        <w:ind w:left="-284"/>
        <w:rPr>
          <w:rFonts w:asciiTheme="majorBidi" w:hAnsiTheme="majorBidi" w:cstheme="majorBidi"/>
          <w:sz w:val="24"/>
          <w:szCs w:val="24"/>
        </w:rPr>
      </w:pPr>
      <w:r>
        <w:rPr>
          <w:rFonts w:asciiTheme="majorBidi" w:hAnsiTheme="majorBidi" w:cstheme="majorBidi"/>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113727919"/>
      <w:docPartObj>
        <w:docPartGallery w:val="Page Numbers (Top of Page)"/>
        <w:docPartUnique/>
      </w:docPartObj>
    </w:sdtPr>
    <w:sdtEndPr>
      <w:rPr>
        <w:rStyle w:val="PageNumber"/>
      </w:rPr>
    </w:sdtEndPr>
    <w:sdtContent>
      <w:p w14:paraId="216AA9F2" w14:textId="6B460EEB" w:rsidR="0079342B" w:rsidRDefault="0079342B" w:rsidP="00BC50D3">
        <w:pPr>
          <w:pStyle w:val="Head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3082B51B" w14:textId="77777777" w:rsidR="0079342B" w:rsidRDefault="0079342B" w:rsidP="00FB477A">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1417750517"/>
      <w:docPartObj>
        <w:docPartGallery w:val="Page Numbers (Top of Page)"/>
        <w:docPartUnique/>
      </w:docPartObj>
    </w:sdtPr>
    <w:sdtEndPr>
      <w:rPr>
        <w:rStyle w:val="PageNumber"/>
      </w:rPr>
    </w:sdtEndPr>
    <w:sdtContent>
      <w:p w14:paraId="50CECBB7" w14:textId="4860D151" w:rsidR="0079342B" w:rsidRDefault="0079342B" w:rsidP="00BC50D3">
        <w:pPr>
          <w:pStyle w:val="Head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1A733541" w14:textId="77777777" w:rsidR="0079342B" w:rsidRDefault="0079342B" w:rsidP="00B01E72">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3B39CE"/>
    <w:multiLevelType w:val="hybridMultilevel"/>
    <w:tmpl w:val="B79A4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3NjExszQwtjQzsLBQ0lEKTi0uzszPAykwrAUAxLhm6SwAAAA="/>
  </w:docVars>
  <w:rsids>
    <w:rsidRoot w:val="009B6706"/>
    <w:rsid w:val="000024C3"/>
    <w:rsid w:val="00002DEF"/>
    <w:rsid w:val="00010612"/>
    <w:rsid w:val="00010B7C"/>
    <w:rsid w:val="00014D9C"/>
    <w:rsid w:val="00015732"/>
    <w:rsid w:val="000168BC"/>
    <w:rsid w:val="000205C2"/>
    <w:rsid w:val="00022106"/>
    <w:rsid w:val="00022116"/>
    <w:rsid w:val="00024A89"/>
    <w:rsid w:val="00032310"/>
    <w:rsid w:val="0003283A"/>
    <w:rsid w:val="00046CEE"/>
    <w:rsid w:val="0004770B"/>
    <w:rsid w:val="00051396"/>
    <w:rsid w:val="00055015"/>
    <w:rsid w:val="000558DE"/>
    <w:rsid w:val="00055CD6"/>
    <w:rsid w:val="00063A5A"/>
    <w:rsid w:val="00064D99"/>
    <w:rsid w:val="0006750A"/>
    <w:rsid w:val="0007084F"/>
    <w:rsid w:val="00072F21"/>
    <w:rsid w:val="0007372C"/>
    <w:rsid w:val="0007407B"/>
    <w:rsid w:val="00075800"/>
    <w:rsid w:val="0007609A"/>
    <w:rsid w:val="0007676E"/>
    <w:rsid w:val="000771B3"/>
    <w:rsid w:val="0008037E"/>
    <w:rsid w:val="00080C50"/>
    <w:rsid w:val="00080C6C"/>
    <w:rsid w:val="00081EA9"/>
    <w:rsid w:val="00082C22"/>
    <w:rsid w:val="00082F56"/>
    <w:rsid w:val="00083891"/>
    <w:rsid w:val="00084E7B"/>
    <w:rsid w:val="00087478"/>
    <w:rsid w:val="00087EED"/>
    <w:rsid w:val="000925CB"/>
    <w:rsid w:val="000A0820"/>
    <w:rsid w:val="000A1649"/>
    <w:rsid w:val="000A1CF2"/>
    <w:rsid w:val="000B0144"/>
    <w:rsid w:val="000B0176"/>
    <w:rsid w:val="000B0877"/>
    <w:rsid w:val="000B1833"/>
    <w:rsid w:val="000B3A69"/>
    <w:rsid w:val="000C0F22"/>
    <w:rsid w:val="000C2208"/>
    <w:rsid w:val="000C557D"/>
    <w:rsid w:val="000D32AC"/>
    <w:rsid w:val="000D4323"/>
    <w:rsid w:val="000D5D3E"/>
    <w:rsid w:val="000D6009"/>
    <w:rsid w:val="000E24B1"/>
    <w:rsid w:val="000E2F1C"/>
    <w:rsid w:val="000E38E1"/>
    <w:rsid w:val="000E3F57"/>
    <w:rsid w:val="000E5599"/>
    <w:rsid w:val="000E56B7"/>
    <w:rsid w:val="000F0912"/>
    <w:rsid w:val="000F6C20"/>
    <w:rsid w:val="000F70A2"/>
    <w:rsid w:val="000F715D"/>
    <w:rsid w:val="000F7E6E"/>
    <w:rsid w:val="00101D1B"/>
    <w:rsid w:val="00101E4F"/>
    <w:rsid w:val="001079BF"/>
    <w:rsid w:val="001136C3"/>
    <w:rsid w:val="0011626B"/>
    <w:rsid w:val="001246D2"/>
    <w:rsid w:val="001340B4"/>
    <w:rsid w:val="0013650F"/>
    <w:rsid w:val="00142279"/>
    <w:rsid w:val="00142D80"/>
    <w:rsid w:val="00142F03"/>
    <w:rsid w:val="00143D83"/>
    <w:rsid w:val="0014457B"/>
    <w:rsid w:val="00146A8B"/>
    <w:rsid w:val="00147145"/>
    <w:rsid w:val="00154DF4"/>
    <w:rsid w:val="00162285"/>
    <w:rsid w:val="001635BE"/>
    <w:rsid w:val="001643AB"/>
    <w:rsid w:val="001656C1"/>
    <w:rsid w:val="00167B52"/>
    <w:rsid w:val="001712CD"/>
    <w:rsid w:val="00172870"/>
    <w:rsid w:val="00173A17"/>
    <w:rsid w:val="00176804"/>
    <w:rsid w:val="00176813"/>
    <w:rsid w:val="0018104E"/>
    <w:rsid w:val="0018646D"/>
    <w:rsid w:val="001900AE"/>
    <w:rsid w:val="00192509"/>
    <w:rsid w:val="0019530F"/>
    <w:rsid w:val="00195AC3"/>
    <w:rsid w:val="001A2ACF"/>
    <w:rsid w:val="001A793C"/>
    <w:rsid w:val="001B3C05"/>
    <w:rsid w:val="001B4686"/>
    <w:rsid w:val="001B674B"/>
    <w:rsid w:val="001C0E13"/>
    <w:rsid w:val="001C13AE"/>
    <w:rsid w:val="001C4B7F"/>
    <w:rsid w:val="001D2BE3"/>
    <w:rsid w:val="001D37CC"/>
    <w:rsid w:val="001D3FE9"/>
    <w:rsid w:val="001D56BD"/>
    <w:rsid w:val="001E0DF5"/>
    <w:rsid w:val="001E1520"/>
    <w:rsid w:val="001E2594"/>
    <w:rsid w:val="001E28A5"/>
    <w:rsid w:val="001E28FC"/>
    <w:rsid w:val="001E6A28"/>
    <w:rsid w:val="001F1530"/>
    <w:rsid w:val="001F2061"/>
    <w:rsid w:val="001F20B0"/>
    <w:rsid w:val="00202929"/>
    <w:rsid w:val="0020631F"/>
    <w:rsid w:val="00212DA3"/>
    <w:rsid w:val="002163E3"/>
    <w:rsid w:val="00216B5F"/>
    <w:rsid w:val="00222EB5"/>
    <w:rsid w:val="00226CA1"/>
    <w:rsid w:val="00235FA1"/>
    <w:rsid w:val="00236DBA"/>
    <w:rsid w:val="00237CA4"/>
    <w:rsid w:val="00243822"/>
    <w:rsid w:val="00245541"/>
    <w:rsid w:val="002460C9"/>
    <w:rsid w:val="002528A6"/>
    <w:rsid w:val="002578F5"/>
    <w:rsid w:val="00260D38"/>
    <w:rsid w:val="00262019"/>
    <w:rsid w:val="00262804"/>
    <w:rsid w:val="0026291C"/>
    <w:rsid w:val="00264973"/>
    <w:rsid w:val="00265DCD"/>
    <w:rsid w:val="00271E10"/>
    <w:rsid w:val="002778FE"/>
    <w:rsid w:val="0028397D"/>
    <w:rsid w:val="0028784E"/>
    <w:rsid w:val="00287AE5"/>
    <w:rsid w:val="00287CB1"/>
    <w:rsid w:val="002908E0"/>
    <w:rsid w:val="0029423A"/>
    <w:rsid w:val="00297C16"/>
    <w:rsid w:val="002A101C"/>
    <w:rsid w:val="002A4B57"/>
    <w:rsid w:val="002A6873"/>
    <w:rsid w:val="002A6B00"/>
    <w:rsid w:val="002B05EB"/>
    <w:rsid w:val="002B198B"/>
    <w:rsid w:val="002B3718"/>
    <w:rsid w:val="002B3F00"/>
    <w:rsid w:val="002B417C"/>
    <w:rsid w:val="002B45DE"/>
    <w:rsid w:val="002B63E6"/>
    <w:rsid w:val="002C1625"/>
    <w:rsid w:val="002C76A5"/>
    <w:rsid w:val="002D3B79"/>
    <w:rsid w:val="002E17A2"/>
    <w:rsid w:val="002E4E82"/>
    <w:rsid w:val="002E4EA2"/>
    <w:rsid w:val="002E5B8A"/>
    <w:rsid w:val="002F24CD"/>
    <w:rsid w:val="002F41E9"/>
    <w:rsid w:val="002F5837"/>
    <w:rsid w:val="002F6489"/>
    <w:rsid w:val="002F71C7"/>
    <w:rsid w:val="00300858"/>
    <w:rsid w:val="00306471"/>
    <w:rsid w:val="00307BA0"/>
    <w:rsid w:val="00314A64"/>
    <w:rsid w:val="003159B9"/>
    <w:rsid w:val="0031796D"/>
    <w:rsid w:val="0032021D"/>
    <w:rsid w:val="00321A80"/>
    <w:rsid w:val="0032543C"/>
    <w:rsid w:val="00326F9A"/>
    <w:rsid w:val="00327C57"/>
    <w:rsid w:val="003308A8"/>
    <w:rsid w:val="00330964"/>
    <w:rsid w:val="00331D47"/>
    <w:rsid w:val="0033212C"/>
    <w:rsid w:val="00340C60"/>
    <w:rsid w:val="00341E46"/>
    <w:rsid w:val="00345A49"/>
    <w:rsid w:val="00350646"/>
    <w:rsid w:val="00352D2C"/>
    <w:rsid w:val="00360085"/>
    <w:rsid w:val="003630BC"/>
    <w:rsid w:val="00364418"/>
    <w:rsid w:val="00364663"/>
    <w:rsid w:val="00367EBC"/>
    <w:rsid w:val="00370D93"/>
    <w:rsid w:val="003715FE"/>
    <w:rsid w:val="0037166C"/>
    <w:rsid w:val="00371A34"/>
    <w:rsid w:val="00371EC0"/>
    <w:rsid w:val="003720ED"/>
    <w:rsid w:val="003721C6"/>
    <w:rsid w:val="0037264D"/>
    <w:rsid w:val="003762D3"/>
    <w:rsid w:val="00376CC8"/>
    <w:rsid w:val="00380E10"/>
    <w:rsid w:val="00391D10"/>
    <w:rsid w:val="00395B4B"/>
    <w:rsid w:val="003A7627"/>
    <w:rsid w:val="003B228B"/>
    <w:rsid w:val="003B60A2"/>
    <w:rsid w:val="003C372C"/>
    <w:rsid w:val="003C41FF"/>
    <w:rsid w:val="003C4C79"/>
    <w:rsid w:val="003C7BD3"/>
    <w:rsid w:val="003C7C0F"/>
    <w:rsid w:val="003D06A8"/>
    <w:rsid w:val="003D08F2"/>
    <w:rsid w:val="003D10DF"/>
    <w:rsid w:val="003D28F0"/>
    <w:rsid w:val="003D5A8B"/>
    <w:rsid w:val="003D633E"/>
    <w:rsid w:val="003D7673"/>
    <w:rsid w:val="003D7C88"/>
    <w:rsid w:val="003E0C0B"/>
    <w:rsid w:val="003E3C78"/>
    <w:rsid w:val="003E62D3"/>
    <w:rsid w:val="003F3162"/>
    <w:rsid w:val="003F31A3"/>
    <w:rsid w:val="003F4C56"/>
    <w:rsid w:val="003F5112"/>
    <w:rsid w:val="003F583E"/>
    <w:rsid w:val="003F786F"/>
    <w:rsid w:val="00400B95"/>
    <w:rsid w:val="004024D3"/>
    <w:rsid w:val="00402D17"/>
    <w:rsid w:val="00405AEA"/>
    <w:rsid w:val="004119EE"/>
    <w:rsid w:val="00421D50"/>
    <w:rsid w:val="00430735"/>
    <w:rsid w:val="004358C0"/>
    <w:rsid w:val="004424D2"/>
    <w:rsid w:val="004437B0"/>
    <w:rsid w:val="00444B0E"/>
    <w:rsid w:val="00446020"/>
    <w:rsid w:val="004461CD"/>
    <w:rsid w:val="004461F9"/>
    <w:rsid w:val="00447288"/>
    <w:rsid w:val="00447EE8"/>
    <w:rsid w:val="00452118"/>
    <w:rsid w:val="00453F9B"/>
    <w:rsid w:val="0045555F"/>
    <w:rsid w:val="00455C03"/>
    <w:rsid w:val="00462FCB"/>
    <w:rsid w:val="004678F9"/>
    <w:rsid w:val="00467C5A"/>
    <w:rsid w:val="00470394"/>
    <w:rsid w:val="00474F0D"/>
    <w:rsid w:val="00476424"/>
    <w:rsid w:val="004825DB"/>
    <w:rsid w:val="00483F0C"/>
    <w:rsid w:val="00490832"/>
    <w:rsid w:val="00490997"/>
    <w:rsid w:val="00490FDA"/>
    <w:rsid w:val="00494872"/>
    <w:rsid w:val="004977D2"/>
    <w:rsid w:val="004A6B95"/>
    <w:rsid w:val="004B157B"/>
    <w:rsid w:val="004D025C"/>
    <w:rsid w:val="004D2937"/>
    <w:rsid w:val="004E3B1A"/>
    <w:rsid w:val="004E4687"/>
    <w:rsid w:val="004F326F"/>
    <w:rsid w:val="004F3DBF"/>
    <w:rsid w:val="004F6F5E"/>
    <w:rsid w:val="005059CF"/>
    <w:rsid w:val="00506E84"/>
    <w:rsid w:val="005106D3"/>
    <w:rsid w:val="00510E5E"/>
    <w:rsid w:val="0051337B"/>
    <w:rsid w:val="00520415"/>
    <w:rsid w:val="005210DF"/>
    <w:rsid w:val="00523E36"/>
    <w:rsid w:val="00526F51"/>
    <w:rsid w:val="0053011C"/>
    <w:rsid w:val="00531317"/>
    <w:rsid w:val="0053209D"/>
    <w:rsid w:val="00533A7A"/>
    <w:rsid w:val="00534310"/>
    <w:rsid w:val="00544BA2"/>
    <w:rsid w:val="0054610C"/>
    <w:rsid w:val="0055029F"/>
    <w:rsid w:val="00552F68"/>
    <w:rsid w:val="005700FE"/>
    <w:rsid w:val="0057333C"/>
    <w:rsid w:val="005734F0"/>
    <w:rsid w:val="00575EA1"/>
    <w:rsid w:val="00580190"/>
    <w:rsid w:val="005815B1"/>
    <w:rsid w:val="0058493E"/>
    <w:rsid w:val="00584EDC"/>
    <w:rsid w:val="005875B2"/>
    <w:rsid w:val="00590F61"/>
    <w:rsid w:val="00591BF8"/>
    <w:rsid w:val="0059283B"/>
    <w:rsid w:val="00596E3F"/>
    <w:rsid w:val="005A132C"/>
    <w:rsid w:val="005A1BC6"/>
    <w:rsid w:val="005A4939"/>
    <w:rsid w:val="005A63AB"/>
    <w:rsid w:val="005A64BC"/>
    <w:rsid w:val="005B25CD"/>
    <w:rsid w:val="005B474D"/>
    <w:rsid w:val="005C2490"/>
    <w:rsid w:val="005C34E2"/>
    <w:rsid w:val="005C4A89"/>
    <w:rsid w:val="005C4F38"/>
    <w:rsid w:val="005D005E"/>
    <w:rsid w:val="005D0EFE"/>
    <w:rsid w:val="005D1D82"/>
    <w:rsid w:val="005D7974"/>
    <w:rsid w:val="005E44D3"/>
    <w:rsid w:val="005F0F75"/>
    <w:rsid w:val="005F18EB"/>
    <w:rsid w:val="005F285C"/>
    <w:rsid w:val="005F707E"/>
    <w:rsid w:val="005F74DC"/>
    <w:rsid w:val="006108A8"/>
    <w:rsid w:val="00610DF7"/>
    <w:rsid w:val="00615AE7"/>
    <w:rsid w:val="00615C70"/>
    <w:rsid w:val="00620C83"/>
    <w:rsid w:val="00623247"/>
    <w:rsid w:val="00625E98"/>
    <w:rsid w:val="00626F34"/>
    <w:rsid w:val="00630D8B"/>
    <w:rsid w:val="0063130F"/>
    <w:rsid w:val="006319BC"/>
    <w:rsid w:val="006319FD"/>
    <w:rsid w:val="00635ED0"/>
    <w:rsid w:val="00635FD9"/>
    <w:rsid w:val="00640305"/>
    <w:rsid w:val="00641240"/>
    <w:rsid w:val="00645564"/>
    <w:rsid w:val="00654414"/>
    <w:rsid w:val="00660E73"/>
    <w:rsid w:val="0066180E"/>
    <w:rsid w:val="0066549D"/>
    <w:rsid w:val="006664E6"/>
    <w:rsid w:val="00672DFC"/>
    <w:rsid w:val="0067335B"/>
    <w:rsid w:val="00674B2F"/>
    <w:rsid w:val="006752AA"/>
    <w:rsid w:val="00680201"/>
    <w:rsid w:val="0068493A"/>
    <w:rsid w:val="006862AF"/>
    <w:rsid w:val="00687E59"/>
    <w:rsid w:val="006949BE"/>
    <w:rsid w:val="006A0E72"/>
    <w:rsid w:val="006A106D"/>
    <w:rsid w:val="006A196F"/>
    <w:rsid w:val="006A4748"/>
    <w:rsid w:val="006A7952"/>
    <w:rsid w:val="006A7B57"/>
    <w:rsid w:val="006B1FC5"/>
    <w:rsid w:val="006B54CB"/>
    <w:rsid w:val="006B6828"/>
    <w:rsid w:val="006C0707"/>
    <w:rsid w:val="006C3FCC"/>
    <w:rsid w:val="006D6A32"/>
    <w:rsid w:val="006D79CC"/>
    <w:rsid w:val="006E0A0A"/>
    <w:rsid w:val="006E76B0"/>
    <w:rsid w:val="006F190E"/>
    <w:rsid w:val="007022C5"/>
    <w:rsid w:val="00706102"/>
    <w:rsid w:val="00706160"/>
    <w:rsid w:val="0071640F"/>
    <w:rsid w:val="007169FD"/>
    <w:rsid w:val="00717A26"/>
    <w:rsid w:val="00721773"/>
    <w:rsid w:val="00722DF8"/>
    <w:rsid w:val="00724931"/>
    <w:rsid w:val="00725172"/>
    <w:rsid w:val="00725770"/>
    <w:rsid w:val="00726730"/>
    <w:rsid w:val="00732E3F"/>
    <w:rsid w:val="0073311B"/>
    <w:rsid w:val="00735AE9"/>
    <w:rsid w:val="00737E7F"/>
    <w:rsid w:val="0074099E"/>
    <w:rsid w:val="00742193"/>
    <w:rsid w:val="007430D5"/>
    <w:rsid w:val="00756D55"/>
    <w:rsid w:val="0077251A"/>
    <w:rsid w:val="00772F3F"/>
    <w:rsid w:val="00773205"/>
    <w:rsid w:val="0077473D"/>
    <w:rsid w:val="00775D83"/>
    <w:rsid w:val="00777A22"/>
    <w:rsid w:val="00784CC8"/>
    <w:rsid w:val="007851B0"/>
    <w:rsid w:val="00786472"/>
    <w:rsid w:val="00791224"/>
    <w:rsid w:val="007916DA"/>
    <w:rsid w:val="00791ABD"/>
    <w:rsid w:val="00791B0B"/>
    <w:rsid w:val="0079342B"/>
    <w:rsid w:val="007943B7"/>
    <w:rsid w:val="00794F7C"/>
    <w:rsid w:val="00796906"/>
    <w:rsid w:val="007A30BE"/>
    <w:rsid w:val="007A6D19"/>
    <w:rsid w:val="007A70DF"/>
    <w:rsid w:val="007A7FD7"/>
    <w:rsid w:val="007B2896"/>
    <w:rsid w:val="007B32C6"/>
    <w:rsid w:val="007B6440"/>
    <w:rsid w:val="007C5034"/>
    <w:rsid w:val="007C51E6"/>
    <w:rsid w:val="007D26DA"/>
    <w:rsid w:val="007D2885"/>
    <w:rsid w:val="007D4B9D"/>
    <w:rsid w:val="007D5DF8"/>
    <w:rsid w:val="007D65E1"/>
    <w:rsid w:val="007D6B55"/>
    <w:rsid w:val="007E01F2"/>
    <w:rsid w:val="007E3154"/>
    <w:rsid w:val="007E552E"/>
    <w:rsid w:val="007F13EF"/>
    <w:rsid w:val="007F15DE"/>
    <w:rsid w:val="007F31AA"/>
    <w:rsid w:val="007F578D"/>
    <w:rsid w:val="007F6AD5"/>
    <w:rsid w:val="007F7973"/>
    <w:rsid w:val="00800929"/>
    <w:rsid w:val="00807EA5"/>
    <w:rsid w:val="00811351"/>
    <w:rsid w:val="00812E43"/>
    <w:rsid w:val="00817E7F"/>
    <w:rsid w:val="00820395"/>
    <w:rsid w:val="00822E52"/>
    <w:rsid w:val="00824612"/>
    <w:rsid w:val="008256C1"/>
    <w:rsid w:val="008322A3"/>
    <w:rsid w:val="008424F9"/>
    <w:rsid w:val="00844F5E"/>
    <w:rsid w:val="00845273"/>
    <w:rsid w:val="00850B88"/>
    <w:rsid w:val="00854419"/>
    <w:rsid w:val="00856A4A"/>
    <w:rsid w:val="0085767D"/>
    <w:rsid w:val="00857BD0"/>
    <w:rsid w:val="00860AED"/>
    <w:rsid w:val="00863295"/>
    <w:rsid w:val="008719D0"/>
    <w:rsid w:val="0087226E"/>
    <w:rsid w:val="00872FCF"/>
    <w:rsid w:val="008739A5"/>
    <w:rsid w:val="00883F2E"/>
    <w:rsid w:val="00885A33"/>
    <w:rsid w:val="00886419"/>
    <w:rsid w:val="008864A1"/>
    <w:rsid w:val="00886A8D"/>
    <w:rsid w:val="00891D88"/>
    <w:rsid w:val="008923F1"/>
    <w:rsid w:val="008A04F1"/>
    <w:rsid w:val="008A2508"/>
    <w:rsid w:val="008A4365"/>
    <w:rsid w:val="008A64C8"/>
    <w:rsid w:val="008A7C19"/>
    <w:rsid w:val="008B0B98"/>
    <w:rsid w:val="008B3A57"/>
    <w:rsid w:val="008B4604"/>
    <w:rsid w:val="008B4A15"/>
    <w:rsid w:val="008B4C25"/>
    <w:rsid w:val="008C01A2"/>
    <w:rsid w:val="008C0846"/>
    <w:rsid w:val="008C0D8B"/>
    <w:rsid w:val="008C45EA"/>
    <w:rsid w:val="008D1FC7"/>
    <w:rsid w:val="008D5113"/>
    <w:rsid w:val="008D5C1C"/>
    <w:rsid w:val="008D64C1"/>
    <w:rsid w:val="008D7338"/>
    <w:rsid w:val="008E070D"/>
    <w:rsid w:val="008E11D7"/>
    <w:rsid w:val="008E31FF"/>
    <w:rsid w:val="008E327C"/>
    <w:rsid w:val="008E3830"/>
    <w:rsid w:val="008E69BB"/>
    <w:rsid w:val="008F0E48"/>
    <w:rsid w:val="008F1488"/>
    <w:rsid w:val="008F5078"/>
    <w:rsid w:val="00905444"/>
    <w:rsid w:val="00907D7B"/>
    <w:rsid w:val="009123DD"/>
    <w:rsid w:val="00912C55"/>
    <w:rsid w:val="00915999"/>
    <w:rsid w:val="009171AA"/>
    <w:rsid w:val="009348CB"/>
    <w:rsid w:val="00940A13"/>
    <w:rsid w:val="0094170E"/>
    <w:rsid w:val="00945B63"/>
    <w:rsid w:val="00947890"/>
    <w:rsid w:val="009506EC"/>
    <w:rsid w:val="009527D0"/>
    <w:rsid w:val="00952E8A"/>
    <w:rsid w:val="009535FD"/>
    <w:rsid w:val="009542DE"/>
    <w:rsid w:val="00955517"/>
    <w:rsid w:val="00955AF5"/>
    <w:rsid w:val="00960651"/>
    <w:rsid w:val="00961BA1"/>
    <w:rsid w:val="009626BF"/>
    <w:rsid w:val="00963C0F"/>
    <w:rsid w:val="00967C84"/>
    <w:rsid w:val="00967F62"/>
    <w:rsid w:val="00970BC2"/>
    <w:rsid w:val="00971237"/>
    <w:rsid w:val="00974A16"/>
    <w:rsid w:val="0097640C"/>
    <w:rsid w:val="00986212"/>
    <w:rsid w:val="009A34DA"/>
    <w:rsid w:val="009A3D4D"/>
    <w:rsid w:val="009A42D9"/>
    <w:rsid w:val="009A56F2"/>
    <w:rsid w:val="009B08CE"/>
    <w:rsid w:val="009B3A78"/>
    <w:rsid w:val="009B3C8A"/>
    <w:rsid w:val="009B3DF3"/>
    <w:rsid w:val="009B6706"/>
    <w:rsid w:val="009C06B1"/>
    <w:rsid w:val="009C2569"/>
    <w:rsid w:val="009C30AF"/>
    <w:rsid w:val="009C3EDE"/>
    <w:rsid w:val="009C4471"/>
    <w:rsid w:val="009C670C"/>
    <w:rsid w:val="009D0CE2"/>
    <w:rsid w:val="009D14F6"/>
    <w:rsid w:val="009E16A7"/>
    <w:rsid w:val="009E1E70"/>
    <w:rsid w:val="009E39EA"/>
    <w:rsid w:val="009E528B"/>
    <w:rsid w:val="009F1E33"/>
    <w:rsid w:val="009F20F9"/>
    <w:rsid w:val="009F5725"/>
    <w:rsid w:val="009F59FA"/>
    <w:rsid w:val="009F5E6A"/>
    <w:rsid w:val="009F7B0C"/>
    <w:rsid w:val="00A01301"/>
    <w:rsid w:val="00A01937"/>
    <w:rsid w:val="00A037A3"/>
    <w:rsid w:val="00A0488A"/>
    <w:rsid w:val="00A07F97"/>
    <w:rsid w:val="00A1019C"/>
    <w:rsid w:val="00A1269E"/>
    <w:rsid w:val="00A156FC"/>
    <w:rsid w:val="00A17212"/>
    <w:rsid w:val="00A21576"/>
    <w:rsid w:val="00A22DC7"/>
    <w:rsid w:val="00A22F8F"/>
    <w:rsid w:val="00A24F68"/>
    <w:rsid w:val="00A3487B"/>
    <w:rsid w:val="00A36FAB"/>
    <w:rsid w:val="00A42327"/>
    <w:rsid w:val="00A43A01"/>
    <w:rsid w:val="00A44D1F"/>
    <w:rsid w:val="00A44D5D"/>
    <w:rsid w:val="00A51585"/>
    <w:rsid w:val="00A51B8F"/>
    <w:rsid w:val="00A52316"/>
    <w:rsid w:val="00A5456D"/>
    <w:rsid w:val="00A57AEB"/>
    <w:rsid w:val="00A60394"/>
    <w:rsid w:val="00A63A6F"/>
    <w:rsid w:val="00A64B93"/>
    <w:rsid w:val="00A6521F"/>
    <w:rsid w:val="00A70352"/>
    <w:rsid w:val="00A759E6"/>
    <w:rsid w:val="00A75AEE"/>
    <w:rsid w:val="00A770FC"/>
    <w:rsid w:val="00A77828"/>
    <w:rsid w:val="00A867E7"/>
    <w:rsid w:val="00A87054"/>
    <w:rsid w:val="00A92E92"/>
    <w:rsid w:val="00A9680A"/>
    <w:rsid w:val="00A97DCD"/>
    <w:rsid w:val="00AA2EC9"/>
    <w:rsid w:val="00AA525F"/>
    <w:rsid w:val="00AA54AC"/>
    <w:rsid w:val="00AA6ECB"/>
    <w:rsid w:val="00AA7C15"/>
    <w:rsid w:val="00AB21FF"/>
    <w:rsid w:val="00AB5E97"/>
    <w:rsid w:val="00AB5EA6"/>
    <w:rsid w:val="00AB7072"/>
    <w:rsid w:val="00AC5D3B"/>
    <w:rsid w:val="00AD05D3"/>
    <w:rsid w:val="00AD0A94"/>
    <w:rsid w:val="00AD3058"/>
    <w:rsid w:val="00AD730C"/>
    <w:rsid w:val="00AE0F37"/>
    <w:rsid w:val="00AE46AF"/>
    <w:rsid w:val="00AE68EA"/>
    <w:rsid w:val="00AF103F"/>
    <w:rsid w:val="00AF7ACB"/>
    <w:rsid w:val="00B006B8"/>
    <w:rsid w:val="00B011FD"/>
    <w:rsid w:val="00B01E72"/>
    <w:rsid w:val="00B02998"/>
    <w:rsid w:val="00B052DF"/>
    <w:rsid w:val="00B06042"/>
    <w:rsid w:val="00B06549"/>
    <w:rsid w:val="00B1561F"/>
    <w:rsid w:val="00B17742"/>
    <w:rsid w:val="00B21544"/>
    <w:rsid w:val="00B227D2"/>
    <w:rsid w:val="00B22F24"/>
    <w:rsid w:val="00B23D89"/>
    <w:rsid w:val="00B267AF"/>
    <w:rsid w:val="00B328B1"/>
    <w:rsid w:val="00B36315"/>
    <w:rsid w:val="00B4098F"/>
    <w:rsid w:val="00B40F0C"/>
    <w:rsid w:val="00B41E54"/>
    <w:rsid w:val="00B42F30"/>
    <w:rsid w:val="00B44FE6"/>
    <w:rsid w:val="00B45958"/>
    <w:rsid w:val="00B45A1A"/>
    <w:rsid w:val="00B46133"/>
    <w:rsid w:val="00B4643D"/>
    <w:rsid w:val="00B464FB"/>
    <w:rsid w:val="00B466EE"/>
    <w:rsid w:val="00B50C4D"/>
    <w:rsid w:val="00B52160"/>
    <w:rsid w:val="00B53565"/>
    <w:rsid w:val="00B56294"/>
    <w:rsid w:val="00B60332"/>
    <w:rsid w:val="00B61BE2"/>
    <w:rsid w:val="00B64A2E"/>
    <w:rsid w:val="00B6569C"/>
    <w:rsid w:val="00B71019"/>
    <w:rsid w:val="00B71B50"/>
    <w:rsid w:val="00B71EB4"/>
    <w:rsid w:val="00B724FF"/>
    <w:rsid w:val="00B759B7"/>
    <w:rsid w:val="00B760ED"/>
    <w:rsid w:val="00B76299"/>
    <w:rsid w:val="00B80B5F"/>
    <w:rsid w:val="00B81461"/>
    <w:rsid w:val="00B81463"/>
    <w:rsid w:val="00B825C4"/>
    <w:rsid w:val="00B85249"/>
    <w:rsid w:val="00B87935"/>
    <w:rsid w:val="00B961C3"/>
    <w:rsid w:val="00B97354"/>
    <w:rsid w:val="00BA24BB"/>
    <w:rsid w:val="00BA4675"/>
    <w:rsid w:val="00BA5519"/>
    <w:rsid w:val="00BA7B30"/>
    <w:rsid w:val="00BB1656"/>
    <w:rsid w:val="00BB42F2"/>
    <w:rsid w:val="00BB7082"/>
    <w:rsid w:val="00BC1AA5"/>
    <w:rsid w:val="00BC350F"/>
    <w:rsid w:val="00BC4B6B"/>
    <w:rsid w:val="00BC5054"/>
    <w:rsid w:val="00BC50D3"/>
    <w:rsid w:val="00BC6D3E"/>
    <w:rsid w:val="00BD302D"/>
    <w:rsid w:val="00BD5603"/>
    <w:rsid w:val="00BD59F8"/>
    <w:rsid w:val="00BD66A1"/>
    <w:rsid w:val="00BE2137"/>
    <w:rsid w:val="00BE3EC9"/>
    <w:rsid w:val="00BE72F8"/>
    <w:rsid w:val="00BF47FB"/>
    <w:rsid w:val="00C024C3"/>
    <w:rsid w:val="00C0547C"/>
    <w:rsid w:val="00C10B44"/>
    <w:rsid w:val="00C157C3"/>
    <w:rsid w:val="00C1645B"/>
    <w:rsid w:val="00C2034A"/>
    <w:rsid w:val="00C210B2"/>
    <w:rsid w:val="00C21764"/>
    <w:rsid w:val="00C220C3"/>
    <w:rsid w:val="00C26E38"/>
    <w:rsid w:val="00C30343"/>
    <w:rsid w:val="00C3410B"/>
    <w:rsid w:val="00C4322F"/>
    <w:rsid w:val="00C50269"/>
    <w:rsid w:val="00C52398"/>
    <w:rsid w:val="00C54118"/>
    <w:rsid w:val="00C54659"/>
    <w:rsid w:val="00C55242"/>
    <w:rsid w:val="00C60DE5"/>
    <w:rsid w:val="00C62C35"/>
    <w:rsid w:val="00C644ED"/>
    <w:rsid w:val="00C65499"/>
    <w:rsid w:val="00C67989"/>
    <w:rsid w:val="00C723B0"/>
    <w:rsid w:val="00C73AF6"/>
    <w:rsid w:val="00C758CA"/>
    <w:rsid w:val="00C75C9B"/>
    <w:rsid w:val="00C81900"/>
    <w:rsid w:val="00C81B8D"/>
    <w:rsid w:val="00C82389"/>
    <w:rsid w:val="00C85506"/>
    <w:rsid w:val="00C85E2A"/>
    <w:rsid w:val="00C86238"/>
    <w:rsid w:val="00C94826"/>
    <w:rsid w:val="00C95151"/>
    <w:rsid w:val="00C976AA"/>
    <w:rsid w:val="00CA169B"/>
    <w:rsid w:val="00CA1AB1"/>
    <w:rsid w:val="00CA4279"/>
    <w:rsid w:val="00CA4D75"/>
    <w:rsid w:val="00CA754D"/>
    <w:rsid w:val="00CB26FB"/>
    <w:rsid w:val="00CB3D7F"/>
    <w:rsid w:val="00CB5460"/>
    <w:rsid w:val="00CB6DA7"/>
    <w:rsid w:val="00CC0488"/>
    <w:rsid w:val="00CC2DB3"/>
    <w:rsid w:val="00CD1440"/>
    <w:rsid w:val="00CD2201"/>
    <w:rsid w:val="00CD2EAA"/>
    <w:rsid w:val="00CD6375"/>
    <w:rsid w:val="00CD6AB9"/>
    <w:rsid w:val="00CD72BC"/>
    <w:rsid w:val="00CE001B"/>
    <w:rsid w:val="00CE2FB5"/>
    <w:rsid w:val="00CE3943"/>
    <w:rsid w:val="00CE54B4"/>
    <w:rsid w:val="00CE54FE"/>
    <w:rsid w:val="00CE5DDE"/>
    <w:rsid w:val="00CE619B"/>
    <w:rsid w:val="00CF0972"/>
    <w:rsid w:val="00CF46FF"/>
    <w:rsid w:val="00CF6DAF"/>
    <w:rsid w:val="00CF7B9E"/>
    <w:rsid w:val="00D00B28"/>
    <w:rsid w:val="00D013AE"/>
    <w:rsid w:val="00D014A0"/>
    <w:rsid w:val="00D14B87"/>
    <w:rsid w:val="00D1529E"/>
    <w:rsid w:val="00D21221"/>
    <w:rsid w:val="00D2517A"/>
    <w:rsid w:val="00D25B4F"/>
    <w:rsid w:val="00D2613C"/>
    <w:rsid w:val="00D3557A"/>
    <w:rsid w:val="00D36377"/>
    <w:rsid w:val="00D41056"/>
    <w:rsid w:val="00D43AA7"/>
    <w:rsid w:val="00D44853"/>
    <w:rsid w:val="00D44DD4"/>
    <w:rsid w:val="00D451CA"/>
    <w:rsid w:val="00D55CAE"/>
    <w:rsid w:val="00D60909"/>
    <w:rsid w:val="00D610ED"/>
    <w:rsid w:val="00D63D00"/>
    <w:rsid w:val="00D701DD"/>
    <w:rsid w:val="00D70578"/>
    <w:rsid w:val="00D71BCF"/>
    <w:rsid w:val="00D75A55"/>
    <w:rsid w:val="00D764AB"/>
    <w:rsid w:val="00D81234"/>
    <w:rsid w:val="00D812F0"/>
    <w:rsid w:val="00D84CB1"/>
    <w:rsid w:val="00D85F4C"/>
    <w:rsid w:val="00D9022F"/>
    <w:rsid w:val="00D973D5"/>
    <w:rsid w:val="00DA3628"/>
    <w:rsid w:val="00DA58ED"/>
    <w:rsid w:val="00DA6234"/>
    <w:rsid w:val="00DB1B27"/>
    <w:rsid w:val="00DB4625"/>
    <w:rsid w:val="00DB6013"/>
    <w:rsid w:val="00DC0D17"/>
    <w:rsid w:val="00DC1D47"/>
    <w:rsid w:val="00DC2572"/>
    <w:rsid w:val="00DC46B5"/>
    <w:rsid w:val="00DC4F10"/>
    <w:rsid w:val="00DD089F"/>
    <w:rsid w:val="00DD0F1F"/>
    <w:rsid w:val="00DD1920"/>
    <w:rsid w:val="00DD3BE0"/>
    <w:rsid w:val="00DD3D65"/>
    <w:rsid w:val="00DD5849"/>
    <w:rsid w:val="00DD6030"/>
    <w:rsid w:val="00DD67CB"/>
    <w:rsid w:val="00DE0801"/>
    <w:rsid w:val="00DE1FF1"/>
    <w:rsid w:val="00DF0365"/>
    <w:rsid w:val="00DF4954"/>
    <w:rsid w:val="00DF4AA2"/>
    <w:rsid w:val="00DF7FC0"/>
    <w:rsid w:val="00E0038D"/>
    <w:rsid w:val="00E01CEE"/>
    <w:rsid w:val="00E02743"/>
    <w:rsid w:val="00E02EEF"/>
    <w:rsid w:val="00E059B2"/>
    <w:rsid w:val="00E0794D"/>
    <w:rsid w:val="00E116B3"/>
    <w:rsid w:val="00E1665E"/>
    <w:rsid w:val="00E23A36"/>
    <w:rsid w:val="00E32E89"/>
    <w:rsid w:val="00E3420C"/>
    <w:rsid w:val="00E37290"/>
    <w:rsid w:val="00E37578"/>
    <w:rsid w:val="00E41C2D"/>
    <w:rsid w:val="00E45352"/>
    <w:rsid w:val="00E47D0E"/>
    <w:rsid w:val="00E5058C"/>
    <w:rsid w:val="00E51286"/>
    <w:rsid w:val="00E52FC3"/>
    <w:rsid w:val="00E553C3"/>
    <w:rsid w:val="00E553F9"/>
    <w:rsid w:val="00E55B60"/>
    <w:rsid w:val="00E57989"/>
    <w:rsid w:val="00E57DD6"/>
    <w:rsid w:val="00E6173E"/>
    <w:rsid w:val="00E714D6"/>
    <w:rsid w:val="00E71C39"/>
    <w:rsid w:val="00E72870"/>
    <w:rsid w:val="00E75BBF"/>
    <w:rsid w:val="00E76BA1"/>
    <w:rsid w:val="00E76D9C"/>
    <w:rsid w:val="00E776B8"/>
    <w:rsid w:val="00E81187"/>
    <w:rsid w:val="00E848AC"/>
    <w:rsid w:val="00E862F2"/>
    <w:rsid w:val="00E869FB"/>
    <w:rsid w:val="00E908F8"/>
    <w:rsid w:val="00E952FD"/>
    <w:rsid w:val="00E95979"/>
    <w:rsid w:val="00E96754"/>
    <w:rsid w:val="00E9771E"/>
    <w:rsid w:val="00E97AA1"/>
    <w:rsid w:val="00EA0CA9"/>
    <w:rsid w:val="00EA12C1"/>
    <w:rsid w:val="00EA16BD"/>
    <w:rsid w:val="00EA74C3"/>
    <w:rsid w:val="00EB2FD3"/>
    <w:rsid w:val="00EC17EA"/>
    <w:rsid w:val="00EC4A18"/>
    <w:rsid w:val="00EC566B"/>
    <w:rsid w:val="00EC6DCA"/>
    <w:rsid w:val="00ED3545"/>
    <w:rsid w:val="00ED6793"/>
    <w:rsid w:val="00ED7471"/>
    <w:rsid w:val="00EE126F"/>
    <w:rsid w:val="00EE66BE"/>
    <w:rsid w:val="00EE7FBB"/>
    <w:rsid w:val="00EF20AA"/>
    <w:rsid w:val="00F000BA"/>
    <w:rsid w:val="00F03162"/>
    <w:rsid w:val="00F05683"/>
    <w:rsid w:val="00F05C07"/>
    <w:rsid w:val="00F0764A"/>
    <w:rsid w:val="00F1072D"/>
    <w:rsid w:val="00F1220C"/>
    <w:rsid w:val="00F14AEF"/>
    <w:rsid w:val="00F170C0"/>
    <w:rsid w:val="00F20143"/>
    <w:rsid w:val="00F20958"/>
    <w:rsid w:val="00F224B9"/>
    <w:rsid w:val="00F23883"/>
    <w:rsid w:val="00F2639B"/>
    <w:rsid w:val="00F30977"/>
    <w:rsid w:val="00F30B7D"/>
    <w:rsid w:val="00F31F32"/>
    <w:rsid w:val="00F3275C"/>
    <w:rsid w:val="00F327FB"/>
    <w:rsid w:val="00F3307F"/>
    <w:rsid w:val="00F34A53"/>
    <w:rsid w:val="00F368FA"/>
    <w:rsid w:val="00F37F88"/>
    <w:rsid w:val="00F42497"/>
    <w:rsid w:val="00F46F7F"/>
    <w:rsid w:val="00F47826"/>
    <w:rsid w:val="00F527A8"/>
    <w:rsid w:val="00F5440A"/>
    <w:rsid w:val="00F600EC"/>
    <w:rsid w:val="00F72B90"/>
    <w:rsid w:val="00F73208"/>
    <w:rsid w:val="00F74E9F"/>
    <w:rsid w:val="00F74EDB"/>
    <w:rsid w:val="00F76029"/>
    <w:rsid w:val="00F810EF"/>
    <w:rsid w:val="00F86652"/>
    <w:rsid w:val="00F90BA5"/>
    <w:rsid w:val="00F92020"/>
    <w:rsid w:val="00F93C53"/>
    <w:rsid w:val="00FA4FCB"/>
    <w:rsid w:val="00FB06A0"/>
    <w:rsid w:val="00FB13CF"/>
    <w:rsid w:val="00FB2BFF"/>
    <w:rsid w:val="00FB3A82"/>
    <w:rsid w:val="00FB3D48"/>
    <w:rsid w:val="00FB4538"/>
    <w:rsid w:val="00FB477A"/>
    <w:rsid w:val="00FC04EE"/>
    <w:rsid w:val="00FC09CA"/>
    <w:rsid w:val="00FC0F75"/>
    <w:rsid w:val="00FC3803"/>
    <w:rsid w:val="00FC4421"/>
    <w:rsid w:val="00FC48DB"/>
    <w:rsid w:val="00FC4AFD"/>
    <w:rsid w:val="00FC4D8A"/>
    <w:rsid w:val="00FC7B09"/>
    <w:rsid w:val="00FC7F09"/>
    <w:rsid w:val="00FD1140"/>
    <w:rsid w:val="00FD3EA8"/>
    <w:rsid w:val="00FD4238"/>
    <w:rsid w:val="00FD6692"/>
    <w:rsid w:val="00FE034E"/>
    <w:rsid w:val="00FE3CB4"/>
    <w:rsid w:val="00FE7EDA"/>
    <w:rsid w:val="00FF5B2D"/>
    <w:rsid w:val="00FF6262"/>
    <w:rsid w:val="00FF6B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786E"/>
  <w15:chartTrackingRefBased/>
  <w15:docId w15:val="{F8CC6476-A18B-49B9-8803-5C7C381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06"/>
    <w:pPr>
      <w:bidi/>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706"/>
    <w:pPr>
      <w:bidi/>
      <w:spacing w:after="0" w:line="240" w:lineRule="auto"/>
    </w:pPr>
  </w:style>
  <w:style w:type="paragraph" w:styleId="FootnoteText">
    <w:name w:val="footnote text"/>
    <w:basedOn w:val="Normal"/>
    <w:link w:val="FootnoteTextChar"/>
    <w:uiPriority w:val="99"/>
    <w:unhideWhenUsed/>
    <w:rsid w:val="009B6706"/>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9B6706"/>
    <w:rPr>
      <w:sz w:val="20"/>
      <w:szCs w:val="20"/>
    </w:rPr>
  </w:style>
  <w:style w:type="character" w:styleId="FootnoteReference">
    <w:name w:val="footnote reference"/>
    <w:basedOn w:val="DefaultParagraphFont"/>
    <w:uiPriority w:val="99"/>
    <w:unhideWhenUsed/>
    <w:rsid w:val="009B6706"/>
    <w:rPr>
      <w:vertAlign w:val="superscript"/>
    </w:rPr>
  </w:style>
  <w:style w:type="paragraph" w:styleId="ListParagraph">
    <w:name w:val="List Paragraph"/>
    <w:basedOn w:val="Normal"/>
    <w:uiPriority w:val="34"/>
    <w:qFormat/>
    <w:rsid w:val="009B6706"/>
    <w:pPr>
      <w:ind w:left="720"/>
      <w:contextualSpacing/>
    </w:pPr>
  </w:style>
  <w:style w:type="paragraph" w:styleId="BalloonText">
    <w:name w:val="Balloon Text"/>
    <w:basedOn w:val="Normal"/>
    <w:link w:val="BalloonTextChar"/>
    <w:uiPriority w:val="99"/>
    <w:semiHidden/>
    <w:unhideWhenUsed/>
    <w:rsid w:val="0029423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9423A"/>
    <w:rPr>
      <w:rFonts w:ascii="Tahoma" w:eastAsia="Calibri" w:hAnsi="Tahoma" w:cs="Tahoma"/>
      <w:sz w:val="18"/>
      <w:szCs w:val="18"/>
      <w:lang w:val="en-GB"/>
    </w:rPr>
  </w:style>
  <w:style w:type="character" w:styleId="CommentReference">
    <w:name w:val="annotation reference"/>
    <w:basedOn w:val="DefaultParagraphFont"/>
    <w:uiPriority w:val="99"/>
    <w:semiHidden/>
    <w:unhideWhenUsed/>
    <w:rsid w:val="00EE126F"/>
    <w:rPr>
      <w:sz w:val="16"/>
      <w:szCs w:val="16"/>
    </w:rPr>
  </w:style>
  <w:style w:type="paragraph" w:styleId="CommentText">
    <w:name w:val="annotation text"/>
    <w:basedOn w:val="Normal"/>
    <w:link w:val="CommentTextChar"/>
    <w:uiPriority w:val="99"/>
    <w:semiHidden/>
    <w:unhideWhenUsed/>
    <w:rsid w:val="00EE126F"/>
    <w:pPr>
      <w:spacing w:line="240" w:lineRule="auto"/>
    </w:pPr>
    <w:rPr>
      <w:sz w:val="20"/>
      <w:szCs w:val="20"/>
    </w:rPr>
  </w:style>
  <w:style w:type="character" w:customStyle="1" w:styleId="CommentTextChar">
    <w:name w:val="Comment Text Char"/>
    <w:basedOn w:val="DefaultParagraphFont"/>
    <w:link w:val="CommentText"/>
    <w:uiPriority w:val="99"/>
    <w:semiHidden/>
    <w:rsid w:val="00EE126F"/>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EE126F"/>
    <w:rPr>
      <w:b/>
      <w:bCs/>
    </w:rPr>
  </w:style>
  <w:style w:type="character" w:customStyle="1" w:styleId="CommentSubjectChar">
    <w:name w:val="Comment Subject Char"/>
    <w:basedOn w:val="CommentTextChar"/>
    <w:link w:val="CommentSubject"/>
    <w:uiPriority w:val="99"/>
    <w:semiHidden/>
    <w:rsid w:val="00EE126F"/>
    <w:rPr>
      <w:rFonts w:ascii="Calibri" w:eastAsia="Calibri" w:hAnsi="Calibri" w:cs="Calibri"/>
      <w:b/>
      <w:bCs/>
      <w:sz w:val="20"/>
      <w:szCs w:val="20"/>
      <w:lang w:val="en-GB"/>
    </w:rPr>
  </w:style>
  <w:style w:type="paragraph" w:styleId="Revision">
    <w:name w:val="Revision"/>
    <w:hidden/>
    <w:uiPriority w:val="99"/>
    <w:semiHidden/>
    <w:rsid w:val="00534310"/>
    <w:pPr>
      <w:spacing w:after="0" w:line="240" w:lineRule="auto"/>
    </w:pPr>
    <w:rPr>
      <w:rFonts w:ascii="Calibri" w:eastAsia="Calibri" w:hAnsi="Calibri" w:cs="Calibri"/>
      <w:lang w:val="en-GB"/>
    </w:rPr>
  </w:style>
  <w:style w:type="character" w:customStyle="1" w:styleId="hiddenspellerror">
    <w:name w:val="hiddenspellerror"/>
    <w:basedOn w:val="DefaultParagraphFont"/>
    <w:rsid w:val="00CC0488"/>
  </w:style>
  <w:style w:type="paragraph" w:styleId="HTMLPreformatted">
    <w:name w:val="HTML Preformatted"/>
    <w:basedOn w:val="Normal"/>
    <w:link w:val="HTMLPreformattedChar"/>
    <w:uiPriority w:val="99"/>
    <w:unhideWhenUsed/>
    <w:rsid w:val="00615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15AE7"/>
    <w:rPr>
      <w:rFonts w:ascii="Courier New" w:eastAsia="Times New Roman" w:hAnsi="Courier New" w:cs="Courier New"/>
      <w:sz w:val="20"/>
      <w:szCs w:val="20"/>
    </w:rPr>
  </w:style>
  <w:style w:type="character" w:customStyle="1" w:styleId="pissn">
    <w:name w:val="pissn"/>
    <w:basedOn w:val="DefaultParagraphFont"/>
    <w:rsid w:val="00C95151"/>
  </w:style>
  <w:style w:type="character" w:customStyle="1" w:styleId="eissn">
    <w:name w:val="eissn"/>
    <w:basedOn w:val="DefaultParagraphFont"/>
    <w:rsid w:val="00C95151"/>
  </w:style>
  <w:style w:type="paragraph" w:styleId="Header">
    <w:name w:val="header"/>
    <w:basedOn w:val="Normal"/>
    <w:link w:val="HeaderChar"/>
    <w:uiPriority w:val="99"/>
    <w:unhideWhenUsed/>
    <w:rsid w:val="007851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51B0"/>
    <w:rPr>
      <w:rFonts w:ascii="Calibri" w:eastAsia="Calibri" w:hAnsi="Calibri" w:cs="Calibri"/>
      <w:lang w:val="en-GB"/>
    </w:rPr>
  </w:style>
  <w:style w:type="paragraph" w:styleId="Footer">
    <w:name w:val="footer"/>
    <w:basedOn w:val="Normal"/>
    <w:link w:val="FooterChar"/>
    <w:uiPriority w:val="99"/>
    <w:unhideWhenUsed/>
    <w:rsid w:val="007851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51B0"/>
    <w:rPr>
      <w:rFonts w:ascii="Calibri" w:eastAsia="Calibri" w:hAnsi="Calibri" w:cs="Calibri"/>
      <w:lang w:val="en-GB"/>
    </w:rPr>
  </w:style>
  <w:style w:type="character" w:customStyle="1" w:styleId="apple-converted-space">
    <w:name w:val="apple-converted-space"/>
    <w:basedOn w:val="DefaultParagraphFont"/>
    <w:rsid w:val="004E4687"/>
  </w:style>
  <w:style w:type="character" w:customStyle="1" w:styleId="pbwul">
    <w:name w:val="pbwul"/>
    <w:basedOn w:val="DefaultParagraphFont"/>
    <w:rsid w:val="009B3DF3"/>
  </w:style>
  <w:style w:type="character" w:customStyle="1" w:styleId="qzpluc">
    <w:name w:val="qzpluc"/>
    <w:basedOn w:val="DefaultParagraphFont"/>
    <w:rsid w:val="009B3DF3"/>
  </w:style>
  <w:style w:type="character" w:styleId="Hyperlink">
    <w:name w:val="Hyperlink"/>
    <w:basedOn w:val="DefaultParagraphFont"/>
    <w:uiPriority w:val="99"/>
    <w:unhideWhenUsed/>
    <w:rsid w:val="009B3DF3"/>
    <w:rPr>
      <w:color w:val="0000FF"/>
      <w:u w:val="single"/>
    </w:rPr>
  </w:style>
  <w:style w:type="character" w:styleId="PageNumber">
    <w:name w:val="page number"/>
    <w:basedOn w:val="DefaultParagraphFont"/>
    <w:uiPriority w:val="99"/>
    <w:semiHidden/>
    <w:unhideWhenUsed/>
    <w:rsid w:val="00DD3BE0"/>
  </w:style>
  <w:style w:type="paragraph" w:styleId="NormalWeb">
    <w:name w:val="Normal (Web)"/>
    <w:basedOn w:val="Normal"/>
    <w:uiPriority w:val="99"/>
    <w:semiHidden/>
    <w:unhideWhenUsed/>
    <w:rsid w:val="00DF7FC0"/>
    <w:pPr>
      <w:bidi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F7FC0"/>
    <w:rPr>
      <w:b/>
      <w:bCs/>
    </w:rPr>
  </w:style>
  <w:style w:type="character" w:customStyle="1" w:styleId="selectable">
    <w:name w:val="selectable"/>
    <w:basedOn w:val="DefaultParagraphFont"/>
    <w:rsid w:val="00DF7FC0"/>
  </w:style>
  <w:style w:type="paragraph" w:styleId="z-TopofForm">
    <w:name w:val="HTML Top of Form"/>
    <w:basedOn w:val="Normal"/>
    <w:next w:val="Normal"/>
    <w:link w:val="z-TopofFormChar"/>
    <w:hidden/>
    <w:uiPriority w:val="99"/>
    <w:semiHidden/>
    <w:unhideWhenUsed/>
    <w:rsid w:val="00DF7FC0"/>
    <w:pPr>
      <w:pBdr>
        <w:bottom w:val="single" w:sz="6" w:space="1" w:color="auto"/>
      </w:pBdr>
      <w:bidi w:val="0"/>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DF7FC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F7FC0"/>
    <w:pPr>
      <w:pBdr>
        <w:top w:val="single" w:sz="6" w:space="1" w:color="auto"/>
      </w:pBdr>
      <w:bidi w:val="0"/>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DF7FC0"/>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FE7EDA"/>
    <w:rPr>
      <w:color w:val="605E5C"/>
      <w:shd w:val="clear" w:color="auto" w:fill="E1DFDD"/>
    </w:rPr>
  </w:style>
  <w:style w:type="character" w:styleId="FollowedHyperlink">
    <w:name w:val="FollowedHyperlink"/>
    <w:basedOn w:val="DefaultParagraphFont"/>
    <w:uiPriority w:val="99"/>
    <w:semiHidden/>
    <w:unhideWhenUsed/>
    <w:rsid w:val="00FE7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1241">
      <w:bodyDiv w:val="1"/>
      <w:marLeft w:val="0"/>
      <w:marRight w:val="0"/>
      <w:marTop w:val="0"/>
      <w:marBottom w:val="0"/>
      <w:divBdr>
        <w:top w:val="none" w:sz="0" w:space="0" w:color="auto"/>
        <w:left w:val="none" w:sz="0" w:space="0" w:color="auto"/>
        <w:bottom w:val="none" w:sz="0" w:space="0" w:color="auto"/>
        <w:right w:val="none" w:sz="0" w:space="0" w:color="auto"/>
      </w:divBdr>
    </w:div>
    <w:div w:id="28991769">
      <w:bodyDiv w:val="1"/>
      <w:marLeft w:val="0"/>
      <w:marRight w:val="0"/>
      <w:marTop w:val="0"/>
      <w:marBottom w:val="0"/>
      <w:divBdr>
        <w:top w:val="none" w:sz="0" w:space="0" w:color="auto"/>
        <w:left w:val="none" w:sz="0" w:space="0" w:color="auto"/>
        <w:bottom w:val="none" w:sz="0" w:space="0" w:color="auto"/>
        <w:right w:val="none" w:sz="0" w:space="0" w:color="auto"/>
      </w:divBdr>
    </w:div>
    <w:div w:id="167915821">
      <w:bodyDiv w:val="1"/>
      <w:marLeft w:val="0"/>
      <w:marRight w:val="0"/>
      <w:marTop w:val="0"/>
      <w:marBottom w:val="0"/>
      <w:divBdr>
        <w:top w:val="none" w:sz="0" w:space="0" w:color="auto"/>
        <w:left w:val="none" w:sz="0" w:space="0" w:color="auto"/>
        <w:bottom w:val="none" w:sz="0" w:space="0" w:color="auto"/>
        <w:right w:val="none" w:sz="0" w:space="0" w:color="auto"/>
      </w:divBdr>
    </w:div>
    <w:div w:id="317655763">
      <w:bodyDiv w:val="1"/>
      <w:marLeft w:val="0"/>
      <w:marRight w:val="0"/>
      <w:marTop w:val="0"/>
      <w:marBottom w:val="0"/>
      <w:divBdr>
        <w:top w:val="none" w:sz="0" w:space="0" w:color="auto"/>
        <w:left w:val="none" w:sz="0" w:space="0" w:color="auto"/>
        <w:bottom w:val="none" w:sz="0" w:space="0" w:color="auto"/>
        <w:right w:val="none" w:sz="0" w:space="0" w:color="auto"/>
      </w:divBdr>
    </w:div>
    <w:div w:id="454519303">
      <w:bodyDiv w:val="1"/>
      <w:marLeft w:val="0"/>
      <w:marRight w:val="0"/>
      <w:marTop w:val="0"/>
      <w:marBottom w:val="0"/>
      <w:divBdr>
        <w:top w:val="none" w:sz="0" w:space="0" w:color="auto"/>
        <w:left w:val="none" w:sz="0" w:space="0" w:color="auto"/>
        <w:bottom w:val="none" w:sz="0" w:space="0" w:color="auto"/>
        <w:right w:val="none" w:sz="0" w:space="0" w:color="auto"/>
      </w:divBdr>
      <w:divsChild>
        <w:div w:id="1543253479">
          <w:marLeft w:val="0"/>
          <w:marRight w:val="0"/>
          <w:marTop w:val="0"/>
          <w:marBottom w:val="0"/>
          <w:divBdr>
            <w:top w:val="none" w:sz="0" w:space="0" w:color="auto"/>
            <w:left w:val="none" w:sz="0" w:space="0" w:color="auto"/>
            <w:bottom w:val="none" w:sz="0" w:space="0" w:color="auto"/>
            <w:right w:val="none" w:sz="0" w:space="0" w:color="auto"/>
          </w:divBdr>
          <w:divsChild>
            <w:div w:id="1573931839">
              <w:marLeft w:val="0"/>
              <w:marRight w:val="0"/>
              <w:marTop w:val="0"/>
              <w:marBottom w:val="0"/>
              <w:divBdr>
                <w:top w:val="none" w:sz="0" w:space="0" w:color="auto"/>
                <w:left w:val="none" w:sz="0" w:space="0" w:color="auto"/>
                <w:bottom w:val="none" w:sz="0" w:space="0" w:color="auto"/>
                <w:right w:val="none" w:sz="0" w:space="0" w:color="auto"/>
              </w:divBdr>
            </w:div>
          </w:divsChild>
        </w:div>
        <w:div w:id="2111779938">
          <w:marLeft w:val="0"/>
          <w:marRight w:val="0"/>
          <w:marTop w:val="0"/>
          <w:marBottom w:val="0"/>
          <w:divBdr>
            <w:top w:val="none" w:sz="0" w:space="0" w:color="auto"/>
            <w:left w:val="none" w:sz="0" w:space="0" w:color="auto"/>
            <w:bottom w:val="none" w:sz="0" w:space="0" w:color="auto"/>
            <w:right w:val="none" w:sz="0" w:space="0" w:color="auto"/>
          </w:divBdr>
        </w:div>
      </w:divsChild>
    </w:div>
    <w:div w:id="792137762">
      <w:bodyDiv w:val="1"/>
      <w:marLeft w:val="0"/>
      <w:marRight w:val="0"/>
      <w:marTop w:val="0"/>
      <w:marBottom w:val="0"/>
      <w:divBdr>
        <w:top w:val="none" w:sz="0" w:space="0" w:color="auto"/>
        <w:left w:val="none" w:sz="0" w:space="0" w:color="auto"/>
        <w:bottom w:val="none" w:sz="0" w:space="0" w:color="auto"/>
        <w:right w:val="none" w:sz="0" w:space="0" w:color="auto"/>
      </w:divBdr>
    </w:div>
    <w:div w:id="923958383">
      <w:bodyDiv w:val="1"/>
      <w:marLeft w:val="0"/>
      <w:marRight w:val="0"/>
      <w:marTop w:val="0"/>
      <w:marBottom w:val="0"/>
      <w:divBdr>
        <w:top w:val="none" w:sz="0" w:space="0" w:color="auto"/>
        <w:left w:val="none" w:sz="0" w:space="0" w:color="auto"/>
        <w:bottom w:val="none" w:sz="0" w:space="0" w:color="auto"/>
        <w:right w:val="none" w:sz="0" w:space="0" w:color="auto"/>
      </w:divBdr>
      <w:divsChild>
        <w:div w:id="325745557">
          <w:marLeft w:val="0"/>
          <w:marRight w:val="0"/>
          <w:marTop w:val="0"/>
          <w:marBottom w:val="0"/>
          <w:divBdr>
            <w:top w:val="none" w:sz="0" w:space="0" w:color="auto"/>
            <w:left w:val="none" w:sz="0" w:space="0" w:color="auto"/>
            <w:bottom w:val="none" w:sz="0" w:space="0" w:color="auto"/>
            <w:right w:val="none" w:sz="0" w:space="0" w:color="auto"/>
          </w:divBdr>
          <w:divsChild>
            <w:div w:id="93406286">
              <w:marLeft w:val="0"/>
              <w:marRight w:val="0"/>
              <w:marTop w:val="0"/>
              <w:marBottom w:val="0"/>
              <w:divBdr>
                <w:top w:val="none" w:sz="0" w:space="0" w:color="auto"/>
                <w:left w:val="none" w:sz="0" w:space="0" w:color="auto"/>
                <w:bottom w:val="none" w:sz="0" w:space="0" w:color="auto"/>
                <w:right w:val="none" w:sz="0" w:space="0" w:color="auto"/>
              </w:divBdr>
              <w:divsChild>
                <w:div w:id="1685933829">
                  <w:marLeft w:val="0"/>
                  <w:marRight w:val="0"/>
                  <w:marTop w:val="12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3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50849">
      <w:bodyDiv w:val="1"/>
      <w:marLeft w:val="0"/>
      <w:marRight w:val="0"/>
      <w:marTop w:val="0"/>
      <w:marBottom w:val="0"/>
      <w:divBdr>
        <w:top w:val="none" w:sz="0" w:space="0" w:color="auto"/>
        <w:left w:val="none" w:sz="0" w:space="0" w:color="auto"/>
        <w:bottom w:val="none" w:sz="0" w:space="0" w:color="auto"/>
        <w:right w:val="none" w:sz="0" w:space="0" w:color="auto"/>
      </w:divBdr>
    </w:div>
    <w:div w:id="1577862409">
      <w:bodyDiv w:val="1"/>
      <w:marLeft w:val="0"/>
      <w:marRight w:val="0"/>
      <w:marTop w:val="0"/>
      <w:marBottom w:val="0"/>
      <w:divBdr>
        <w:top w:val="none" w:sz="0" w:space="0" w:color="auto"/>
        <w:left w:val="none" w:sz="0" w:space="0" w:color="auto"/>
        <w:bottom w:val="none" w:sz="0" w:space="0" w:color="auto"/>
        <w:right w:val="none" w:sz="0" w:space="0" w:color="auto"/>
      </w:divBdr>
    </w:div>
    <w:div w:id="1587765782">
      <w:bodyDiv w:val="1"/>
      <w:marLeft w:val="0"/>
      <w:marRight w:val="0"/>
      <w:marTop w:val="0"/>
      <w:marBottom w:val="0"/>
      <w:divBdr>
        <w:top w:val="none" w:sz="0" w:space="0" w:color="auto"/>
        <w:left w:val="none" w:sz="0" w:space="0" w:color="auto"/>
        <w:bottom w:val="none" w:sz="0" w:space="0" w:color="auto"/>
        <w:right w:val="none" w:sz="0" w:space="0" w:color="auto"/>
      </w:divBdr>
    </w:div>
    <w:div w:id="1603226765">
      <w:bodyDiv w:val="1"/>
      <w:marLeft w:val="0"/>
      <w:marRight w:val="0"/>
      <w:marTop w:val="0"/>
      <w:marBottom w:val="0"/>
      <w:divBdr>
        <w:top w:val="none" w:sz="0" w:space="0" w:color="auto"/>
        <w:left w:val="none" w:sz="0" w:space="0" w:color="auto"/>
        <w:bottom w:val="none" w:sz="0" w:space="0" w:color="auto"/>
        <w:right w:val="none" w:sz="0" w:space="0" w:color="auto"/>
      </w:divBdr>
      <w:divsChild>
        <w:div w:id="538057106">
          <w:marLeft w:val="-240"/>
          <w:marRight w:val="-240"/>
          <w:marTop w:val="0"/>
          <w:marBottom w:val="0"/>
          <w:divBdr>
            <w:top w:val="single" w:sz="6" w:space="0" w:color="DFE1E5"/>
            <w:left w:val="single" w:sz="6" w:space="0" w:color="DFE1E5"/>
            <w:bottom w:val="single" w:sz="6" w:space="0" w:color="DFE1E5"/>
            <w:right w:val="single" w:sz="6" w:space="0" w:color="DFE1E5"/>
          </w:divBdr>
          <w:divsChild>
            <w:div w:id="746998803">
              <w:marLeft w:val="0"/>
              <w:marRight w:val="0"/>
              <w:marTop w:val="0"/>
              <w:marBottom w:val="0"/>
              <w:divBdr>
                <w:top w:val="none" w:sz="0" w:space="0" w:color="auto"/>
                <w:left w:val="none" w:sz="0" w:space="0" w:color="auto"/>
                <w:bottom w:val="none" w:sz="0" w:space="0" w:color="auto"/>
                <w:right w:val="none" w:sz="0" w:space="0" w:color="auto"/>
              </w:divBdr>
              <w:divsChild>
                <w:div w:id="1181971118">
                  <w:marLeft w:val="0"/>
                  <w:marRight w:val="0"/>
                  <w:marTop w:val="0"/>
                  <w:marBottom w:val="0"/>
                  <w:divBdr>
                    <w:top w:val="none" w:sz="0" w:space="0" w:color="auto"/>
                    <w:left w:val="none" w:sz="0" w:space="0" w:color="auto"/>
                    <w:bottom w:val="none" w:sz="0" w:space="0" w:color="auto"/>
                    <w:right w:val="none" w:sz="0" w:space="0" w:color="auto"/>
                  </w:divBdr>
                  <w:divsChild>
                    <w:div w:id="1652560756">
                      <w:marLeft w:val="0"/>
                      <w:marRight w:val="0"/>
                      <w:marTop w:val="0"/>
                      <w:marBottom w:val="0"/>
                      <w:divBdr>
                        <w:top w:val="none" w:sz="0" w:space="0" w:color="auto"/>
                        <w:left w:val="none" w:sz="0" w:space="0" w:color="auto"/>
                        <w:bottom w:val="none" w:sz="0" w:space="0" w:color="auto"/>
                        <w:right w:val="none" w:sz="0" w:space="0" w:color="auto"/>
                      </w:divBdr>
                      <w:divsChild>
                        <w:div w:id="1811898968">
                          <w:marLeft w:val="0"/>
                          <w:marRight w:val="0"/>
                          <w:marTop w:val="0"/>
                          <w:marBottom w:val="0"/>
                          <w:divBdr>
                            <w:top w:val="none" w:sz="0" w:space="0" w:color="auto"/>
                            <w:left w:val="none" w:sz="0" w:space="0" w:color="auto"/>
                            <w:bottom w:val="none" w:sz="0" w:space="0" w:color="auto"/>
                            <w:right w:val="none" w:sz="0" w:space="0" w:color="auto"/>
                          </w:divBdr>
                          <w:divsChild>
                            <w:div w:id="1248609044">
                              <w:marLeft w:val="-240"/>
                              <w:marRight w:val="-240"/>
                              <w:marTop w:val="0"/>
                              <w:marBottom w:val="0"/>
                              <w:divBdr>
                                <w:top w:val="none" w:sz="0" w:space="0" w:color="auto"/>
                                <w:left w:val="none" w:sz="0" w:space="0" w:color="auto"/>
                                <w:bottom w:val="none" w:sz="0" w:space="0" w:color="auto"/>
                                <w:right w:val="none" w:sz="0" w:space="0" w:color="auto"/>
                              </w:divBdr>
                              <w:divsChild>
                                <w:div w:id="2067291938">
                                  <w:marLeft w:val="0"/>
                                  <w:marRight w:val="0"/>
                                  <w:marTop w:val="0"/>
                                  <w:marBottom w:val="0"/>
                                  <w:divBdr>
                                    <w:top w:val="none" w:sz="0" w:space="0" w:color="auto"/>
                                    <w:left w:val="none" w:sz="0" w:space="0" w:color="auto"/>
                                    <w:bottom w:val="none" w:sz="0" w:space="0" w:color="auto"/>
                                    <w:right w:val="none" w:sz="0" w:space="0" w:color="auto"/>
                                  </w:divBdr>
                                  <w:divsChild>
                                    <w:div w:id="5180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815267">
      <w:bodyDiv w:val="1"/>
      <w:marLeft w:val="0"/>
      <w:marRight w:val="0"/>
      <w:marTop w:val="0"/>
      <w:marBottom w:val="0"/>
      <w:divBdr>
        <w:top w:val="none" w:sz="0" w:space="0" w:color="auto"/>
        <w:left w:val="none" w:sz="0" w:space="0" w:color="auto"/>
        <w:bottom w:val="none" w:sz="0" w:space="0" w:color="auto"/>
        <w:right w:val="none" w:sz="0" w:space="0" w:color="auto"/>
      </w:divBdr>
    </w:div>
    <w:div w:id="1872107536">
      <w:bodyDiv w:val="1"/>
      <w:marLeft w:val="0"/>
      <w:marRight w:val="0"/>
      <w:marTop w:val="0"/>
      <w:marBottom w:val="0"/>
      <w:divBdr>
        <w:top w:val="none" w:sz="0" w:space="0" w:color="auto"/>
        <w:left w:val="none" w:sz="0" w:space="0" w:color="auto"/>
        <w:bottom w:val="none" w:sz="0" w:space="0" w:color="auto"/>
        <w:right w:val="none" w:sz="0" w:space="0" w:color="auto"/>
      </w:divBdr>
    </w:div>
    <w:div w:id="1880581701">
      <w:bodyDiv w:val="1"/>
      <w:marLeft w:val="0"/>
      <w:marRight w:val="0"/>
      <w:marTop w:val="0"/>
      <w:marBottom w:val="0"/>
      <w:divBdr>
        <w:top w:val="none" w:sz="0" w:space="0" w:color="auto"/>
        <w:left w:val="none" w:sz="0" w:space="0" w:color="auto"/>
        <w:bottom w:val="none" w:sz="0" w:space="0" w:color="auto"/>
        <w:right w:val="none" w:sz="0" w:space="0" w:color="auto"/>
      </w:divBdr>
    </w:div>
    <w:div w:id="20963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haaretz.co.il/gallery/black-flag/.premium-1.2605083" TargetMode="External"/><Relationship Id="rId1" Type="http://schemas.openxmlformats.org/officeDocument/2006/relationships/hyperlink" Target="http://www.jpress.nli.org.il/Olive/APA/NLI_heb/?action=tab&amp;tab=browse&amp;pub=HARETZ&amp;_ga=2.223033244.643572710.1566628424-208645001.153043098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9B8F8-675B-4136-AE02-F2B1DCE6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6959</Words>
  <Characters>51150</Characters>
  <Application>Microsoft Office Word</Application>
  <DocSecurity>0</DocSecurity>
  <Lines>799</Lines>
  <Paragraphs>162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2020-05-07T12:57:00Z</dcterms:created>
  <dcterms:modified xsi:type="dcterms:W3CDTF">2020-05-12T05:23:00Z</dcterms:modified>
</cp:coreProperties>
</file>