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642D5" w14:textId="201B06E3" w:rsidR="005E0795" w:rsidRPr="00BA1E86" w:rsidRDefault="005E0795" w:rsidP="007023B1">
      <w:pPr>
        <w:pStyle w:val="Articletitle"/>
        <w:rPr>
          <w:lang w:val="en-US"/>
        </w:rPr>
      </w:pPr>
      <w:r w:rsidRPr="00BA1E86">
        <w:rPr>
          <w:lang w:val="en-US"/>
        </w:rPr>
        <w:t>Young Bereaved Siblings of Security Personnel in Israel</w:t>
      </w:r>
      <w:ins w:id="0" w:author="Audra Sim" w:date="2021-02-02T18:04:00Z">
        <w:r w:rsidR="004E7D23" w:rsidRPr="00BA1E86">
          <w:rPr>
            <w:lang w:val="en-US"/>
          </w:rPr>
          <w:t>:</w:t>
        </w:r>
      </w:ins>
      <w:del w:id="1" w:author="Audra Sim" w:date="2021-02-02T18:04:00Z">
        <w:r w:rsidRPr="00BA1E86" w:rsidDel="004E7D23">
          <w:rPr>
            <w:rFonts w:cs="Arial"/>
            <w:rtl/>
            <w:lang w:val="en-US"/>
          </w:rPr>
          <w:delText>:</w:delText>
        </w:r>
      </w:del>
      <w:r w:rsidRPr="00BA1E86">
        <w:rPr>
          <w:rFonts w:cs="Arial"/>
          <w:rtl/>
          <w:lang w:val="en-US"/>
        </w:rPr>
        <w:br/>
      </w:r>
      <w:r w:rsidRPr="00BA1E86">
        <w:rPr>
          <w:lang w:val="en-US"/>
        </w:rPr>
        <w:t xml:space="preserve">Growing </w:t>
      </w:r>
      <w:del w:id="2" w:author="Audra Sim" w:date="2021-02-02T16:53:00Z">
        <w:r w:rsidRPr="00BA1E86" w:rsidDel="003807D2">
          <w:rPr>
            <w:lang w:val="en-US"/>
          </w:rPr>
          <w:delText xml:space="preserve">up </w:delText>
        </w:r>
      </w:del>
      <w:ins w:id="3" w:author="Audra Sim" w:date="2021-02-02T16:53:00Z">
        <w:r w:rsidR="003807D2" w:rsidRPr="00BA1E86">
          <w:rPr>
            <w:lang w:val="en-US"/>
          </w:rPr>
          <w:t xml:space="preserve">Up </w:t>
        </w:r>
      </w:ins>
      <w:r w:rsidRPr="00BA1E86">
        <w:rPr>
          <w:lang w:val="en-US"/>
        </w:rPr>
        <w:t xml:space="preserve">in the </w:t>
      </w:r>
      <w:del w:id="4" w:author="Audra Sim" w:date="2021-02-02T16:53:00Z">
        <w:r w:rsidRPr="00BA1E86" w:rsidDel="003807D2">
          <w:rPr>
            <w:lang w:val="en-US"/>
          </w:rPr>
          <w:delText xml:space="preserve">shadow </w:delText>
        </w:r>
      </w:del>
      <w:ins w:id="5" w:author="Audra Sim" w:date="2021-02-02T16:53:00Z">
        <w:r w:rsidR="003807D2" w:rsidRPr="00BA1E86">
          <w:rPr>
            <w:lang w:val="en-US"/>
          </w:rPr>
          <w:t xml:space="preserve">Shadow </w:t>
        </w:r>
      </w:ins>
      <w:r w:rsidRPr="00BA1E86">
        <w:rPr>
          <w:lang w:val="en-US"/>
        </w:rPr>
        <w:t xml:space="preserve">of </w:t>
      </w:r>
      <w:del w:id="6" w:author="Audra Sim" w:date="2021-02-02T16:53:00Z">
        <w:r w:rsidRPr="00BA1E86" w:rsidDel="003807D2">
          <w:rPr>
            <w:lang w:val="en-US"/>
          </w:rPr>
          <w:delText xml:space="preserve">mourning </w:delText>
        </w:r>
      </w:del>
      <w:ins w:id="7" w:author="Audra Sim" w:date="2021-02-02T16:53:00Z">
        <w:r w:rsidR="003807D2" w:rsidRPr="00BA1E86">
          <w:rPr>
            <w:lang w:val="en-US"/>
          </w:rPr>
          <w:t xml:space="preserve">Mourning </w:t>
        </w:r>
      </w:ins>
      <w:del w:id="8" w:author="Audra Sim" w:date="2021-02-02T16:53:00Z">
        <w:r w:rsidRPr="00BA1E86" w:rsidDel="003807D2">
          <w:rPr>
            <w:lang w:val="en-US"/>
          </w:rPr>
          <w:delText>parents</w:delText>
        </w:r>
      </w:del>
      <w:ins w:id="9" w:author="Audra Sim" w:date="2021-02-02T16:53:00Z">
        <w:r w:rsidR="003807D2" w:rsidRPr="00BA1E86">
          <w:rPr>
            <w:lang w:val="en-US"/>
          </w:rPr>
          <w:t>Parents</w:t>
        </w:r>
      </w:ins>
    </w:p>
    <w:p w14:paraId="511FF409" w14:textId="77777777" w:rsidR="00A10565" w:rsidRPr="00BA1E86" w:rsidRDefault="005E0795" w:rsidP="00A10565">
      <w:pPr>
        <w:pStyle w:val="Authornames"/>
        <w:rPr>
          <w:vertAlign w:val="superscript"/>
          <w:lang w:val="en-US"/>
        </w:rPr>
      </w:pPr>
      <w:r w:rsidRPr="00BA1E86">
        <w:rPr>
          <w:lang w:val="en-US"/>
        </w:rPr>
        <w:t>Ayala Cohen</w:t>
      </w:r>
      <w:r w:rsidRPr="00BA1E86">
        <w:rPr>
          <w:vertAlign w:val="superscript"/>
          <w:lang w:val="en-US"/>
        </w:rPr>
        <w:t>1</w:t>
      </w:r>
      <w:r w:rsidRPr="00BA1E86">
        <w:rPr>
          <w:lang w:val="en-US"/>
        </w:rPr>
        <w:t xml:space="preserve"> and David Mehlhausen-Hassoen</w:t>
      </w:r>
      <w:r w:rsidRPr="00BA1E86">
        <w:rPr>
          <w:vertAlign w:val="superscript"/>
          <w:lang w:val="en-US"/>
        </w:rPr>
        <w:t>2</w:t>
      </w:r>
    </w:p>
    <w:p w14:paraId="3D98DC77" w14:textId="77777777" w:rsidR="002C4266" w:rsidRDefault="004E234C" w:rsidP="00A10565">
      <w:pPr>
        <w:pStyle w:val="Affiliation"/>
        <w:rPr>
          <w:ins w:id="10" w:author="Audra Sim" w:date="2021-02-04T17:15:00Z"/>
          <w:lang w:val="en-US"/>
        </w:rPr>
      </w:pPr>
      <w:commentRangeStart w:id="11"/>
      <w:r w:rsidRPr="00BA1E86">
        <w:rPr>
          <w:i w:val="0"/>
          <w:iCs/>
          <w:vertAlign w:val="superscript"/>
          <w:rtl/>
          <w:lang w:val="en-US"/>
        </w:rPr>
        <w:t>1</w:t>
      </w:r>
      <w:r w:rsidR="005E0795" w:rsidRPr="00BA1E86">
        <w:rPr>
          <w:lang w:val="en-US"/>
        </w:rPr>
        <w:t>Tel-Hai College</w:t>
      </w:r>
    </w:p>
    <w:p w14:paraId="045E8DC5" w14:textId="14633946" w:rsidR="005E0795" w:rsidRPr="00BA1E86" w:rsidRDefault="005E0795" w:rsidP="00A10565">
      <w:pPr>
        <w:pStyle w:val="Affiliation"/>
        <w:rPr>
          <w:lang w:val="en-US"/>
        </w:rPr>
      </w:pPr>
      <w:del w:id="12" w:author="Audra Sim" w:date="2021-02-02T17:00:00Z">
        <w:r w:rsidRPr="00BA1E86" w:rsidDel="003807D2">
          <w:rPr>
            <w:lang w:val="en-US"/>
          </w:rPr>
          <w:delText>,</w:delText>
        </w:r>
      </w:del>
      <w:del w:id="13" w:author="Audra Sim" w:date="2021-02-04T17:15:00Z">
        <w:r w:rsidRPr="00BA1E86" w:rsidDel="002C4266">
          <w:rPr>
            <w:lang w:val="en-US"/>
          </w:rPr>
          <w:delText xml:space="preserve"> </w:delText>
        </w:r>
      </w:del>
      <w:r w:rsidRPr="00BA1E86">
        <w:rPr>
          <w:vertAlign w:val="superscript"/>
          <w:lang w:val="en-US"/>
        </w:rPr>
        <w:t>2</w:t>
      </w:r>
      <w:r w:rsidRPr="00BA1E86">
        <w:rPr>
          <w:lang w:val="en-US"/>
        </w:rPr>
        <w:t>University of Haifa</w:t>
      </w:r>
      <w:commentRangeEnd w:id="11"/>
      <w:r w:rsidR="003807D2" w:rsidRPr="00BA1E86">
        <w:rPr>
          <w:rStyle w:val="CommentReference"/>
          <w:i w:val="0"/>
          <w:lang w:val="en-US"/>
        </w:rPr>
        <w:commentReference w:id="11"/>
      </w:r>
    </w:p>
    <w:p w14:paraId="58EDFE97" w14:textId="60E59E21" w:rsidR="003807D2" w:rsidRPr="00BA1E86" w:rsidDel="002C4266" w:rsidRDefault="005E0795" w:rsidP="003807D2">
      <w:pPr>
        <w:pStyle w:val="Correspondencedetails"/>
        <w:jc w:val="center"/>
        <w:rPr>
          <w:del w:id="14" w:author="Audra Sim" w:date="2021-02-04T17:15:00Z"/>
          <w:b/>
          <w:bCs/>
          <w:lang w:val="en-US"/>
        </w:rPr>
      </w:pPr>
      <w:del w:id="15" w:author="Audra Sim" w:date="2021-02-04T17:15:00Z">
        <w:r w:rsidRPr="00BA1E86" w:rsidDel="002C4266">
          <w:rPr>
            <w:b/>
            <w:bCs/>
            <w:lang w:val="en-US"/>
          </w:rPr>
          <w:delText>Author Note</w:delText>
        </w:r>
      </w:del>
    </w:p>
    <w:p w14:paraId="3A716E5F" w14:textId="7EA57DE4" w:rsidR="005E0795" w:rsidRPr="00BA1E86" w:rsidRDefault="005E0795" w:rsidP="003807D2">
      <w:pPr>
        <w:pStyle w:val="Correspondencedetails"/>
        <w:suppressAutoHyphens/>
        <w:rPr>
          <w:ins w:id="16" w:author="Audra Sim" w:date="2021-02-02T17:01:00Z"/>
          <w:lang w:val="en-US"/>
        </w:rPr>
      </w:pPr>
      <w:r w:rsidRPr="00BA1E86">
        <w:rPr>
          <w:lang w:val="en-US"/>
        </w:rPr>
        <w:t xml:space="preserve">This research was partially funded by and executed in collaboration with the Department of Families and Commemoration of the Israeli Ministry of Defense, POB 679, </w:t>
      </w:r>
      <w:proofErr w:type="spellStart"/>
      <w:r w:rsidRPr="00BA1E86">
        <w:rPr>
          <w:lang w:val="en-US"/>
        </w:rPr>
        <w:t>Kiryat</w:t>
      </w:r>
      <w:proofErr w:type="spellEnd"/>
      <w:r w:rsidRPr="00BA1E86">
        <w:rPr>
          <w:lang w:val="en-US"/>
        </w:rPr>
        <w:t xml:space="preserve"> Ono, </w:t>
      </w:r>
      <w:r w:rsidR="00AB7348" w:rsidRPr="00BA1E86">
        <w:rPr>
          <w:lang w:val="en-US"/>
        </w:rPr>
        <w:t xml:space="preserve">5510601 </w:t>
      </w:r>
      <w:r w:rsidRPr="00BA1E86">
        <w:rPr>
          <w:lang w:val="en-US"/>
        </w:rPr>
        <w:t>Israel</w:t>
      </w:r>
      <w:ins w:id="17" w:author="Audra Sim" w:date="2021-02-02T17:01:00Z">
        <w:r w:rsidR="003807D2" w:rsidRPr="00BA1E86">
          <w:rPr>
            <w:lang w:val="en-US"/>
          </w:rPr>
          <w:t>.</w:t>
        </w:r>
      </w:ins>
    </w:p>
    <w:p w14:paraId="2DDB7F34" w14:textId="55955D70" w:rsidR="003807D2" w:rsidRPr="00BA1E86" w:rsidRDefault="003807D2" w:rsidP="003807D2">
      <w:pPr>
        <w:pStyle w:val="Correspondencedetails"/>
        <w:suppressAutoHyphens/>
        <w:rPr>
          <w:rtl/>
          <w:lang w:val="en-US"/>
        </w:rPr>
      </w:pPr>
      <w:commentRangeStart w:id="18"/>
      <w:ins w:id="19" w:author="Audra Sim" w:date="2021-02-02T17:01:00Z">
        <w:r w:rsidRPr="00BA1E86">
          <w:rPr>
            <w:lang w:val="en-US"/>
          </w:rPr>
          <w:t>Correspondence concerning this article should be addressed to…</w:t>
        </w:r>
        <w:commentRangeEnd w:id="18"/>
        <w:r w:rsidRPr="00BA1E86">
          <w:rPr>
            <w:rStyle w:val="CommentReference"/>
            <w:lang w:val="en-US"/>
          </w:rPr>
          <w:commentReference w:id="18"/>
        </w:r>
      </w:ins>
    </w:p>
    <w:p w14:paraId="2CA40802" w14:textId="77777777" w:rsidR="005E0795" w:rsidRPr="00BA1E86" w:rsidRDefault="005E0795" w:rsidP="005E0795">
      <w:pPr>
        <w:rPr>
          <w:lang w:val="en-US"/>
        </w:rPr>
      </w:pPr>
      <w:r w:rsidRPr="00BA1E86">
        <w:rPr>
          <w:lang w:val="en-US"/>
        </w:rPr>
        <w:br w:type="page"/>
      </w:r>
    </w:p>
    <w:p w14:paraId="2BD3F1DF" w14:textId="3A984217" w:rsidR="005E0795" w:rsidRDefault="005E0795">
      <w:pPr>
        <w:pStyle w:val="Articletitle"/>
        <w:rPr>
          <w:ins w:id="20" w:author="Audra Sim" w:date="2021-02-04T17:10:00Z"/>
          <w:lang w:val="en-US"/>
        </w:rPr>
        <w:pPrChange w:id="21" w:author="Audra Sim" w:date="2021-02-04T17:11:00Z">
          <w:pPr>
            <w:jc w:val="center"/>
          </w:pPr>
        </w:pPrChange>
      </w:pPr>
      <w:r w:rsidRPr="00BA1E86">
        <w:rPr>
          <w:lang w:val="en-US"/>
        </w:rPr>
        <w:lastRenderedPageBreak/>
        <w:t>Young Bereaved Siblings of Security Personnel in Israel</w:t>
      </w:r>
      <w:r w:rsidRPr="00BA1E86">
        <w:rPr>
          <w:rFonts w:cs="Arial"/>
          <w:rtl/>
          <w:lang w:val="en-US"/>
        </w:rPr>
        <w:t>:</w:t>
      </w:r>
      <w:r w:rsidRPr="00BA1E86">
        <w:rPr>
          <w:rFonts w:cs="Arial"/>
          <w:rtl/>
          <w:lang w:val="en-US"/>
        </w:rPr>
        <w:br/>
      </w:r>
      <w:r w:rsidRPr="00BA1E86">
        <w:rPr>
          <w:lang w:val="en-US"/>
        </w:rPr>
        <w:t xml:space="preserve">Growing </w:t>
      </w:r>
      <w:del w:id="22" w:author="Audra Sim" w:date="2021-02-02T17:06:00Z">
        <w:r w:rsidRPr="00BA1E86" w:rsidDel="00B915E7">
          <w:rPr>
            <w:lang w:val="en-US"/>
          </w:rPr>
          <w:delText xml:space="preserve">up </w:delText>
        </w:r>
      </w:del>
      <w:ins w:id="23" w:author="Audra Sim" w:date="2021-02-02T17:06:00Z">
        <w:r w:rsidR="00B915E7" w:rsidRPr="00BA1E86">
          <w:rPr>
            <w:lang w:val="en-US"/>
          </w:rPr>
          <w:t xml:space="preserve">Up </w:t>
        </w:r>
      </w:ins>
      <w:r w:rsidRPr="00BA1E86">
        <w:rPr>
          <w:lang w:val="en-US"/>
        </w:rPr>
        <w:t xml:space="preserve">in the </w:t>
      </w:r>
      <w:del w:id="24" w:author="Audra Sim" w:date="2021-02-02T17:06:00Z">
        <w:r w:rsidRPr="00BA1E86" w:rsidDel="00B915E7">
          <w:rPr>
            <w:lang w:val="en-US"/>
          </w:rPr>
          <w:delText xml:space="preserve">shadow </w:delText>
        </w:r>
      </w:del>
      <w:ins w:id="25" w:author="Audra Sim" w:date="2021-02-02T17:06:00Z">
        <w:r w:rsidR="00B915E7" w:rsidRPr="00BA1E86">
          <w:rPr>
            <w:lang w:val="en-US"/>
          </w:rPr>
          <w:t xml:space="preserve">Shadow </w:t>
        </w:r>
      </w:ins>
      <w:r w:rsidRPr="00BA1E86">
        <w:rPr>
          <w:lang w:val="en-US"/>
        </w:rPr>
        <w:t xml:space="preserve">of </w:t>
      </w:r>
      <w:del w:id="26" w:author="Audra Sim" w:date="2021-02-02T17:06:00Z">
        <w:r w:rsidRPr="00BA1E86" w:rsidDel="00B915E7">
          <w:rPr>
            <w:lang w:val="en-US"/>
          </w:rPr>
          <w:delText xml:space="preserve">mourning </w:delText>
        </w:r>
      </w:del>
      <w:ins w:id="27" w:author="Audra Sim" w:date="2021-02-02T17:06:00Z">
        <w:r w:rsidR="00B915E7" w:rsidRPr="00BA1E86">
          <w:rPr>
            <w:lang w:val="en-US"/>
          </w:rPr>
          <w:t xml:space="preserve">Mourning </w:t>
        </w:r>
      </w:ins>
      <w:del w:id="28" w:author="Audra Sim" w:date="2021-02-02T17:06:00Z">
        <w:r w:rsidRPr="00BA1E86" w:rsidDel="00B915E7">
          <w:rPr>
            <w:lang w:val="en-US"/>
          </w:rPr>
          <w:delText>parents</w:delText>
        </w:r>
      </w:del>
      <w:ins w:id="29" w:author="Audra Sim" w:date="2021-02-02T17:06:00Z">
        <w:r w:rsidR="00B915E7" w:rsidRPr="00BA1E86">
          <w:rPr>
            <w:lang w:val="en-US"/>
          </w:rPr>
          <w:t>Parents</w:t>
        </w:r>
      </w:ins>
    </w:p>
    <w:p w14:paraId="69C5ADB9" w14:textId="77777777" w:rsidR="000224AA" w:rsidRDefault="000224AA" w:rsidP="000224AA">
      <w:pPr>
        <w:pStyle w:val="Abstract"/>
        <w:rPr>
          <w:ins w:id="30" w:author="Audra Sim" w:date="2021-02-04T17:10:00Z"/>
        </w:rPr>
      </w:pPr>
      <w:commentRangeStart w:id="31"/>
      <w:ins w:id="32" w:author="Audra Sim" w:date="2021-02-04T17:10:00Z">
        <w:r w:rsidRPr="00711799">
          <w:t>Type or paste your abstract here as prescribed by the journal’s instructions for authors. Type or paste your abstract here as prescribed by the journal’s instructions for authors. Type or paste your abstract here as prescribed by the journal’s instructions for authors.</w:t>
        </w:r>
        <w:r w:rsidRPr="00E66188">
          <w:t xml:space="preserve"> </w:t>
        </w:r>
        <w:r w:rsidRPr="00711799">
          <w:t>Type or paste your abstract here</w:t>
        </w:r>
        <w:r>
          <w:t>.</w:t>
        </w:r>
      </w:ins>
    </w:p>
    <w:p w14:paraId="5FA68F09" w14:textId="77777777" w:rsidR="000224AA" w:rsidRPr="0020415E" w:rsidRDefault="000224AA" w:rsidP="000224AA">
      <w:pPr>
        <w:pStyle w:val="Keywords"/>
        <w:rPr>
          <w:ins w:id="33" w:author="Audra Sim" w:date="2021-02-04T17:10:00Z"/>
        </w:rPr>
      </w:pPr>
      <w:ins w:id="34" w:author="Audra Sim" w:date="2021-02-04T17:10:00Z">
        <w:r>
          <w:t>Keywords: word; another word; lower case except names</w:t>
        </w:r>
      </w:ins>
      <w:commentRangeEnd w:id="31"/>
      <w:ins w:id="35" w:author="Audra Sim" w:date="2021-02-04T17:16:00Z">
        <w:r w:rsidR="002569E0">
          <w:rPr>
            <w:rStyle w:val="CommentReference"/>
          </w:rPr>
          <w:commentReference w:id="31"/>
        </w:r>
      </w:ins>
    </w:p>
    <w:p w14:paraId="7E2C47D7" w14:textId="307AD96C" w:rsidR="000224AA" w:rsidRPr="00BA1E86" w:rsidDel="000224AA" w:rsidRDefault="000224AA" w:rsidP="005E0795">
      <w:pPr>
        <w:jc w:val="center"/>
        <w:rPr>
          <w:del w:id="36" w:author="Audra Sim" w:date="2021-02-04T17:11:00Z"/>
          <w:lang w:val="en-US"/>
        </w:rPr>
      </w:pPr>
    </w:p>
    <w:p w14:paraId="7CF2B3E0" w14:textId="77777777" w:rsidR="005E0795" w:rsidRPr="00BA1E86" w:rsidRDefault="005E0795" w:rsidP="00A673F6">
      <w:pPr>
        <w:pStyle w:val="Heading1"/>
        <w:rPr>
          <w:lang w:val="en-US"/>
        </w:rPr>
      </w:pPr>
      <w:r w:rsidRPr="00BA1E86">
        <w:rPr>
          <w:lang w:val="en-US"/>
        </w:rPr>
        <w:t>Introduction</w:t>
      </w:r>
    </w:p>
    <w:p w14:paraId="05EB9D9A" w14:textId="1EB16530" w:rsidR="005E0795" w:rsidRPr="00BA1E86" w:rsidRDefault="005E0795" w:rsidP="005010F6">
      <w:pPr>
        <w:pStyle w:val="Paragraph"/>
        <w:rPr>
          <w:lang w:val="en-US"/>
        </w:rPr>
      </w:pPr>
      <w:r w:rsidRPr="00BA1E86">
        <w:rPr>
          <w:lang w:val="en-US"/>
        </w:rPr>
        <w:t xml:space="preserve">Bereavement is a universal, existential human experience, expressed </w:t>
      </w:r>
      <w:del w:id="37" w:author="Audra Sim" w:date="2021-02-02T17:06:00Z">
        <w:r w:rsidRPr="00BA1E86" w:rsidDel="00977331">
          <w:rPr>
            <w:lang w:val="en-US"/>
          </w:rPr>
          <w:delText xml:space="preserve">thru </w:delText>
        </w:r>
      </w:del>
      <w:ins w:id="38" w:author="Audra Sim" w:date="2021-02-02T17:14:00Z">
        <w:r w:rsidR="008E065B" w:rsidRPr="00BA1E86">
          <w:rPr>
            <w:lang w:val="en-US"/>
          </w:rPr>
          <w:t>in</w:t>
        </w:r>
      </w:ins>
      <w:ins w:id="39" w:author="Audra Sim" w:date="2021-02-02T17:06:00Z">
        <w:r w:rsidR="00977331" w:rsidRPr="00BA1E86">
          <w:rPr>
            <w:lang w:val="en-US"/>
          </w:rPr>
          <w:t xml:space="preserve"> </w:t>
        </w:r>
      </w:ins>
      <w:ins w:id="40" w:author="Audra Sim" w:date="2021-02-02T17:08:00Z">
        <w:r w:rsidR="00977331" w:rsidRPr="00BA1E86">
          <w:rPr>
            <w:lang w:val="en-US"/>
          </w:rPr>
          <w:t xml:space="preserve">the </w:t>
        </w:r>
      </w:ins>
      <w:r w:rsidRPr="00BA1E86">
        <w:rPr>
          <w:lang w:val="en-US"/>
        </w:rPr>
        <w:t xml:space="preserve">art, religion, and </w:t>
      </w:r>
      <w:commentRangeStart w:id="41"/>
      <w:del w:id="42" w:author="Audra Sim" w:date="2021-02-02T17:07:00Z">
        <w:r w:rsidRPr="00BA1E86" w:rsidDel="00977331">
          <w:rPr>
            <w:lang w:val="en-US"/>
          </w:rPr>
          <w:delText xml:space="preserve">mores </w:delText>
        </w:r>
      </w:del>
      <w:ins w:id="43" w:author="Audra Sim" w:date="2021-02-02T17:07:00Z">
        <w:r w:rsidR="00977331" w:rsidRPr="00BA1E86">
          <w:rPr>
            <w:lang w:val="en-US"/>
          </w:rPr>
          <w:t>traditions</w:t>
        </w:r>
      </w:ins>
      <w:commentRangeEnd w:id="41"/>
      <w:ins w:id="44" w:author="Audra Sim" w:date="2021-02-02T17:08:00Z">
        <w:r w:rsidR="00977331" w:rsidRPr="00BA1E86">
          <w:rPr>
            <w:rStyle w:val="CommentReference"/>
            <w:lang w:val="en-US"/>
          </w:rPr>
          <w:commentReference w:id="41"/>
        </w:r>
      </w:ins>
      <w:ins w:id="45" w:author="Audra Sim" w:date="2021-02-02T17:14:00Z">
        <w:r w:rsidR="008E065B" w:rsidRPr="00BA1E86">
          <w:rPr>
            <w:lang w:val="en-US"/>
          </w:rPr>
          <w:t xml:space="preserve"> of human </w:t>
        </w:r>
      </w:ins>
      <w:del w:id="46" w:author="Audra Sim" w:date="2021-02-02T17:07:00Z">
        <w:r w:rsidRPr="00BA1E86" w:rsidDel="00977331">
          <w:rPr>
            <w:lang w:val="en-US"/>
          </w:rPr>
          <w:delText xml:space="preserve">in </w:delText>
        </w:r>
      </w:del>
      <w:del w:id="47" w:author="Audra Sim" w:date="2021-02-02T17:08:00Z">
        <w:r w:rsidRPr="00BA1E86" w:rsidDel="00977331">
          <w:rPr>
            <w:lang w:val="en-US"/>
          </w:rPr>
          <w:delText xml:space="preserve">any </w:delText>
        </w:r>
      </w:del>
      <w:r w:rsidRPr="00BA1E86">
        <w:rPr>
          <w:lang w:val="en-US"/>
        </w:rPr>
        <w:t>culture</w:t>
      </w:r>
      <w:ins w:id="48" w:author="Audra Sim" w:date="2021-02-02T17:08:00Z">
        <w:r w:rsidR="00977331" w:rsidRPr="00BA1E86">
          <w:rPr>
            <w:lang w:val="en-US"/>
          </w:rPr>
          <w:t>s</w:t>
        </w:r>
      </w:ins>
      <w:r w:rsidRPr="00BA1E86">
        <w:rPr>
          <w:lang w:val="en-US"/>
        </w:rPr>
        <w:t xml:space="preserve"> and </w:t>
      </w:r>
      <w:del w:id="49" w:author="Audra Sim" w:date="2021-02-02T17:08:00Z">
        <w:r w:rsidRPr="00BA1E86" w:rsidDel="00977331">
          <w:rPr>
            <w:lang w:val="en-US"/>
          </w:rPr>
          <w:delText xml:space="preserve">society </w:delText>
        </w:r>
      </w:del>
      <w:ins w:id="50" w:author="Audra Sim" w:date="2021-02-02T17:08:00Z">
        <w:r w:rsidR="00977331" w:rsidRPr="00BA1E86">
          <w:rPr>
            <w:lang w:val="en-US"/>
          </w:rPr>
          <w:t>societies</w:t>
        </w:r>
      </w:ins>
      <w:del w:id="51" w:author="Audra Sim" w:date="2021-02-02T17:11:00Z">
        <w:r w:rsidRPr="00BA1E86" w:rsidDel="00977331">
          <w:rPr>
            <w:lang w:val="en-US"/>
          </w:rPr>
          <w:delText xml:space="preserve">since </w:delText>
        </w:r>
        <w:r w:rsidR="00180D94" w:rsidRPr="00BA1E86" w:rsidDel="00977331">
          <w:rPr>
            <w:lang w:val="en-US"/>
          </w:rPr>
          <w:delText xml:space="preserve">the </w:delText>
        </w:r>
        <w:r w:rsidRPr="00BA1E86" w:rsidDel="00977331">
          <w:rPr>
            <w:lang w:val="en-US"/>
          </w:rPr>
          <w:delText>dawn of</w:delText>
        </w:r>
      </w:del>
      <w:del w:id="52" w:author="Audra Sim" w:date="2021-02-02T17:14:00Z">
        <w:r w:rsidRPr="00BA1E86" w:rsidDel="008E065B">
          <w:rPr>
            <w:lang w:val="en-US"/>
          </w:rPr>
          <w:delText xml:space="preserve"> mankind</w:delText>
        </w:r>
      </w:del>
      <w:r w:rsidRPr="00BA1E86">
        <w:rPr>
          <w:lang w:val="en-US"/>
        </w:rPr>
        <w:t xml:space="preserve">. It is </w:t>
      </w:r>
      <w:del w:id="53" w:author="Audra Sim" w:date="2021-02-02T17:14:00Z">
        <w:r w:rsidRPr="00BA1E86" w:rsidDel="008E065B">
          <w:rPr>
            <w:lang w:val="en-US"/>
          </w:rPr>
          <w:delText xml:space="preserve">the </w:delText>
        </w:r>
      </w:del>
      <w:ins w:id="54" w:author="Audra Sim" w:date="2021-02-02T17:14:00Z">
        <w:r w:rsidR="008E065B" w:rsidRPr="00BA1E86">
          <w:rPr>
            <w:lang w:val="en-US"/>
          </w:rPr>
          <w:t xml:space="preserve">a </w:t>
        </w:r>
      </w:ins>
      <w:r w:rsidRPr="00BA1E86">
        <w:rPr>
          <w:lang w:val="en-US"/>
        </w:rPr>
        <w:t xml:space="preserve">common term for </w:t>
      </w:r>
      <w:ins w:id="55" w:author="Audra Sim" w:date="2021-02-02T17:22:00Z">
        <w:r w:rsidR="008E065B" w:rsidRPr="00BA1E86">
          <w:rPr>
            <w:lang w:val="en-US"/>
          </w:rPr>
          <w:t xml:space="preserve">referring to </w:t>
        </w:r>
      </w:ins>
      <w:del w:id="56" w:author="Audra Sim" w:date="2021-02-02T17:12:00Z">
        <w:r w:rsidRPr="00BA1E86" w:rsidDel="00977331">
          <w:rPr>
            <w:lang w:val="en-US"/>
          </w:rPr>
          <w:delText xml:space="preserve">the </w:delText>
        </w:r>
      </w:del>
      <w:ins w:id="57" w:author="Audra Sim" w:date="2021-02-02T17:12:00Z">
        <w:r w:rsidR="00977331" w:rsidRPr="00BA1E86">
          <w:rPr>
            <w:lang w:val="en-US"/>
          </w:rPr>
          <w:t xml:space="preserve">a </w:t>
        </w:r>
      </w:ins>
      <w:r w:rsidRPr="00BA1E86">
        <w:rPr>
          <w:lang w:val="en-US"/>
        </w:rPr>
        <w:t xml:space="preserve">state of loss, especially the loss of someone </w:t>
      </w:r>
      <w:r w:rsidR="00180D94" w:rsidRPr="00BA1E86">
        <w:rPr>
          <w:lang w:val="en-US"/>
        </w:rPr>
        <w:t>dear</w:t>
      </w:r>
      <w:r w:rsidRPr="00BA1E86">
        <w:rPr>
          <w:lang w:val="en-US"/>
        </w:rPr>
        <w:t>, with all its physical, psychological</w:t>
      </w:r>
      <w:ins w:id="58" w:author="Audra Sim" w:date="2021-02-02T17:13:00Z">
        <w:r w:rsidR="00977331" w:rsidRPr="00BA1E86">
          <w:rPr>
            <w:lang w:val="en-US"/>
          </w:rPr>
          <w:t>,</w:t>
        </w:r>
      </w:ins>
      <w:r w:rsidRPr="00BA1E86">
        <w:rPr>
          <w:lang w:val="en-US"/>
        </w:rPr>
        <w:t xml:space="preserve"> and social consequences </w:t>
      </w:r>
      <w:r w:rsidRPr="00BA1E86">
        <w:rPr>
          <w:lang w:val="en-US"/>
        </w:rPr>
        <w:fldChar w:fldCharType="begin" w:fldLock="1"/>
      </w:r>
      <w:r w:rsidR="00C071A3" w:rsidRPr="00BA1E86">
        <w:rPr>
          <w:lang w:val="en-US"/>
        </w:rPr>
        <w:instrText>ADDIN CSL_CITATION {"citationItems":[{"id":"ITEM-1","itemData":{"DOI":"10.17226/10390","ISBN":"978-0-309-08437-6","author":[{"dropping-particle":"","family":"Christ","given":"Grace H","non-dropping-particle":"","parse-names":false,"suffix":""},{"dropping-particle":"","family":"Bonanno","given":"George A","non-dropping-particle":"","parse-names":false,"suffix":""},{"dropping-particle":"","family":"Malkinson","given":"Ruth","non-dropping-particle":"","parse-names":false,"suffix":""},{"dropping-particle":"","family":"Rubin","given":"Simon","non-dropping-particle":"","parse-names":false,"suffix":""}],"container-title":"When children die: Improving palliative and end-of-life care or children and their families","editor":[{"dropping-particle":"","family":"Field","given":"Marilyn","non-dropping-particle":"","parse-names":false,"suffix":""},{"dropping-particle":"","family":"Behrman","given":"Richard E","non-dropping-particle":"","parse-names":false,"suffix":""}],"id":"ITEM-1","issued":{"date-parts":[["2003"]]},"page":"553-579","publisher":"The National Academic Press","publisher-place":"Washington, DC, US","title":"Bereavement experiences after the death of a child","type":"chapter"},"uris":["http://www.mendeley.com/documents/?uuid=32799d40-1048-4931-9307-328055b465b0"]}],"mendeley":{"formattedCitation":"(Christ et al., 2003)","plainTextFormattedCitation":"(Christ et al., 2003)","previouslyFormattedCitation":"(Christ et al., 2003)"},"properties":{"noteIndex":0},"schema":"https://github.com/citation-style-language/schema/raw/master/csl-citation.json"}</w:instrText>
      </w:r>
      <w:r w:rsidRPr="00BA1E86">
        <w:rPr>
          <w:lang w:val="en-US"/>
        </w:rPr>
        <w:fldChar w:fldCharType="separate"/>
      </w:r>
      <w:r w:rsidR="00C071A3" w:rsidRPr="00BA1E86">
        <w:rPr>
          <w:noProof/>
          <w:lang w:val="en-US"/>
        </w:rPr>
        <w:t>(Christ et al., 2003)</w:t>
      </w:r>
      <w:r w:rsidRPr="00BA1E86">
        <w:rPr>
          <w:lang w:val="en-US"/>
        </w:rPr>
        <w:fldChar w:fldCharType="end"/>
      </w:r>
      <w:r w:rsidRPr="00BA1E86">
        <w:rPr>
          <w:lang w:val="en-US"/>
        </w:rPr>
        <w:t xml:space="preserve">. </w:t>
      </w:r>
      <w:del w:id="59" w:author="Audra Sim" w:date="2021-02-02T17:14:00Z">
        <w:r w:rsidRPr="00BA1E86" w:rsidDel="008E065B">
          <w:rPr>
            <w:lang w:val="en-US"/>
          </w:rPr>
          <w:delText xml:space="preserve">While </w:delText>
        </w:r>
      </w:del>
      <w:ins w:id="60" w:author="Audra Sim" w:date="2021-02-02T17:14:00Z">
        <w:r w:rsidR="008E065B" w:rsidRPr="00BA1E86">
          <w:rPr>
            <w:lang w:val="en-US"/>
          </w:rPr>
          <w:t xml:space="preserve">Although </w:t>
        </w:r>
      </w:ins>
      <w:del w:id="61" w:author="Audra Sim" w:date="2021-02-02T17:15:00Z">
        <w:r w:rsidRPr="00BA1E86" w:rsidDel="008E065B">
          <w:rPr>
            <w:lang w:val="en-US"/>
          </w:rPr>
          <w:delText xml:space="preserve">often </w:delText>
        </w:r>
      </w:del>
      <w:ins w:id="62" w:author="Audra Sim" w:date="2021-02-02T17:15:00Z">
        <w:r w:rsidR="008E065B" w:rsidRPr="00BA1E86">
          <w:rPr>
            <w:lang w:val="en-US"/>
          </w:rPr>
          <w:t>the words “</w:t>
        </w:r>
      </w:ins>
      <w:ins w:id="63" w:author="Audra Sim" w:date="2021-02-02T17:16:00Z">
        <w:r w:rsidR="008E065B" w:rsidRPr="00BA1E86">
          <w:rPr>
            <w:lang w:val="en-US"/>
          </w:rPr>
          <w:t>grief,” “mourning,” and “bereavement” are often</w:t>
        </w:r>
      </w:ins>
      <w:ins w:id="64" w:author="Audra Sim" w:date="2021-02-02T17:15:00Z">
        <w:r w:rsidR="008E065B" w:rsidRPr="00BA1E86">
          <w:rPr>
            <w:lang w:val="en-US"/>
          </w:rPr>
          <w:t xml:space="preserve"> </w:t>
        </w:r>
      </w:ins>
      <w:r w:rsidRPr="00BA1E86">
        <w:rPr>
          <w:lang w:val="en-US"/>
        </w:rPr>
        <w:t xml:space="preserve">used </w:t>
      </w:r>
      <w:del w:id="65" w:author="Audra Sim" w:date="2021-02-02T17:13:00Z">
        <w:r w:rsidRPr="00BA1E86" w:rsidDel="00C87EC6">
          <w:rPr>
            <w:lang w:val="en-US"/>
          </w:rPr>
          <w:delText xml:space="preserve">as </w:delText>
        </w:r>
      </w:del>
      <w:r w:rsidRPr="00BA1E86">
        <w:rPr>
          <w:lang w:val="en-US"/>
        </w:rPr>
        <w:t>interchangeabl</w:t>
      </w:r>
      <w:del w:id="66" w:author="Audra Sim" w:date="2021-02-02T17:13:00Z">
        <w:r w:rsidRPr="00BA1E86" w:rsidDel="00C87EC6">
          <w:rPr>
            <w:lang w:val="en-US"/>
          </w:rPr>
          <w:delText>e</w:delText>
        </w:r>
      </w:del>
      <w:ins w:id="67" w:author="Audra Sim" w:date="2021-02-02T17:13:00Z">
        <w:r w:rsidR="00C87EC6" w:rsidRPr="00BA1E86">
          <w:rPr>
            <w:lang w:val="en-US"/>
          </w:rPr>
          <w:t>y</w:t>
        </w:r>
      </w:ins>
      <w:del w:id="68" w:author="Audra Sim" w:date="2021-02-02T17:16:00Z">
        <w:r w:rsidRPr="00BA1E86" w:rsidDel="008E065B">
          <w:rPr>
            <w:lang w:val="en-US"/>
          </w:rPr>
          <w:delText xml:space="preserve"> </w:delText>
        </w:r>
      </w:del>
      <w:del w:id="69" w:author="Audra Sim" w:date="2021-02-02T17:13:00Z">
        <w:r w:rsidRPr="00BA1E86" w:rsidDel="00C87EC6">
          <w:rPr>
            <w:lang w:val="en-US"/>
          </w:rPr>
          <w:delText>terms</w:delText>
        </w:r>
      </w:del>
      <w:r w:rsidRPr="00BA1E86">
        <w:rPr>
          <w:lang w:val="en-US"/>
        </w:rPr>
        <w:t xml:space="preserve">, grief is </w:t>
      </w:r>
      <w:r w:rsidR="00180D94" w:rsidRPr="00BA1E86">
        <w:rPr>
          <w:lang w:val="en-US"/>
        </w:rPr>
        <w:t xml:space="preserve">actually </w:t>
      </w:r>
      <w:r w:rsidRPr="00BA1E86">
        <w:rPr>
          <w:lang w:val="en-US"/>
        </w:rPr>
        <w:t>the bereaved person</w:t>
      </w:r>
      <w:ins w:id="70" w:author="Audra Sim" w:date="2021-02-02T17:16:00Z">
        <w:r w:rsidR="008E065B" w:rsidRPr="00BA1E86">
          <w:rPr>
            <w:lang w:val="en-US"/>
          </w:rPr>
          <w:t>’</w:t>
        </w:r>
      </w:ins>
      <w:r w:rsidRPr="00BA1E86">
        <w:rPr>
          <w:lang w:val="en-US"/>
        </w:rPr>
        <w:t>s</w:t>
      </w:r>
      <w:del w:id="71" w:author="Audra Sim" w:date="2021-02-02T17:16:00Z">
        <w:r w:rsidR="0090062A" w:rsidRPr="00BA1E86" w:rsidDel="008E065B">
          <w:rPr>
            <w:lang w:val="en-US"/>
          </w:rPr>
          <w:delText>’</w:delText>
        </w:r>
      </w:del>
      <w:r w:rsidRPr="00BA1E86">
        <w:rPr>
          <w:lang w:val="en-US"/>
        </w:rPr>
        <w:t xml:space="preserve"> emotional reaction to the loss, </w:t>
      </w:r>
      <w:del w:id="72" w:author="Audra Sim" w:date="2021-02-02T17:16:00Z">
        <w:r w:rsidRPr="00BA1E86" w:rsidDel="008E065B">
          <w:rPr>
            <w:lang w:val="en-US"/>
          </w:rPr>
          <w:delText xml:space="preserve">and </w:delText>
        </w:r>
      </w:del>
      <w:ins w:id="73" w:author="Audra Sim" w:date="2021-02-02T17:16:00Z">
        <w:r w:rsidR="008E065B" w:rsidRPr="00BA1E86">
          <w:rPr>
            <w:lang w:val="en-US"/>
          </w:rPr>
          <w:t xml:space="preserve">while </w:t>
        </w:r>
      </w:ins>
      <w:r w:rsidRPr="00BA1E86">
        <w:rPr>
          <w:lang w:val="en-US"/>
        </w:rPr>
        <w:t xml:space="preserve">mourning </w:t>
      </w:r>
      <w:ins w:id="74" w:author="Audra Sim" w:date="2021-02-02T17:16:00Z">
        <w:r w:rsidR="008E065B" w:rsidRPr="00BA1E86">
          <w:rPr>
            <w:lang w:val="en-US"/>
          </w:rPr>
          <w:t xml:space="preserve">is </w:t>
        </w:r>
      </w:ins>
      <w:r w:rsidRPr="00BA1E86">
        <w:rPr>
          <w:lang w:val="en-US"/>
        </w:rPr>
        <w:t xml:space="preserve">its behavioral expression within a given social and cultural context </w:t>
      </w:r>
      <w:r w:rsidRPr="00BA1E86">
        <w:rPr>
          <w:lang w:val="en-US"/>
        </w:rPr>
        <w:fldChar w:fldCharType="begin" w:fldLock="1"/>
      </w:r>
      <w:r w:rsidR="00C071A3" w:rsidRPr="00BA1E86">
        <w:rPr>
          <w:lang w:val="en-US"/>
        </w:rPr>
        <w:instrText>ADDIN CSL_CITATION {"citationItems":[{"id":"ITEM-1","itemData":{"DOI":"10.1037/10436-000","author":[{"dropping-particle":"","family":"Stroebe","given":"Margaret S","non-dropping-particle":"","parse-names":false,"suffix":""},{"dropping-particle":"","family":"Hansson","given":"Robert O","non-dropping-particle":"","parse-names":false,"suffix":""},{"dropping-particle":"","family":"Stroebe","given":"Wolfgang","non-dropping-particle":"","parse-names":false,"suffix":""},{"dropping-particle":"","family":"Schut","given":"Henk","non-dropping-particle":"","parse-names":false,"suffix":""}],"id":"ITEM-1","issued":{"date-parts":[["2001"]]},"publisher":"American Psychological Association","publisher-place":"Washington, DC, US","title":"Handbook of bereavement research: Consequences, coping and care","type":"book"},"uris":["http://www.mendeley.com/documents/?uuid=bed3feed-0466-42c4-8e02-1af170b4ceef"]},{"id":"ITEM-2","itemData":{"DOI":"10.1017/CBO9780511664076","ISBN":"9780521393157","editor":[{"dropping-particle":"","family":"Stroebe","given":"Margaret S","non-dropping-particle":"","parse-names":false,"suffix":""},{"dropping-particle":"","family":"Stroebe","given":"Wolfgang","non-dropping-particle":"","parse-names":false,"suffix":""},{"dropping-particle":"","family":"Hansson","given":"Robert O","non-dropping-particle":"","parse-names":false,"suffix":""}],"id":"ITEM-2","issued":{"date-parts":[["1993","3","26"]]},"publisher":"Cambridge University Press","publisher-place":"Cambridge, UK","title":"Handbook of bereavement","type":"book"},"uris":["http://www.mendeley.com/documents/?uuid=0b037e3c-ac75-4fba-8d70-dbb22850cd8e"]}],"mendeley":{"formattedCitation":"(Stroebe et al., 1993, 2001)","plainTextFormattedCitation":"(Stroebe et al., 1993, 2001)","previouslyFormattedCitation":"(Stroebe et al., 1993, 2001)"},"properties":{"noteIndex":0},"schema":"https://github.com/citation-style-language/schema/raw/master/csl-citation.json"}</w:instrText>
      </w:r>
      <w:r w:rsidRPr="00BA1E86">
        <w:rPr>
          <w:lang w:val="en-US"/>
        </w:rPr>
        <w:fldChar w:fldCharType="separate"/>
      </w:r>
      <w:r w:rsidR="00C071A3" w:rsidRPr="00BA1E86">
        <w:rPr>
          <w:noProof/>
          <w:lang w:val="en-US"/>
        </w:rPr>
        <w:t>(Stroebe et al., 1993, 2001)</w:t>
      </w:r>
      <w:r w:rsidRPr="00BA1E86">
        <w:rPr>
          <w:lang w:val="en-US"/>
        </w:rPr>
        <w:fldChar w:fldCharType="end"/>
      </w:r>
      <w:r w:rsidRPr="00BA1E86">
        <w:rPr>
          <w:lang w:val="en-US"/>
        </w:rPr>
        <w:t>. The current paper addresses the bereavement of children and adolescents</w:t>
      </w:r>
      <w:ins w:id="75" w:author="Audra Sim" w:date="2021-02-02T17:21:00Z">
        <w:r w:rsidR="008E065B" w:rsidRPr="00BA1E86">
          <w:rPr>
            <w:lang w:val="en-US"/>
          </w:rPr>
          <w:t>,</w:t>
        </w:r>
      </w:ins>
      <w:r w:rsidRPr="00BA1E86">
        <w:rPr>
          <w:lang w:val="en-US"/>
        </w:rPr>
        <w:t xml:space="preserve"> between </w:t>
      </w:r>
      <w:ins w:id="76" w:author="Audra Sim" w:date="2021-02-02T17:17:00Z">
        <w:r w:rsidR="008E065B" w:rsidRPr="00BA1E86">
          <w:rPr>
            <w:lang w:val="en-US"/>
          </w:rPr>
          <w:t xml:space="preserve">the </w:t>
        </w:r>
      </w:ins>
      <w:r w:rsidRPr="00BA1E86">
        <w:rPr>
          <w:lang w:val="en-US"/>
        </w:rPr>
        <w:t>ages</w:t>
      </w:r>
      <w:ins w:id="77" w:author="Audra Sim" w:date="2021-02-02T17:17:00Z">
        <w:r w:rsidR="008E065B" w:rsidRPr="00BA1E86">
          <w:rPr>
            <w:lang w:val="en-US"/>
          </w:rPr>
          <w:t xml:space="preserve"> of</w:t>
        </w:r>
      </w:ins>
      <w:r w:rsidRPr="00BA1E86">
        <w:rPr>
          <w:lang w:val="en-US"/>
        </w:rPr>
        <w:t xml:space="preserve"> </w:t>
      </w:r>
      <w:del w:id="78" w:author="Audra Sim" w:date="2021-02-02T17:17:00Z">
        <w:r w:rsidRPr="00BA1E86" w:rsidDel="008E065B">
          <w:rPr>
            <w:lang w:val="en-US"/>
          </w:rPr>
          <w:delText xml:space="preserve">zero </w:delText>
        </w:r>
      </w:del>
      <w:ins w:id="79" w:author="Audra Sim" w:date="2021-02-02T17:17:00Z">
        <w:r w:rsidR="008E065B" w:rsidRPr="00BA1E86">
          <w:rPr>
            <w:lang w:val="en-US"/>
          </w:rPr>
          <w:t xml:space="preserve">0 </w:t>
        </w:r>
      </w:ins>
      <w:del w:id="80" w:author="Audra Sim" w:date="2021-02-02T17:17:00Z">
        <w:r w:rsidRPr="00BA1E86" w:rsidDel="008E065B">
          <w:rPr>
            <w:lang w:val="en-US"/>
          </w:rPr>
          <w:delText xml:space="preserve">to </w:delText>
        </w:r>
      </w:del>
      <w:ins w:id="81" w:author="Audra Sim" w:date="2021-02-02T17:17:00Z">
        <w:r w:rsidR="008E065B" w:rsidRPr="00BA1E86">
          <w:rPr>
            <w:lang w:val="en-US"/>
          </w:rPr>
          <w:t xml:space="preserve">and </w:t>
        </w:r>
      </w:ins>
      <w:del w:id="82" w:author="Audra Sim" w:date="2021-02-02T17:17:00Z">
        <w:r w:rsidRPr="00BA1E86" w:rsidDel="008E065B">
          <w:rPr>
            <w:lang w:val="en-US"/>
          </w:rPr>
          <w:delText>twenty-one</w:delText>
        </w:r>
      </w:del>
      <w:ins w:id="83" w:author="Audra Sim" w:date="2021-02-02T17:17:00Z">
        <w:r w:rsidR="008E065B" w:rsidRPr="00BA1E86">
          <w:rPr>
            <w:lang w:val="en-US"/>
          </w:rPr>
          <w:t>21</w:t>
        </w:r>
      </w:ins>
      <w:ins w:id="84" w:author="Audra Sim" w:date="2021-02-02T17:21:00Z">
        <w:r w:rsidR="008E065B" w:rsidRPr="00BA1E86">
          <w:rPr>
            <w:lang w:val="en-US"/>
          </w:rPr>
          <w:t>,</w:t>
        </w:r>
      </w:ins>
      <w:del w:id="85" w:author="Audra Sim" w:date="2021-02-02T17:18:00Z">
        <w:r w:rsidRPr="00BA1E86" w:rsidDel="008E065B">
          <w:rPr>
            <w:lang w:val="en-US"/>
          </w:rPr>
          <w:delText>,</w:delText>
        </w:r>
      </w:del>
      <w:r w:rsidRPr="00BA1E86">
        <w:rPr>
          <w:lang w:val="en-US"/>
        </w:rPr>
        <w:t xml:space="preserve"> </w:t>
      </w:r>
      <w:del w:id="86" w:author="Audra Sim" w:date="2021-02-02T17:18:00Z">
        <w:r w:rsidRPr="00BA1E86" w:rsidDel="008E065B">
          <w:rPr>
            <w:lang w:val="en-US"/>
          </w:rPr>
          <w:delText>whose</w:delText>
        </w:r>
      </w:del>
      <w:ins w:id="87" w:author="Audra Sim" w:date="2021-02-02T17:18:00Z">
        <w:r w:rsidR="008E065B" w:rsidRPr="00BA1E86">
          <w:rPr>
            <w:lang w:val="en-US"/>
          </w:rPr>
          <w:t>who had</w:t>
        </w:r>
      </w:ins>
      <w:r w:rsidRPr="00BA1E86">
        <w:rPr>
          <w:lang w:val="en-US"/>
        </w:rPr>
        <w:t xml:space="preserve"> sibling</w:t>
      </w:r>
      <w:ins w:id="88" w:author="Audra Sim" w:date="2021-02-02T17:18:00Z">
        <w:r w:rsidR="008E065B" w:rsidRPr="00BA1E86">
          <w:rPr>
            <w:lang w:val="en-US"/>
          </w:rPr>
          <w:t xml:space="preserve">s </w:t>
        </w:r>
      </w:ins>
      <w:ins w:id="89" w:author="Audra Sim" w:date="2021-02-02T17:23:00Z">
        <w:r w:rsidR="008E065B" w:rsidRPr="00BA1E86">
          <w:rPr>
            <w:lang w:val="en-US"/>
          </w:rPr>
          <w:t>who died</w:t>
        </w:r>
      </w:ins>
      <w:del w:id="90" w:author="Audra Sim" w:date="2021-02-02T17:22:00Z">
        <w:r w:rsidRPr="00BA1E86" w:rsidDel="008E065B">
          <w:rPr>
            <w:lang w:val="en-US"/>
          </w:rPr>
          <w:delText xml:space="preserve"> </w:delText>
        </w:r>
      </w:del>
      <w:del w:id="91" w:author="Audra Sim" w:date="2021-02-02T17:19:00Z">
        <w:r w:rsidR="00180D94" w:rsidRPr="00BA1E86" w:rsidDel="008E065B">
          <w:rPr>
            <w:lang w:val="en-US"/>
          </w:rPr>
          <w:delText xml:space="preserve">has </w:delText>
        </w:r>
      </w:del>
      <w:del w:id="92" w:author="Audra Sim" w:date="2021-02-02T17:22:00Z">
        <w:r w:rsidR="00180D94" w:rsidRPr="00BA1E86" w:rsidDel="008E065B">
          <w:rPr>
            <w:lang w:val="en-US"/>
          </w:rPr>
          <w:delText>died</w:delText>
        </w:r>
      </w:del>
      <w:r w:rsidRPr="00BA1E86">
        <w:rPr>
          <w:lang w:val="en-US"/>
        </w:rPr>
        <w:t xml:space="preserve"> while serving </w:t>
      </w:r>
      <w:del w:id="93" w:author="Audra Sim" w:date="2021-02-02T17:19:00Z">
        <w:r w:rsidRPr="00BA1E86" w:rsidDel="008E065B">
          <w:rPr>
            <w:lang w:val="en-US"/>
          </w:rPr>
          <w:delText xml:space="preserve">in </w:delText>
        </w:r>
      </w:del>
      <w:ins w:id="94" w:author="Audra Sim" w:date="2021-02-02T17:19:00Z">
        <w:r w:rsidR="008E065B" w:rsidRPr="00BA1E86">
          <w:rPr>
            <w:lang w:val="en-US"/>
          </w:rPr>
          <w:t xml:space="preserve">on </w:t>
        </w:r>
      </w:ins>
      <w:r w:rsidRPr="00BA1E86">
        <w:rPr>
          <w:lang w:val="en-US"/>
        </w:rPr>
        <w:t>one of Israel</w:t>
      </w:r>
      <w:r w:rsidR="0090062A" w:rsidRPr="00BA1E86">
        <w:rPr>
          <w:lang w:val="en-US"/>
        </w:rPr>
        <w:t>’</w:t>
      </w:r>
      <w:r w:rsidRPr="00BA1E86">
        <w:rPr>
          <w:lang w:val="en-US"/>
        </w:rPr>
        <w:t xml:space="preserve">s security forces. Its </w:t>
      </w:r>
      <w:del w:id="95" w:author="Audra Sim" w:date="2021-02-02T17:20:00Z">
        <w:r w:rsidRPr="00BA1E86" w:rsidDel="008E065B">
          <w:rPr>
            <w:lang w:val="en-US"/>
          </w:rPr>
          <w:delText xml:space="preserve">main </w:delText>
        </w:r>
      </w:del>
      <w:r w:rsidRPr="00BA1E86">
        <w:rPr>
          <w:lang w:val="en-US"/>
        </w:rPr>
        <w:t xml:space="preserve">aim is to better understand the </w:t>
      </w:r>
      <w:commentRangeStart w:id="96"/>
      <w:r w:rsidRPr="00BA1E86">
        <w:rPr>
          <w:lang w:val="en-US"/>
        </w:rPr>
        <w:t xml:space="preserve">lived </w:t>
      </w:r>
      <w:del w:id="97" w:author="Audra Sim" w:date="2021-02-02T17:23:00Z">
        <w:r w:rsidRPr="00BA1E86" w:rsidDel="008E065B">
          <w:rPr>
            <w:lang w:val="en-US"/>
          </w:rPr>
          <w:delText xml:space="preserve">reality </w:delText>
        </w:r>
      </w:del>
      <w:ins w:id="98" w:author="Audra Sim" w:date="2021-02-02T17:23:00Z">
        <w:r w:rsidR="008E065B" w:rsidRPr="00BA1E86">
          <w:rPr>
            <w:lang w:val="en-US"/>
          </w:rPr>
          <w:t xml:space="preserve">realities </w:t>
        </w:r>
      </w:ins>
      <w:ins w:id="99" w:author="Audra Sim" w:date="2021-02-02T17:33:00Z">
        <w:r w:rsidR="005746F7" w:rsidRPr="00BA1E86">
          <w:rPr>
            <w:lang w:val="en-US"/>
          </w:rPr>
          <w:t xml:space="preserve">and subjective experiences </w:t>
        </w:r>
      </w:ins>
      <w:commentRangeEnd w:id="96"/>
      <w:ins w:id="100" w:author="Audra Sim" w:date="2021-02-03T12:28:00Z">
        <w:r w:rsidR="0066436C" w:rsidRPr="00BA1E86">
          <w:rPr>
            <w:rStyle w:val="CommentReference"/>
            <w:lang w:val="en-US"/>
          </w:rPr>
          <w:commentReference w:id="96"/>
        </w:r>
      </w:ins>
      <w:r w:rsidRPr="00BA1E86">
        <w:rPr>
          <w:lang w:val="en-US"/>
        </w:rPr>
        <w:t>of young bereaved siblings</w:t>
      </w:r>
      <w:del w:id="101" w:author="Audra Sim" w:date="2021-02-02T17:34:00Z">
        <w:r w:rsidRPr="00BA1E86" w:rsidDel="005746F7">
          <w:rPr>
            <w:lang w:val="en-US"/>
          </w:rPr>
          <w:delText xml:space="preserve"> </w:delText>
        </w:r>
      </w:del>
      <w:del w:id="102" w:author="Audra Sim" w:date="2021-02-02T17:33:00Z">
        <w:r w:rsidRPr="00BA1E86" w:rsidDel="005746F7">
          <w:rPr>
            <w:lang w:val="en-US"/>
          </w:rPr>
          <w:delText xml:space="preserve">and </w:delText>
        </w:r>
      </w:del>
      <w:del w:id="103" w:author="Audra Sim" w:date="2021-02-02T17:20:00Z">
        <w:r w:rsidRPr="00BA1E86" w:rsidDel="008E065B">
          <w:rPr>
            <w:lang w:val="en-US"/>
          </w:rPr>
          <w:delText xml:space="preserve">to </w:delText>
        </w:r>
      </w:del>
      <w:del w:id="104" w:author="Audra Sim" w:date="2021-02-02T17:33:00Z">
        <w:r w:rsidRPr="00BA1E86" w:rsidDel="005746F7">
          <w:rPr>
            <w:lang w:val="en-US"/>
          </w:rPr>
          <w:delText>learn about their subjective experiences</w:delText>
        </w:r>
      </w:del>
      <w:r w:rsidRPr="00BA1E86">
        <w:rPr>
          <w:lang w:val="en-US"/>
        </w:rPr>
        <w:t xml:space="preserve">. </w:t>
      </w:r>
      <w:del w:id="105" w:author="Audra Sim" w:date="2021-02-02T17:24:00Z">
        <w:r w:rsidRPr="00BA1E86" w:rsidDel="0010385B">
          <w:rPr>
            <w:lang w:val="en-US"/>
          </w:rPr>
          <w:delText>Furthermore</w:delText>
        </w:r>
      </w:del>
      <w:ins w:id="106" w:author="Audra Sim" w:date="2021-02-02T17:24:00Z">
        <w:r w:rsidR="0010385B" w:rsidRPr="00BA1E86">
          <w:rPr>
            <w:lang w:val="en-US"/>
          </w:rPr>
          <w:t>In addition</w:t>
        </w:r>
      </w:ins>
      <w:r w:rsidRPr="00BA1E86">
        <w:rPr>
          <w:lang w:val="en-US"/>
        </w:rPr>
        <w:t xml:space="preserve">, this study attempts to identify the special needs of </w:t>
      </w:r>
      <w:del w:id="107" w:author="Audra Sim" w:date="2021-02-02T17:24:00Z">
        <w:r w:rsidRPr="00BA1E86" w:rsidDel="0010385B">
          <w:rPr>
            <w:lang w:val="en-US"/>
          </w:rPr>
          <w:delText xml:space="preserve">those </w:delText>
        </w:r>
      </w:del>
      <w:ins w:id="108" w:author="Audra Sim" w:date="2021-02-02T17:24:00Z">
        <w:r w:rsidR="0010385B" w:rsidRPr="00BA1E86">
          <w:rPr>
            <w:lang w:val="en-US"/>
          </w:rPr>
          <w:t xml:space="preserve">such </w:t>
        </w:r>
      </w:ins>
      <w:r w:rsidRPr="00BA1E86">
        <w:rPr>
          <w:lang w:val="en-US"/>
        </w:rPr>
        <w:t xml:space="preserve">children </w:t>
      </w:r>
      <w:r w:rsidR="00180D94" w:rsidRPr="00BA1E86">
        <w:rPr>
          <w:lang w:val="en-US"/>
        </w:rPr>
        <w:t xml:space="preserve">as they </w:t>
      </w:r>
      <w:r w:rsidRPr="00BA1E86">
        <w:rPr>
          <w:lang w:val="en-US"/>
        </w:rPr>
        <w:t xml:space="preserve">grow up in </w:t>
      </w:r>
      <w:del w:id="109" w:author="Audra Sim" w:date="2021-02-02T17:24:00Z">
        <w:r w:rsidRPr="00BA1E86" w:rsidDel="0010385B">
          <w:rPr>
            <w:lang w:val="en-US"/>
          </w:rPr>
          <w:delText xml:space="preserve">a </w:delText>
        </w:r>
      </w:del>
      <w:r w:rsidRPr="00BA1E86">
        <w:rPr>
          <w:lang w:val="en-US"/>
        </w:rPr>
        <w:t xml:space="preserve">grieving </w:t>
      </w:r>
      <w:del w:id="110" w:author="Audra Sim" w:date="2021-02-02T17:24:00Z">
        <w:r w:rsidRPr="00BA1E86" w:rsidDel="0010385B">
          <w:rPr>
            <w:lang w:val="en-US"/>
          </w:rPr>
          <w:delText>family</w:delText>
        </w:r>
      </w:del>
      <w:ins w:id="111" w:author="Audra Sim" w:date="2021-02-02T17:24:00Z">
        <w:r w:rsidR="0010385B" w:rsidRPr="00BA1E86">
          <w:rPr>
            <w:lang w:val="en-US"/>
          </w:rPr>
          <w:t>families</w:t>
        </w:r>
      </w:ins>
      <w:r w:rsidRPr="00BA1E86">
        <w:rPr>
          <w:lang w:val="en-US"/>
        </w:rPr>
        <w:t xml:space="preserve">. </w:t>
      </w:r>
      <w:del w:id="112" w:author="Audra Sim" w:date="2021-02-02T17:24:00Z">
        <w:r w:rsidRPr="00BA1E86" w:rsidDel="0010385B">
          <w:rPr>
            <w:lang w:val="en-US"/>
          </w:rPr>
          <w:delText xml:space="preserve">This </w:delText>
        </w:r>
      </w:del>
      <w:ins w:id="113" w:author="Audra Sim" w:date="2021-02-02T18:31:00Z">
        <w:r w:rsidR="00F70BF4" w:rsidRPr="00BA1E86">
          <w:rPr>
            <w:lang w:val="en-US"/>
          </w:rPr>
          <w:t>It</w:t>
        </w:r>
      </w:ins>
      <w:del w:id="114" w:author="Audra Sim" w:date="2021-02-02T18:31:00Z">
        <w:r w:rsidRPr="00BA1E86" w:rsidDel="00F70BF4">
          <w:rPr>
            <w:lang w:val="en-US"/>
          </w:rPr>
          <w:delText>paper</w:delText>
        </w:r>
      </w:del>
      <w:r w:rsidRPr="00BA1E86">
        <w:rPr>
          <w:lang w:val="en-US"/>
        </w:rPr>
        <w:t xml:space="preserve"> </w:t>
      </w:r>
      <w:del w:id="115" w:author="Audra Sim" w:date="2021-02-02T17:24:00Z">
        <w:r w:rsidRPr="00BA1E86" w:rsidDel="0010385B">
          <w:rPr>
            <w:lang w:val="en-US"/>
          </w:rPr>
          <w:delText xml:space="preserve">also </w:delText>
        </w:r>
      </w:del>
      <w:r w:rsidRPr="00BA1E86">
        <w:rPr>
          <w:lang w:val="en-US"/>
        </w:rPr>
        <w:t xml:space="preserve">focuses </w:t>
      </w:r>
      <w:ins w:id="116" w:author="Audra Sim" w:date="2021-02-02T18:31:00Z">
        <w:r w:rsidR="00F70BF4" w:rsidRPr="00BA1E86">
          <w:rPr>
            <w:lang w:val="en-US"/>
          </w:rPr>
          <w:t xml:space="preserve">especially </w:t>
        </w:r>
      </w:ins>
      <w:r w:rsidRPr="00BA1E86">
        <w:rPr>
          <w:lang w:val="en-US"/>
        </w:rPr>
        <w:t xml:space="preserve">on </w:t>
      </w:r>
      <w:del w:id="117" w:author="Audra Sim" w:date="2021-02-02T18:34:00Z">
        <w:r w:rsidRPr="00BA1E86" w:rsidDel="00F70BF4">
          <w:rPr>
            <w:lang w:val="en-US"/>
          </w:rPr>
          <w:delText>the interactions between</w:delText>
        </w:r>
      </w:del>
      <w:ins w:id="118" w:author="Audra Sim" w:date="2021-02-02T18:34:00Z">
        <w:r w:rsidR="00F70BF4" w:rsidRPr="00BA1E86">
          <w:rPr>
            <w:lang w:val="en-US"/>
          </w:rPr>
          <w:t>how</w:t>
        </w:r>
      </w:ins>
      <w:r w:rsidRPr="00BA1E86">
        <w:rPr>
          <w:lang w:val="en-US"/>
        </w:rPr>
        <w:t xml:space="preserve"> </w:t>
      </w:r>
      <w:ins w:id="119" w:author="Audra Sim" w:date="2021-02-02T18:35:00Z">
        <w:r w:rsidR="00F70BF4" w:rsidRPr="00BA1E86">
          <w:rPr>
            <w:lang w:val="en-US"/>
          </w:rPr>
          <w:t>their</w:t>
        </w:r>
      </w:ins>
      <w:ins w:id="120" w:author="Audra Sim" w:date="2021-02-02T17:25:00Z">
        <w:r w:rsidR="0010385B" w:rsidRPr="00BA1E86">
          <w:rPr>
            <w:lang w:val="en-US"/>
          </w:rPr>
          <w:t xml:space="preserve"> special needs </w:t>
        </w:r>
      </w:ins>
      <w:del w:id="121" w:author="Audra Sim" w:date="2021-02-02T17:25:00Z">
        <w:r w:rsidRPr="00BA1E86" w:rsidDel="0010385B">
          <w:rPr>
            <w:lang w:val="en-US"/>
          </w:rPr>
          <w:delText>those siblings</w:delText>
        </w:r>
        <w:r w:rsidR="0090062A" w:rsidRPr="00BA1E86" w:rsidDel="0010385B">
          <w:rPr>
            <w:lang w:val="en-US"/>
          </w:rPr>
          <w:delText>’</w:delText>
        </w:r>
        <w:r w:rsidRPr="00BA1E86" w:rsidDel="0010385B">
          <w:rPr>
            <w:lang w:val="en-US"/>
          </w:rPr>
          <w:delText xml:space="preserve"> special needs</w:delText>
        </w:r>
      </w:del>
      <w:del w:id="122" w:author="Audra Sim" w:date="2021-02-02T18:33:00Z">
        <w:r w:rsidRPr="00BA1E86" w:rsidDel="00F70BF4">
          <w:rPr>
            <w:lang w:val="en-US"/>
          </w:rPr>
          <w:delText xml:space="preserve"> </w:delText>
        </w:r>
      </w:del>
      <w:del w:id="123" w:author="Audra Sim" w:date="2021-02-02T18:34:00Z">
        <w:r w:rsidRPr="00BA1E86" w:rsidDel="00F70BF4">
          <w:rPr>
            <w:lang w:val="en-US"/>
          </w:rPr>
          <w:delText>and</w:delText>
        </w:r>
      </w:del>
      <w:ins w:id="124" w:author="Audra Sim" w:date="2021-02-02T18:34:00Z">
        <w:r w:rsidR="00F70BF4" w:rsidRPr="00BA1E86">
          <w:rPr>
            <w:lang w:val="en-US"/>
          </w:rPr>
          <w:t>interact with</w:t>
        </w:r>
      </w:ins>
      <w:r w:rsidRPr="00BA1E86">
        <w:rPr>
          <w:lang w:val="en-US"/>
        </w:rPr>
        <w:t xml:space="preserve"> </w:t>
      </w:r>
      <w:ins w:id="125" w:author="Audra Sim" w:date="2021-02-02T18:32:00Z">
        <w:r w:rsidR="00F70BF4" w:rsidRPr="00BA1E86">
          <w:rPr>
            <w:lang w:val="en-US"/>
          </w:rPr>
          <w:t xml:space="preserve">those of </w:t>
        </w:r>
      </w:ins>
      <w:r w:rsidRPr="00BA1E86">
        <w:rPr>
          <w:lang w:val="en-US"/>
        </w:rPr>
        <w:t xml:space="preserve">their </w:t>
      </w:r>
      <w:ins w:id="126" w:author="Audra Sim" w:date="2021-02-02T18:33:00Z">
        <w:r w:rsidR="00F70BF4" w:rsidRPr="00BA1E86">
          <w:rPr>
            <w:lang w:val="en-US"/>
          </w:rPr>
          <w:t xml:space="preserve">bereaved </w:t>
        </w:r>
      </w:ins>
      <w:r w:rsidRPr="00BA1E86">
        <w:rPr>
          <w:lang w:val="en-US"/>
        </w:rPr>
        <w:t>parents</w:t>
      </w:r>
      <w:del w:id="127" w:author="Audra Sim" w:date="2021-02-02T18:33:00Z">
        <w:r w:rsidR="0090062A" w:rsidRPr="00BA1E86" w:rsidDel="00F70BF4">
          <w:rPr>
            <w:lang w:val="en-US"/>
          </w:rPr>
          <w:delText>’</w:delText>
        </w:r>
        <w:r w:rsidRPr="00BA1E86" w:rsidDel="00F70BF4">
          <w:rPr>
            <w:lang w:val="en-US"/>
          </w:rPr>
          <w:delText xml:space="preserve"> </w:delText>
        </w:r>
      </w:del>
      <w:del w:id="128" w:author="Audra Sim" w:date="2021-02-02T18:32:00Z">
        <w:r w:rsidRPr="00BA1E86" w:rsidDel="00F70BF4">
          <w:rPr>
            <w:lang w:val="en-US"/>
          </w:rPr>
          <w:delText xml:space="preserve">special needs </w:delText>
        </w:r>
      </w:del>
      <w:del w:id="129" w:author="Audra Sim" w:date="2021-02-02T18:33:00Z">
        <w:r w:rsidRPr="00BA1E86" w:rsidDel="00F70BF4">
          <w:rPr>
            <w:lang w:val="en-US"/>
          </w:rPr>
          <w:delText>resulting from their bereavement</w:delText>
        </w:r>
      </w:del>
      <w:del w:id="130" w:author="Audra Sim" w:date="2021-02-02T17:29:00Z">
        <w:r w:rsidRPr="00BA1E86" w:rsidDel="0010385B">
          <w:rPr>
            <w:lang w:val="en-US"/>
          </w:rPr>
          <w:delText xml:space="preserve">, </w:delText>
        </w:r>
      </w:del>
      <w:ins w:id="131" w:author="Audra Sim" w:date="2021-02-02T18:30:00Z">
        <w:r w:rsidR="00F70BF4" w:rsidRPr="00BA1E86">
          <w:rPr>
            <w:lang w:val="en-US"/>
          </w:rPr>
          <w:t xml:space="preserve">, </w:t>
        </w:r>
      </w:ins>
      <w:del w:id="132" w:author="Audra Sim" w:date="2021-02-04T14:01:00Z">
        <w:r w:rsidRPr="00BA1E86" w:rsidDel="0065349E">
          <w:rPr>
            <w:lang w:val="en-US"/>
          </w:rPr>
          <w:delText xml:space="preserve">and </w:delText>
        </w:r>
      </w:del>
      <w:ins w:id="133" w:author="Audra Sim" w:date="2021-02-04T14:01:00Z">
        <w:r w:rsidR="0065349E">
          <w:rPr>
            <w:lang w:val="en-US"/>
          </w:rPr>
          <w:t>as well as</w:t>
        </w:r>
        <w:r w:rsidR="0065349E" w:rsidRPr="00BA1E86">
          <w:rPr>
            <w:lang w:val="en-US"/>
          </w:rPr>
          <w:t xml:space="preserve"> </w:t>
        </w:r>
        <w:r w:rsidR="0065349E">
          <w:rPr>
            <w:lang w:val="en-US"/>
          </w:rPr>
          <w:t>how</w:t>
        </w:r>
      </w:ins>
      <w:del w:id="134" w:author="Audra Sim" w:date="2021-02-04T14:01:00Z">
        <w:r w:rsidRPr="00BA1E86" w:rsidDel="0065349E">
          <w:rPr>
            <w:lang w:val="en-US"/>
          </w:rPr>
          <w:delText xml:space="preserve">the impact </w:delText>
        </w:r>
      </w:del>
      <w:ins w:id="135" w:author="Audra Sim" w:date="2021-02-02T18:33:00Z">
        <w:r w:rsidR="00F70BF4" w:rsidRPr="00BA1E86">
          <w:rPr>
            <w:lang w:val="en-US"/>
          </w:rPr>
          <w:t xml:space="preserve"> </w:t>
        </w:r>
      </w:ins>
      <w:r w:rsidRPr="00BA1E86">
        <w:rPr>
          <w:lang w:val="en-US"/>
        </w:rPr>
        <w:t xml:space="preserve">these interactions </w:t>
      </w:r>
      <w:del w:id="136" w:author="Audra Sim" w:date="2021-02-04T14:01:00Z">
        <w:r w:rsidRPr="00BA1E86" w:rsidDel="0065349E">
          <w:rPr>
            <w:lang w:val="en-US"/>
          </w:rPr>
          <w:delText xml:space="preserve">have </w:delText>
        </w:r>
      </w:del>
      <w:ins w:id="137" w:author="Audra Sim" w:date="2021-02-04T14:01:00Z">
        <w:r w:rsidR="0065349E">
          <w:rPr>
            <w:lang w:val="en-US"/>
          </w:rPr>
          <w:t>affect</w:t>
        </w:r>
      </w:ins>
      <w:ins w:id="138" w:author="Audra Sim" w:date="2021-02-04T13:59:00Z">
        <w:r w:rsidR="0065349E">
          <w:rPr>
            <w:lang w:val="en-US"/>
          </w:rPr>
          <w:t xml:space="preserve"> </w:t>
        </w:r>
      </w:ins>
      <w:ins w:id="139" w:author="Audra Sim" w:date="2021-02-04T14:01:00Z">
        <w:r w:rsidR="0065349E">
          <w:rPr>
            <w:lang w:val="en-US"/>
          </w:rPr>
          <w:t>responsiveness</w:t>
        </w:r>
      </w:ins>
      <w:del w:id="140" w:author="Audra Sim" w:date="2021-02-04T13:59:00Z">
        <w:r w:rsidRPr="00BA1E86" w:rsidDel="0065349E">
          <w:rPr>
            <w:lang w:val="en-US"/>
          </w:rPr>
          <w:delText xml:space="preserve">on </w:delText>
        </w:r>
      </w:del>
      <w:del w:id="141" w:author="Audra Sim" w:date="2021-02-04T14:00:00Z">
        <w:r w:rsidRPr="00BA1E86" w:rsidDel="0065349E">
          <w:rPr>
            <w:lang w:val="en-US"/>
          </w:rPr>
          <w:delText xml:space="preserve">the </w:delText>
        </w:r>
      </w:del>
      <w:del w:id="142" w:author="Audra Sim" w:date="2021-02-04T14:01:00Z">
        <w:r w:rsidRPr="00BA1E86" w:rsidDel="0065349E">
          <w:rPr>
            <w:lang w:val="en-US"/>
          </w:rPr>
          <w:delText xml:space="preserve">response </w:delText>
        </w:r>
      </w:del>
      <w:ins w:id="143" w:author="Audra Sim" w:date="2021-02-04T14:01:00Z">
        <w:r w:rsidR="0065349E">
          <w:rPr>
            <w:lang w:val="en-US"/>
          </w:rPr>
          <w:t xml:space="preserve"> </w:t>
        </w:r>
      </w:ins>
      <w:del w:id="144" w:author="Audra Sim" w:date="2021-02-04T13:59:00Z">
        <w:r w:rsidRPr="00BA1E86" w:rsidDel="0065349E">
          <w:rPr>
            <w:lang w:val="en-US"/>
          </w:rPr>
          <w:delText xml:space="preserve">they receive </w:delText>
        </w:r>
      </w:del>
      <w:r w:rsidRPr="00BA1E86">
        <w:rPr>
          <w:lang w:val="en-US"/>
        </w:rPr>
        <w:t xml:space="preserve">to </w:t>
      </w:r>
      <w:del w:id="145" w:author="Audra Sim" w:date="2021-02-04T13:59:00Z">
        <w:r w:rsidRPr="00BA1E86" w:rsidDel="0065349E">
          <w:rPr>
            <w:lang w:val="en-US"/>
          </w:rPr>
          <w:delText>meet these</w:delText>
        </w:r>
      </w:del>
      <w:ins w:id="146" w:author="Audra Sim" w:date="2021-02-04T13:59:00Z">
        <w:r w:rsidR="0065349E">
          <w:rPr>
            <w:lang w:val="en-US"/>
          </w:rPr>
          <w:t>the children’s</w:t>
        </w:r>
      </w:ins>
      <w:r w:rsidRPr="00BA1E86">
        <w:rPr>
          <w:lang w:val="en-US"/>
        </w:rPr>
        <w:t xml:space="preserve"> needs.</w:t>
      </w:r>
    </w:p>
    <w:p w14:paraId="3B09CEEC" w14:textId="77777777" w:rsidR="005E0795" w:rsidRPr="00BA1E86" w:rsidRDefault="005E0795" w:rsidP="00A673F6">
      <w:pPr>
        <w:pStyle w:val="Heading1"/>
        <w:rPr>
          <w:lang w:val="en-US"/>
        </w:rPr>
      </w:pPr>
      <w:r w:rsidRPr="00BA1E86">
        <w:rPr>
          <w:lang w:val="en-US"/>
        </w:rPr>
        <w:t>Theoretical Background</w:t>
      </w:r>
    </w:p>
    <w:p w14:paraId="0254137F" w14:textId="22FB9E7D" w:rsidR="005E0795" w:rsidRPr="00BA1E86" w:rsidRDefault="005E0795" w:rsidP="005010F6">
      <w:pPr>
        <w:pStyle w:val="Paragraph"/>
        <w:rPr>
          <w:lang w:val="en-US"/>
        </w:rPr>
      </w:pPr>
      <w:r w:rsidRPr="00BA1E86">
        <w:rPr>
          <w:lang w:val="en-US"/>
        </w:rPr>
        <w:t xml:space="preserve">The following literature review will </w:t>
      </w:r>
      <w:del w:id="147" w:author="Audra Sim" w:date="2021-02-02T17:30:00Z">
        <w:r w:rsidRPr="00BA1E86" w:rsidDel="0010385B">
          <w:rPr>
            <w:lang w:val="en-US"/>
          </w:rPr>
          <w:delText>refer to</w:delText>
        </w:r>
      </w:del>
      <w:ins w:id="148" w:author="Audra Sim" w:date="2021-02-02T17:30:00Z">
        <w:r w:rsidR="0010385B" w:rsidRPr="00BA1E86">
          <w:rPr>
            <w:lang w:val="en-US"/>
          </w:rPr>
          <w:t>be framed most broadly with the concept of</w:t>
        </w:r>
      </w:ins>
      <w:r w:rsidRPr="00BA1E86">
        <w:rPr>
          <w:lang w:val="en-US"/>
        </w:rPr>
        <w:t xml:space="preserve"> </w:t>
      </w:r>
      <w:del w:id="149" w:author="Audra Sim" w:date="2021-02-02T17:35:00Z">
        <w:r w:rsidR="0090062A" w:rsidRPr="00BA1E86" w:rsidDel="005746F7">
          <w:rPr>
            <w:lang w:val="en-US"/>
          </w:rPr>
          <w:delText>“</w:delText>
        </w:r>
      </w:del>
      <w:r w:rsidRPr="00BA1E86">
        <w:rPr>
          <w:lang w:val="en-US"/>
        </w:rPr>
        <w:t>bereavement</w:t>
      </w:r>
      <w:ins w:id="150" w:author="Audra Sim" w:date="2021-02-02T17:35:00Z">
        <w:r w:rsidR="005746F7" w:rsidRPr="00BA1E86">
          <w:rPr>
            <w:lang w:val="en-US"/>
          </w:rPr>
          <w:t xml:space="preserve">, conceiving </w:t>
        </w:r>
      </w:ins>
      <w:del w:id="151" w:author="Audra Sim" w:date="2021-02-02T17:35:00Z">
        <w:r w:rsidR="0090062A" w:rsidRPr="00BA1E86" w:rsidDel="005746F7">
          <w:rPr>
            <w:lang w:val="en-US"/>
          </w:rPr>
          <w:delText>”</w:delText>
        </w:r>
      </w:del>
      <w:del w:id="152" w:author="Audra Sim" w:date="2021-02-02T17:30:00Z">
        <w:r w:rsidRPr="00BA1E86" w:rsidDel="0010385B">
          <w:rPr>
            <w:lang w:val="en-US"/>
          </w:rPr>
          <w:delText xml:space="preserve"> as the broader concept,</w:delText>
        </w:r>
      </w:del>
      <w:del w:id="153" w:author="Audra Sim" w:date="2021-02-02T17:35:00Z">
        <w:r w:rsidRPr="00BA1E86" w:rsidDel="005746F7">
          <w:rPr>
            <w:lang w:val="en-US"/>
          </w:rPr>
          <w:delText xml:space="preserve"> </w:delText>
        </w:r>
      </w:del>
      <w:del w:id="154" w:author="Audra Sim" w:date="2021-02-02T17:30:00Z">
        <w:r w:rsidRPr="00BA1E86" w:rsidDel="0010385B">
          <w:rPr>
            <w:lang w:val="en-US"/>
          </w:rPr>
          <w:delText xml:space="preserve">to </w:delText>
        </w:r>
      </w:del>
      <w:ins w:id="155" w:author="Audra Sim" w:date="2021-02-02T17:31:00Z">
        <w:r w:rsidR="0010385B" w:rsidRPr="00BA1E86">
          <w:rPr>
            <w:lang w:val="en-US"/>
          </w:rPr>
          <w:t>of</w:t>
        </w:r>
      </w:ins>
      <w:ins w:id="156" w:author="Audra Sim" w:date="2021-02-02T17:30:00Z">
        <w:r w:rsidR="0010385B" w:rsidRPr="00BA1E86">
          <w:rPr>
            <w:lang w:val="en-US"/>
          </w:rPr>
          <w:t xml:space="preserve"> </w:t>
        </w:r>
      </w:ins>
      <w:r w:rsidR="0090062A" w:rsidRPr="00BA1E86">
        <w:rPr>
          <w:lang w:val="en-US"/>
        </w:rPr>
        <w:t>“</w:t>
      </w:r>
      <w:r w:rsidRPr="00BA1E86">
        <w:rPr>
          <w:lang w:val="en-US"/>
        </w:rPr>
        <w:t>grief</w:t>
      </w:r>
      <w:r w:rsidR="0090062A" w:rsidRPr="00BA1E86">
        <w:rPr>
          <w:lang w:val="en-US"/>
        </w:rPr>
        <w:t>”</w:t>
      </w:r>
      <w:r w:rsidRPr="00BA1E86">
        <w:rPr>
          <w:lang w:val="en-US"/>
        </w:rPr>
        <w:t xml:space="preserve"> as </w:t>
      </w:r>
      <w:del w:id="157" w:author="Audra Sim" w:date="2021-02-02T17:31:00Z">
        <w:r w:rsidRPr="00BA1E86" w:rsidDel="0010385B">
          <w:rPr>
            <w:lang w:val="en-US"/>
          </w:rPr>
          <w:delText xml:space="preserve">the </w:delText>
        </w:r>
      </w:del>
      <w:ins w:id="158" w:author="Audra Sim" w:date="2021-02-02T17:31:00Z">
        <w:r w:rsidR="0010385B" w:rsidRPr="00BA1E86">
          <w:rPr>
            <w:lang w:val="en-US"/>
          </w:rPr>
          <w:t xml:space="preserve">bereavement’s </w:t>
        </w:r>
      </w:ins>
      <w:r w:rsidRPr="00BA1E86">
        <w:rPr>
          <w:lang w:val="en-US"/>
        </w:rPr>
        <w:t>most distinct mental phenomenon</w:t>
      </w:r>
      <w:del w:id="159" w:author="Audra Sim" w:date="2021-02-02T17:31:00Z">
        <w:r w:rsidRPr="00BA1E86" w:rsidDel="0010385B">
          <w:rPr>
            <w:lang w:val="en-US"/>
          </w:rPr>
          <w:delText xml:space="preserve"> of bereavement,</w:delText>
        </w:r>
      </w:del>
      <w:r w:rsidRPr="00BA1E86">
        <w:rPr>
          <w:lang w:val="en-US"/>
        </w:rPr>
        <w:t xml:space="preserve"> and </w:t>
      </w:r>
      <w:del w:id="160" w:author="Audra Sim" w:date="2021-02-02T17:31:00Z">
        <w:r w:rsidRPr="00BA1E86" w:rsidDel="0010385B">
          <w:rPr>
            <w:lang w:val="en-US"/>
          </w:rPr>
          <w:lastRenderedPageBreak/>
          <w:delText xml:space="preserve">to </w:delText>
        </w:r>
      </w:del>
      <w:r w:rsidR="0090062A" w:rsidRPr="00BA1E86">
        <w:rPr>
          <w:lang w:val="en-US"/>
        </w:rPr>
        <w:t>“</w:t>
      </w:r>
      <w:r w:rsidRPr="00BA1E86">
        <w:rPr>
          <w:lang w:val="en-US"/>
        </w:rPr>
        <w:t>mourning</w:t>
      </w:r>
      <w:r w:rsidR="0090062A" w:rsidRPr="00BA1E86">
        <w:rPr>
          <w:lang w:val="en-US"/>
        </w:rPr>
        <w:t>”</w:t>
      </w:r>
      <w:r w:rsidRPr="00BA1E86">
        <w:rPr>
          <w:lang w:val="en-US"/>
        </w:rPr>
        <w:t xml:space="preserve"> as </w:t>
      </w:r>
      <w:del w:id="161" w:author="Audra Sim" w:date="2021-02-02T17:31:00Z">
        <w:r w:rsidRPr="00BA1E86" w:rsidDel="0010385B">
          <w:rPr>
            <w:lang w:val="en-US"/>
          </w:rPr>
          <w:delText xml:space="preserve">the </w:delText>
        </w:r>
      </w:del>
      <w:ins w:id="162" w:author="Audra Sim" w:date="2021-02-02T17:31:00Z">
        <w:r w:rsidR="0010385B" w:rsidRPr="00BA1E86">
          <w:rPr>
            <w:lang w:val="en-US"/>
          </w:rPr>
          <w:t xml:space="preserve">its </w:t>
        </w:r>
      </w:ins>
      <w:r w:rsidRPr="00BA1E86">
        <w:rPr>
          <w:lang w:val="en-US"/>
        </w:rPr>
        <w:t xml:space="preserve">most conspicuous behavioral expression. </w:t>
      </w:r>
      <w:r w:rsidR="00180D94" w:rsidRPr="00BA1E86">
        <w:rPr>
          <w:lang w:val="en-US"/>
        </w:rPr>
        <w:t>F</w:t>
      </w:r>
      <w:r w:rsidRPr="00BA1E86">
        <w:rPr>
          <w:lang w:val="en-US"/>
        </w:rPr>
        <w:t xml:space="preserve">irst, </w:t>
      </w:r>
      <w:del w:id="163" w:author="Audra Sim" w:date="2021-02-02T17:39:00Z">
        <w:r w:rsidRPr="00BA1E86" w:rsidDel="005746F7">
          <w:rPr>
            <w:lang w:val="en-US"/>
          </w:rPr>
          <w:delText xml:space="preserve">the </w:delText>
        </w:r>
      </w:del>
      <w:ins w:id="164" w:author="Audra Sim" w:date="2021-02-02T17:39:00Z">
        <w:r w:rsidR="005746F7" w:rsidRPr="00BA1E86">
          <w:rPr>
            <w:lang w:val="en-US"/>
          </w:rPr>
          <w:t xml:space="preserve">we outline </w:t>
        </w:r>
      </w:ins>
      <w:r w:rsidRPr="00BA1E86">
        <w:rPr>
          <w:lang w:val="en-US"/>
        </w:rPr>
        <w:t>similarities and differences between parents</w:t>
      </w:r>
      <w:r w:rsidR="0090062A" w:rsidRPr="00BA1E86">
        <w:rPr>
          <w:lang w:val="en-US"/>
        </w:rPr>
        <w:t>’</w:t>
      </w:r>
      <w:r w:rsidRPr="00BA1E86">
        <w:rPr>
          <w:lang w:val="en-US"/>
        </w:rPr>
        <w:t xml:space="preserve"> and siblings</w:t>
      </w:r>
      <w:r w:rsidR="0090062A" w:rsidRPr="00BA1E86">
        <w:rPr>
          <w:lang w:val="en-US"/>
        </w:rPr>
        <w:t>’</w:t>
      </w:r>
      <w:r w:rsidRPr="00BA1E86">
        <w:rPr>
          <w:lang w:val="en-US"/>
        </w:rPr>
        <w:t xml:space="preserve"> bereavement</w:t>
      </w:r>
      <w:del w:id="165" w:author="Audra Sim" w:date="2021-02-02T17:40:00Z">
        <w:r w:rsidRPr="00BA1E86" w:rsidDel="005746F7">
          <w:rPr>
            <w:lang w:val="en-US"/>
          </w:rPr>
          <w:delText xml:space="preserve"> will be outlined</w:delText>
        </w:r>
      </w:del>
      <w:r w:rsidRPr="00BA1E86">
        <w:rPr>
          <w:lang w:val="en-US"/>
        </w:rPr>
        <w:t xml:space="preserve">, </w:t>
      </w:r>
      <w:del w:id="166" w:author="Audra Sim" w:date="2021-02-02T17:32:00Z">
        <w:r w:rsidRPr="00BA1E86" w:rsidDel="00633066">
          <w:rPr>
            <w:lang w:val="en-US"/>
          </w:rPr>
          <w:delText xml:space="preserve">with emphasis </w:delText>
        </w:r>
        <w:r w:rsidR="00180D94" w:rsidRPr="00BA1E86" w:rsidDel="00633066">
          <w:rPr>
            <w:lang w:val="en-US"/>
          </w:rPr>
          <w:delText xml:space="preserve">placed </w:delText>
        </w:r>
        <w:r w:rsidRPr="00BA1E86" w:rsidDel="00633066">
          <w:rPr>
            <w:lang w:val="en-US"/>
          </w:rPr>
          <w:delText>on</w:delText>
        </w:r>
      </w:del>
      <w:ins w:id="167" w:author="Audra Sim" w:date="2021-02-02T17:32:00Z">
        <w:r w:rsidR="00633066" w:rsidRPr="00BA1E86">
          <w:rPr>
            <w:lang w:val="en-US"/>
          </w:rPr>
          <w:t>emphasizing</w:t>
        </w:r>
      </w:ins>
      <w:r w:rsidRPr="00BA1E86">
        <w:rPr>
          <w:lang w:val="en-US"/>
        </w:rPr>
        <w:t xml:space="preserve"> needs and the</w:t>
      </w:r>
      <w:del w:id="168" w:author="Audra Sim" w:date="2021-02-02T17:32:00Z">
        <w:r w:rsidRPr="00BA1E86" w:rsidDel="00633066">
          <w:rPr>
            <w:lang w:val="en-US"/>
          </w:rPr>
          <w:delText>ir</w:delText>
        </w:r>
      </w:del>
      <w:r w:rsidRPr="00BA1E86">
        <w:rPr>
          <w:lang w:val="en-US"/>
        </w:rPr>
        <w:t xml:space="preserve"> satisfaction</w:t>
      </w:r>
      <w:ins w:id="169" w:author="Audra Sim" w:date="2021-02-02T17:32:00Z">
        <w:r w:rsidR="00633066" w:rsidRPr="00BA1E86">
          <w:rPr>
            <w:lang w:val="en-US"/>
          </w:rPr>
          <w:t xml:space="preserve"> of needs</w:t>
        </w:r>
      </w:ins>
      <w:r w:rsidRPr="00BA1E86">
        <w:rPr>
          <w:lang w:val="en-US"/>
        </w:rPr>
        <w:t xml:space="preserve">. </w:t>
      </w:r>
      <w:ins w:id="170" w:author="Audra Sim" w:date="2021-02-03T13:50:00Z">
        <w:r w:rsidR="00FF5364" w:rsidRPr="00BA1E86">
          <w:rPr>
            <w:lang w:val="en-US"/>
          </w:rPr>
          <w:t>Wherever the literature</w:t>
        </w:r>
      </w:ins>
      <w:ins w:id="171" w:author="Audra Sim" w:date="2021-02-03T13:52:00Z">
        <w:r w:rsidR="00FF5364" w:rsidRPr="00BA1E86">
          <w:rPr>
            <w:lang w:val="en-US"/>
          </w:rPr>
          <w:t xml:space="preserve"> affords it</w:t>
        </w:r>
      </w:ins>
      <w:ins w:id="172" w:author="Audra Sim" w:date="2021-02-03T13:51:00Z">
        <w:r w:rsidR="00FF5364" w:rsidRPr="00BA1E86">
          <w:rPr>
            <w:lang w:val="en-US"/>
          </w:rPr>
          <w:t xml:space="preserve">, </w:t>
        </w:r>
      </w:ins>
      <w:del w:id="173" w:author="Audra Sim" w:date="2021-02-03T13:50:00Z">
        <w:r w:rsidRPr="00BA1E86" w:rsidDel="00FF5364">
          <w:rPr>
            <w:lang w:val="en-US"/>
          </w:rPr>
          <w:delText xml:space="preserve">Wherever </w:delText>
        </w:r>
      </w:del>
      <w:del w:id="174" w:author="Audra Sim" w:date="2021-02-02T17:37:00Z">
        <w:r w:rsidRPr="00BA1E86" w:rsidDel="005746F7">
          <w:rPr>
            <w:lang w:val="en-US"/>
          </w:rPr>
          <w:delText>specific knowledge is available</w:delText>
        </w:r>
      </w:del>
      <w:del w:id="175" w:author="Audra Sim" w:date="2021-02-03T13:50:00Z">
        <w:r w:rsidRPr="00BA1E86" w:rsidDel="00FF5364">
          <w:rPr>
            <w:lang w:val="en-US"/>
          </w:rPr>
          <w:delText>,</w:delText>
        </w:r>
      </w:del>
      <w:ins w:id="176" w:author="Audra Sim" w:date="2021-02-03T13:51:00Z">
        <w:r w:rsidR="00FF5364" w:rsidRPr="00BA1E86">
          <w:rPr>
            <w:lang w:val="en-US"/>
          </w:rPr>
          <w:t>w</w:t>
        </w:r>
      </w:ins>
      <w:ins w:id="177" w:author="Audra Sim" w:date="2021-02-03T13:50:00Z">
        <w:r w:rsidR="00FF5364" w:rsidRPr="00BA1E86">
          <w:rPr>
            <w:lang w:val="en-US"/>
          </w:rPr>
          <w:t>e</w:t>
        </w:r>
      </w:ins>
      <w:ins w:id="178" w:author="Audra Sim" w:date="2021-02-02T17:40:00Z">
        <w:r w:rsidR="005746F7" w:rsidRPr="00BA1E86">
          <w:rPr>
            <w:lang w:val="en-US"/>
          </w:rPr>
          <w:t xml:space="preserve"> </w:t>
        </w:r>
      </w:ins>
      <w:ins w:id="179" w:author="Audra Sim" w:date="2021-02-03T13:50:00Z">
        <w:r w:rsidR="00FF5364" w:rsidRPr="00BA1E86">
          <w:rPr>
            <w:lang w:val="en-US"/>
          </w:rPr>
          <w:t>also</w:t>
        </w:r>
      </w:ins>
      <w:ins w:id="180" w:author="Audra Sim" w:date="2021-02-02T17:40:00Z">
        <w:r w:rsidR="005746F7" w:rsidRPr="00BA1E86">
          <w:rPr>
            <w:lang w:val="en-US"/>
          </w:rPr>
          <w:t xml:space="preserve"> consider</w:t>
        </w:r>
      </w:ins>
      <w:r w:rsidRPr="00BA1E86">
        <w:rPr>
          <w:lang w:val="en-US"/>
        </w:rPr>
        <w:t xml:space="preserve"> the particularities of bereavement among families of security forces personnel</w:t>
      </w:r>
      <w:del w:id="181" w:author="Audra Sim" w:date="2021-02-02T17:40:00Z">
        <w:r w:rsidRPr="00BA1E86" w:rsidDel="005746F7">
          <w:rPr>
            <w:lang w:val="en-US"/>
          </w:rPr>
          <w:delText xml:space="preserve"> will be considered</w:delText>
        </w:r>
      </w:del>
      <w:r w:rsidRPr="00BA1E86">
        <w:rPr>
          <w:lang w:val="en-US"/>
        </w:rPr>
        <w:t>.</w:t>
      </w:r>
      <w:del w:id="182" w:author="Audra Sim" w:date="2021-02-03T15:30:00Z">
        <w:r w:rsidRPr="00BA1E86" w:rsidDel="00BD6DF2">
          <w:rPr>
            <w:lang w:val="en-US"/>
          </w:rPr>
          <w:delText xml:space="preserve"> Finally, </w:delText>
        </w:r>
      </w:del>
      <w:del w:id="183" w:author="Audra Sim" w:date="2021-02-02T17:40:00Z">
        <w:r w:rsidRPr="00BA1E86" w:rsidDel="005746F7">
          <w:rPr>
            <w:lang w:val="en-US"/>
          </w:rPr>
          <w:delText xml:space="preserve">the </w:delText>
        </w:r>
      </w:del>
      <w:del w:id="184" w:author="Audra Sim" w:date="2021-02-03T15:30:00Z">
        <w:r w:rsidRPr="00BA1E86" w:rsidDel="00BD6DF2">
          <w:rPr>
            <w:lang w:val="en-US"/>
          </w:rPr>
          <w:delText xml:space="preserve">theoretical framework </w:delText>
        </w:r>
      </w:del>
      <w:del w:id="185" w:author="Audra Sim" w:date="2021-02-02T17:40:00Z">
        <w:r w:rsidRPr="00BA1E86" w:rsidDel="005746F7">
          <w:rPr>
            <w:lang w:val="en-US"/>
          </w:rPr>
          <w:delText xml:space="preserve">of the </w:delText>
        </w:r>
      </w:del>
      <w:del w:id="186" w:author="Audra Sim" w:date="2021-02-02T17:38:00Z">
        <w:r w:rsidRPr="00BA1E86" w:rsidDel="005746F7">
          <w:rPr>
            <w:lang w:val="en-US"/>
          </w:rPr>
          <w:delText xml:space="preserve">current </w:delText>
        </w:r>
      </w:del>
      <w:del w:id="187" w:author="Audra Sim" w:date="2021-02-02T17:40:00Z">
        <w:r w:rsidRPr="00BA1E86" w:rsidDel="005746F7">
          <w:rPr>
            <w:lang w:val="en-US"/>
          </w:rPr>
          <w:delText>study</w:delText>
        </w:r>
      </w:del>
      <w:del w:id="188" w:author="Audra Sim" w:date="2021-02-02T17:38:00Z">
        <w:r w:rsidRPr="00BA1E86" w:rsidDel="005746F7">
          <w:rPr>
            <w:lang w:val="en-US"/>
          </w:rPr>
          <w:delText xml:space="preserve"> will be presented, and, following the theoretical background, the research questions will be formulated</w:delText>
        </w:r>
      </w:del>
      <w:del w:id="189" w:author="Audra Sim" w:date="2021-02-03T15:30:00Z">
        <w:r w:rsidRPr="00BA1E86" w:rsidDel="00BD6DF2">
          <w:rPr>
            <w:lang w:val="en-US"/>
          </w:rPr>
          <w:delText>.</w:delText>
        </w:r>
      </w:del>
    </w:p>
    <w:p w14:paraId="6E7CA7DB" w14:textId="697B1403" w:rsidR="005E0795" w:rsidRPr="00BA1E86" w:rsidRDefault="005E0795" w:rsidP="0094765C">
      <w:pPr>
        <w:pStyle w:val="Newparagraph"/>
        <w:suppressAutoHyphens/>
        <w:rPr>
          <w:lang w:val="en-US"/>
        </w:rPr>
      </w:pPr>
      <w:r w:rsidRPr="00BA1E86">
        <w:rPr>
          <w:lang w:val="en-US"/>
        </w:rPr>
        <w:t xml:space="preserve">Coping with bereavement is a process </w:t>
      </w:r>
      <w:ins w:id="190" w:author="Audra Sim" w:date="2021-02-02T17:40:00Z">
        <w:r w:rsidR="00650D96" w:rsidRPr="00BA1E86">
          <w:rPr>
            <w:lang w:val="en-US"/>
          </w:rPr>
          <w:t xml:space="preserve">that </w:t>
        </w:r>
      </w:ins>
      <w:del w:id="191" w:author="Audra Sim" w:date="2021-02-02T17:40:00Z">
        <w:r w:rsidRPr="00BA1E86" w:rsidDel="00650D96">
          <w:rPr>
            <w:lang w:val="en-US"/>
          </w:rPr>
          <w:delText xml:space="preserve">beginning </w:delText>
        </w:r>
      </w:del>
      <w:ins w:id="192" w:author="Audra Sim" w:date="2021-02-02T17:40:00Z">
        <w:r w:rsidR="00650D96" w:rsidRPr="00BA1E86">
          <w:rPr>
            <w:lang w:val="en-US"/>
          </w:rPr>
          <w:t xml:space="preserve">begins </w:t>
        </w:r>
      </w:ins>
      <w:r w:rsidRPr="00BA1E86">
        <w:rPr>
          <w:lang w:val="en-US"/>
        </w:rPr>
        <w:t xml:space="preserve">with the death of someone </w:t>
      </w:r>
      <w:r w:rsidR="004461CE" w:rsidRPr="00BA1E86">
        <w:rPr>
          <w:lang w:val="en-US"/>
        </w:rPr>
        <w:t>dear</w:t>
      </w:r>
      <w:r w:rsidRPr="00BA1E86">
        <w:rPr>
          <w:lang w:val="en-US"/>
        </w:rPr>
        <w:t xml:space="preserve"> </w:t>
      </w:r>
      <w:r w:rsidR="004461CE" w:rsidRPr="00BA1E86">
        <w:rPr>
          <w:lang w:val="en-US"/>
        </w:rPr>
        <w:t>and</w:t>
      </w:r>
      <w:r w:rsidRPr="00BA1E86">
        <w:rPr>
          <w:lang w:val="en-US"/>
        </w:rPr>
        <w:t xml:space="preserve"> last</w:t>
      </w:r>
      <w:ins w:id="193" w:author="Audra Sim" w:date="2021-02-02T17:41:00Z">
        <w:r w:rsidR="00650D96" w:rsidRPr="00BA1E86">
          <w:rPr>
            <w:lang w:val="en-US"/>
          </w:rPr>
          <w:t>s</w:t>
        </w:r>
      </w:ins>
      <w:del w:id="194" w:author="Audra Sim" w:date="2021-02-02T17:41:00Z">
        <w:r w:rsidR="004461CE" w:rsidRPr="00BA1E86" w:rsidDel="00650D96">
          <w:rPr>
            <w:lang w:val="en-US"/>
          </w:rPr>
          <w:delText>ing</w:delText>
        </w:r>
      </w:del>
      <w:r w:rsidRPr="00BA1E86">
        <w:rPr>
          <w:lang w:val="en-US"/>
        </w:rPr>
        <w:t xml:space="preserve"> for </w:t>
      </w:r>
      <w:del w:id="195" w:author="Audra Sim" w:date="2021-02-02T17:41:00Z">
        <w:r w:rsidRPr="00BA1E86" w:rsidDel="00650D96">
          <w:rPr>
            <w:lang w:val="en-US"/>
          </w:rPr>
          <w:delText>one</w:delText>
        </w:r>
        <w:r w:rsidR="0090062A" w:rsidRPr="00BA1E86" w:rsidDel="00650D96">
          <w:rPr>
            <w:lang w:val="en-US"/>
          </w:rPr>
          <w:delText>’</w:delText>
        </w:r>
        <w:r w:rsidRPr="00BA1E86" w:rsidDel="00650D96">
          <w:rPr>
            <w:lang w:val="en-US"/>
          </w:rPr>
          <w:delText xml:space="preserve">s </w:delText>
        </w:r>
      </w:del>
      <w:ins w:id="196" w:author="Audra Sim" w:date="2021-02-02T17:41:00Z">
        <w:r w:rsidR="00650D96" w:rsidRPr="00BA1E86">
          <w:rPr>
            <w:lang w:val="en-US"/>
          </w:rPr>
          <w:t xml:space="preserve">a person’s </w:t>
        </w:r>
      </w:ins>
      <w:r w:rsidRPr="00BA1E86">
        <w:rPr>
          <w:lang w:val="en-US"/>
        </w:rPr>
        <w:t xml:space="preserve">entire life. Its outcome </w:t>
      </w:r>
      <w:del w:id="197" w:author="Audra Sim" w:date="2021-02-02T17:41:00Z">
        <w:r w:rsidRPr="00BA1E86" w:rsidDel="00650D96">
          <w:rPr>
            <w:lang w:val="en-US"/>
          </w:rPr>
          <w:delText>will be</w:delText>
        </w:r>
      </w:del>
      <w:ins w:id="198" w:author="Audra Sim" w:date="2021-02-02T17:41:00Z">
        <w:r w:rsidR="00650D96" w:rsidRPr="00BA1E86">
          <w:rPr>
            <w:lang w:val="en-US"/>
          </w:rPr>
          <w:t>is</w:t>
        </w:r>
      </w:ins>
      <w:r w:rsidRPr="00BA1E86">
        <w:rPr>
          <w:lang w:val="en-US"/>
        </w:rPr>
        <w:t xml:space="preserve"> determined by many factors: </w:t>
      </w:r>
      <w:del w:id="199" w:author="Audra Sim" w:date="2021-02-02T17:41:00Z">
        <w:r w:rsidRPr="00BA1E86" w:rsidDel="00650D96">
          <w:rPr>
            <w:lang w:val="en-US"/>
          </w:rPr>
          <w:delText xml:space="preserve">The </w:delText>
        </w:r>
      </w:del>
      <w:ins w:id="200" w:author="Audra Sim" w:date="2021-02-02T17:41:00Z">
        <w:r w:rsidR="00650D96" w:rsidRPr="00BA1E86">
          <w:rPr>
            <w:lang w:val="en-US"/>
          </w:rPr>
          <w:t xml:space="preserve">the </w:t>
        </w:r>
      </w:ins>
      <w:r w:rsidRPr="00BA1E86">
        <w:rPr>
          <w:lang w:val="en-US"/>
        </w:rPr>
        <w:t xml:space="preserve">type of loss, the relationship to the person lost, the circumstances of the loss, </w:t>
      </w:r>
      <w:ins w:id="201" w:author="Audra Sim" w:date="2021-02-02T17:41:00Z">
        <w:r w:rsidR="00650D96" w:rsidRPr="00BA1E86">
          <w:rPr>
            <w:lang w:val="en-US"/>
          </w:rPr>
          <w:t xml:space="preserve">its </w:t>
        </w:r>
      </w:ins>
      <w:del w:id="202" w:author="Audra Sim" w:date="2021-02-02T17:41:00Z">
        <w:r w:rsidRPr="00BA1E86" w:rsidDel="00650D96">
          <w:rPr>
            <w:lang w:val="en-US"/>
          </w:rPr>
          <w:delText xml:space="preserve">the </w:delText>
        </w:r>
      </w:del>
      <w:r w:rsidRPr="00BA1E86">
        <w:rPr>
          <w:lang w:val="en-US"/>
        </w:rPr>
        <w:t xml:space="preserve">societal and historical context, individual characteristics such as cognitive and emotional capabilities, the availability of resources, and more </w:t>
      </w:r>
      <w:r w:rsidRPr="00BA1E86">
        <w:rPr>
          <w:lang w:val="en-US"/>
        </w:rPr>
        <w:fldChar w:fldCharType="begin" w:fldLock="1"/>
      </w:r>
      <w:r w:rsidR="00C071A3" w:rsidRPr="00BA1E86">
        <w:rPr>
          <w:lang w:val="en-US"/>
        </w:rPr>
        <w:instrText>ADDIN CSL_CITATION {"citationItems":[{"id":"ITEM-1","itemData":{"ISBN":"9514447654","author":[{"dropping-particle":"","family":"Kaunonen","given":"Marja","non-dropping-particle":"","parse-names":false,"suffix":""}],"id":"ITEM-1","issued":{"date-parts":[["2000"]]},"publisher":"University of Tampere","publisher-place":"Tampere, FI","title":"Support for a family in grief","type":"thesis"},"uris":["http://www.mendeley.com/documents/?uuid=e3210419-9a1a-4f05-9c27-b2c1ea169eb2"]},{"id":"ITEM-2","itemData":{"ISBN":"0876309724","author":[{"dropping-particle":"","family":"Bonanno","given":"George A","non-dropping-particle":"","parse-names":false,"suffix":""}],"chapter-number":"3","container-title":"Traumatology of grieving: Conceptual, theoretical, and treatment foundations","editor":[{"dropping-particle":"","family":"Figley","given":"Charles R","non-dropping-particle":"","parse-names":false,"suffix":""}],"id":"ITEM-2","issued":{"date-parts":[["1999"]]},"page":"37-52","publisher":"Brunner/Mazel","publisher-place":"Philadelphia, PA, US","title":"Factors associated with effective loss accomodation","type":"chapter"},"uris":["http://www.mendeley.com/documents/?uuid=f20f2bd9-858c-4343-a27d-339db68f8491"]}],"mendeley":{"formattedCitation":"(Bonanno, 1999; Kaunonen, 2000)","plainTextFormattedCitation":"(Bonanno, 1999; Kaunonen, 2000)","previouslyFormattedCitation":"(Bonanno, 1999; Kaunonen, 2000)"},"properties":{"noteIndex":0},"schema":"https://github.com/citation-style-language/schema/raw/master/csl-citation.json"}</w:instrText>
      </w:r>
      <w:r w:rsidRPr="00BA1E86">
        <w:rPr>
          <w:lang w:val="en-US"/>
        </w:rPr>
        <w:fldChar w:fldCharType="separate"/>
      </w:r>
      <w:r w:rsidR="00C071A3" w:rsidRPr="00BA1E86">
        <w:rPr>
          <w:noProof/>
          <w:lang w:val="en-US"/>
        </w:rPr>
        <w:t>(Bonanno, 1999; Kaunonen, 2000)</w:t>
      </w:r>
      <w:r w:rsidRPr="00BA1E86">
        <w:rPr>
          <w:lang w:val="en-US"/>
        </w:rPr>
        <w:fldChar w:fldCharType="end"/>
      </w:r>
      <w:r w:rsidRPr="00BA1E86">
        <w:rPr>
          <w:lang w:val="en-US"/>
        </w:rPr>
        <w:t xml:space="preserve">. Successful coping </w:t>
      </w:r>
      <w:del w:id="203" w:author="Audra Sim" w:date="2021-02-02T17:41:00Z">
        <w:r w:rsidRPr="00BA1E86" w:rsidDel="00650D96">
          <w:rPr>
            <w:lang w:val="en-US"/>
          </w:rPr>
          <w:delText xml:space="preserve">will </w:delText>
        </w:r>
      </w:del>
      <w:r w:rsidRPr="00BA1E86">
        <w:rPr>
          <w:lang w:val="en-US"/>
        </w:rPr>
        <w:t>allow</w:t>
      </w:r>
      <w:ins w:id="204" w:author="Audra Sim" w:date="2021-02-02T17:42:00Z">
        <w:r w:rsidR="00650D96" w:rsidRPr="00BA1E86">
          <w:rPr>
            <w:lang w:val="en-US"/>
          </w:rPr>
          <w:t>s</w:t>
        </w:r>
      </w:ins>
      <w:r w:rsidRPr="00BA1E86">
        <w:rPr>
          <w:lang w:val="en-US"/>
        </w:rPr>
        <w:t xml:space="preserve"> the bereaved person to regain control over </w:t>
      </w:r>
      <w:commentRangeStart w:id="205"/>
      <w:del w:id="206" w:author="Audra Sim" w:date="2021-02-02T17:42:00Z">
        <w:r w:rsidR="003130C8" w:rsidRPr="00BA1E86" w:rsidDel="00650D96">
          <w:rPr>
            <w:lang w:val="en-US"/>
          </w:rPr>
          <w:delText xml:space="preserve">her or </w:delText>
        </w:r>
        <w:r w:rsidRPr="00BA1E86" w:rsidDel="00650D96">
          <w:rPr>
            <w:lang w:val="en-US"/>
          </w:rPr>
          <w:delText>his</w:delText>
        </w:r>
      </w:del>
      <w:ins w:id="207" w:author="Audra Sim" w:date="2021-02-02T17:42:00Z">
        <w:r w:rsidR="00650D96" w:rsidRPr="00BA1E86">
          <w:rPr>
            <w:lang w:val="en-US"/>
          </w:rPr>
          <w:t>their</w:t>
        </w:r>
      </w:ins>
      <w:r w:rsidRPr="00BA1E86">
        <w:rPr>
          <w:lang w:val="en-US"/>
        </w:rPr>
        <w:t xml:space="preserve"> </w:t>
      </w:r>
      <w:commentRangeEnd w:id="205"/>
      <w:r w:rsidR="00650D96" w:rsidRPr="00BA1E86">
        <w:rPr>
          <w:rStyle w:val="CommentReference"/>
          <w:lang w:val="en-US"/>
        </w:rPr>
        <w:commentReference w:id="205"/>
      </w:r>
      <w:r w:rsidRPr="00BA1E86">
        <w:rPr>
          <w:lang w:val="en-US"/>
        </w:rPr>
        <w:t xml:space="preserve">life and </w:t>
      </w:r>
      <w:del w:id="208" w:author="Audra Sim" w:date="2021-02-02T17:43:00Z">
        <w:r w:rsidRPr="00BA1E86" w:rsidDel="00650D96">
          <w:rPr>
            <w:lang w:val="en-US"/>
          </w:rPr>
          <w:delText xml:space="preserve">to </w:delText>
        </w:r>
      </w:del>
      <w:r w:rsidRPr="00BA1E86">
        <w:rPr>
          <w:lang w:val="en-US"/>
        </w:rPr>
        <w:t xml:space="preserve">continue </w:t>
      </w:r>
      <w:ins w:id="209" w:author="Audra Sim" w:date="2021-02-02T17:47:00Z">
        <w:r w:rsidR="00D71B8E" w:rsidRPr="00BA1E86">
          <w:rPr>
            <w:lang w:val="en-US"/>
          </w:rPr>
          <w:t xml:space="preserve">with it </w:t>
        </w:r>
      </w:ins>
      <w:r w:rsidR="004461CE" w:rsidRPr="00BA1E86">
        <w:rPr>
          <w:lang w:val="en-US"/>
        </w:rPr>
        <w:t xml:space="preserve">on a </w:t>
      </w:r>
      <w:del w:id="210" w:author="Audra Sim" w:date="2021-02-02T17:43:00Z">
        <w:r w:rsidR="004461CE" w:rsidRPr="00BA1E86" w:rsidDel="00D71B8E">
          <w:rPr>
            <w:lang w:val="en-US"/>
          </w:rPr>
          <w:delText>track of</w:delText>
        </w:r>
        <w:r w:rsidRPr="00BA1E86" w:rsidDel="00D71B8E">
          <w:rPr>
            <w:lang w:val="en-US"/>
          </w:rPr>
          <w:delText xml:space="preserve"> </w:delText>
        </w:r>
      </w:del>
      <w:r w:rsidRPr="00BA1E86">
        <w:rPr>
          <w:lang w:val="en-US"/>
        </w:rPr>
        <w:t>normal</w:t>
      </w:r>
      <w:r w:rsidR="004461CE" w:rsidRPr="00BA1E86">
        <w:rPr>
          <w:lang w:val="en-US"/>
        </w:rPr>
        <w:t xml:space="preserve"> </w:t>
      </w:r>
      <w:del w:id="211" w:author="Audra Sim" w:date="2021-02-02T17:43:00Z">
        <w:r w:rsidRPr="00BA1E86" w:rsidDel="00D71B8E">
          <w:rPr>
            <w:lang w:val="en-US"/>
          </w:rPr>
          <w:delText xml:space="preserve">life </w:delText>
        </w:r>
      </w:del>
      <w:r w:rsidRPr="00BA1E86">
        <w:rPr>
          <w:lang w:val="en-US"/>
        </w:rPr>
        <w:t>development</w:t>
      </w:r>
      <w:ins w:id="212" w:author="Audra Sim" w:date="2021-02-02T17:43:00Z">
        <w:r w:rsidR="00D71B8E" w:rsidRPr="00BA1E86">
          <w:rPr>
            <w:lang w:val="en-US"/>
          </w:rPr>
          <w:t>al path</w:t>
        </w:r>
      </w:ins>
      <w:r w:rsidRPr="00BA1E86">
        <w:rPr>
          <w:lang w:val="en-US"/>
        </w:rPr>
        <w:t xml:space="preserve"> without major </w:t>
      </w:r>
      <w:del w:id="213" w:author="Audra Sim" w:date="2021-02-02T17:45:00Z">
        <w:r w:rsidRPr="00BA1E86" w:rsidDel="00D71B8E">
          <w:rPr>
            <w:lang w:val="en-US"/>
          </w:rPr>
          <w:delText xml:space="preserve">detriments </w:delText>
        </w:r>
      </w:del>
      <w:ins w:id="214" w:author="Audra Sim" w:date="2021-02-02T17:45:00Z">
        <w:r w:rsidR="00D71B8E" w:rsidRPr="00BA1E86">
          <w:rPr>
            <w:lang w:val="en-US"/>
          </w:rPr>
          <w:t>detrimental</w:t>
        </w:r>
      </w:ins>
      <w:ins w:id="215" w:author="Audra Sim" w:date="2021-02-02T17:47:00Z">
        <w:r w:rsidR="00D71B8E" w:rsidRPr="00BA1E86">
          <w:rPr>
            <w:lang w:val="en-US"/>
          </w:rPr>
          <w:t xml:space="preserve"> effects</w:t>
        </w:r>
      </w:ins>
      <w:ins w:id="216" w:author="Audra Sim" w:date="2021-02-02T17:45:00Z">
        <w:r w:rsidR="00D71B8E" w:rsidRPr="00BA1E86">
          <w:rPr>
            <w:lang w:val="en-US"/>
          </w:rPr>
          <w:t xml:space="preserve"> </w:t>
        </w:r>
      </w:ins>
      <w:r w:rsidRPr="00BA1E86">
        <w:rPr>
          <w:lang w:val="en-US"/>
        </w:rPr>
        <w:fldChar w:fldCharType="begin" w:fldLock="1"/>
      </w:r>
      <w:r w:rsidR="00C071A3" w:rsidRPr="00BA1E86">
        <w:rPr>
          <w:lang w:val="en-US"/>
        </w:rPr>
        <w:instrText>ADDIN CSL_CITATION {"citationItems":[{"id":"ITEM-1","itemData":{"DOI":"10.1017/cbo9780511664076.003","abstract":"begin with a brief review of the stages of grief, its expected duration, and definitions and purported determinants of grief's resolution / outline a multidimensional approach [which includes affective and cognitive states, coping strategies, the continuing relationship with the deceased, changes in functioning, changes in relationships, and alterations in identity] to understanding the phenomena and course of grief and supplement the discussion with data from our own work on the multidimensionsal assessment of widowhood (PsycINFO Database Record (c) 2006 APA, all rights reserved)","author":[{"dropping-particle":"","family":"Shuchter","given":"Stephen R","non-dropping-particle":"","parse-names":false,"suffix":""},{"dropping-particle":"","family":"Zisook","given":"Sidney","non-dropping-particle":"","parse-names":false,"suffix":""}],"container-title":"Handbook of bereavement","editor":[{"dropping-particle":"","family":"Stroebe","given":"Margaret S","non-dropping-particle":"","parse-names":false,"suffix":""},{"dropping-particle":"","family":"Stroebe","given":"Wolfgang","non-dropping-particle":"","parse-names":false,"suffix":""},{"dropping-particle":"","family":"Hansson","given":"Robert O","non-dropping-particle":"","parse-names":false,"suffix":""}],"id":"ITEM-1","issued":{"date-parts":[["1993"]]},"page":"23-43","publisher":"Cambridge University Press","title":"The course of normal grief","type":"chapter"},"uris":["http://www.mendeley.com/documents/?uuid=1ee4d61f-4214-47ce-832b-2fbfdaf1071e"]}],"mendeley":{"formattedCitation":"(Shuchter &amp; Zisook, 1993)","plainTextFormattedCitation":"(Shuchter &amp; Zisook, 1993)","previouslyFormattedCitation":"(Shuchter &amp; Zisook, 1993)"},"properties":{"noteIndex":0},"schema":"https://github.com/citation-style-language/schema/raw/master/csl-citation.json"}</w:instrText>
      </w:r>
      <w:r w:rsidRPr="00BA1E86">
        <w:rPr>
          <w:lang w:val="en-US"/>
        </w:rPr>
        <w:fldChar w:fldCharType="separate"/>
      </w:r>
      <w:r w:rsidR="00C071A3" w:rsidRPr="00BA1E86">
        <w:rPr>
          <w:noProof/>
          <w:lang w:val="en-US"/>
        </w:rPr>
        <w:t>(Shuchter &amp; Zisook, 1993)</w:t>
      </w:r>
      <w:r w:rsidRPr="00BA1E86">
        <w:rPr>
          <w:lang w:val="en-US"/>
        </w:rPr>
        <w:fldChar w:fldCharType="end"/>
      </w:r>
      <w:r w:rsidRPr="00BA1E86">
        <w:rPr>
          <w:lang w:val="en-US"/>
        </w:rPr>
        <w:t xml:space="preserve">. Unsuccessful coping (often referred to as </w:t>
      </w:r>
      <w:ins w:id="217" w:author="Audra Sim" w:date="2021-02-02T17:47:00Z">
        <w:r w:rsidR="00D71B8E" w:rsidRPr="00BA1E86">
          <w:rPr>
            <w:lang w:val="en-US"/>
          </w:rPr>
          <w:t>“</w:t>
        </w:r>
      </w:ins>
      <w:r w:rsidRPr="00BA1E86">
        <w:rPr>
          <w:lang w:val="en-US"/>
        </w:rPr>
        <w:t>complicated grief</w:t>
      </w:r>
      <w:ins w:id="218" w:author="Audra Sim" w:date="2021-02-02T17:47:00Z">
        <w:r w:rsidR="00D71B8E" w:rsidRPr="00BA1E86">
          <w:rPr>
            <w:lang w:val="en-US"/>
          </w:rPr>
          <w:t>”</w:t>
        </w:r>
      </w:ins>
      <w:r w:rsidRPr="00BA1E86">
        <w:rPr>
          <w:lang w:val="en-US"/>
        </w:rPr>
        <w:t>) may result in severe, sometimes permanent disadvantages</w:t>
      </w:r>
      <w:del w:id="219" w:author="Audra Sim" w:date="2021-02-02T17:48:00Z">
        <w:r w:rsidRPr="00BA1E86" w:rsidDel="00D71B8E">
          <w:rPr>
            <w:lang w:val="en-US"/>
          </w:rPr>
          <w:delText xml:space="preserve">, </w:delText>
        </w:r>
      </w:del>
      <w:ins w:id="220" w:author="Audra Sim" w:date="2021-02-02T17:48:00Z">
        <w:r w:rsidR="00D71B8E" w:rsidRPr="00BA1E86">
          <w:rPr>
            <w:lang w:val="en-US"/>
          </w:rPr>
          <w:t xml:space="preserve">; </w:t>
        </w:r>
      </w:ins>
      <w:r w:rsidRPr="00BA1E86">
        <w:rPr>
          <w:lang w:val="en-US"/>
        </w:rPr>
        <w:t>impaired functioning and health</w:t>
      </w:r>
      <w:del w:id="221" w:author="Audra Sim" w:date="2021-02-02T17:48:00Z">
        <w:r w:rsidRPr="00BA1E86" w:rsidDel="00D71B8E">
          <w:rPr>
            <w:lang w:val="en-US"/>
          </w:rPr>
          <w:delText xml:space="preserve">, </w:delText>
        </w:r>
      </w:del>
      <w:ins w:id="222" w:author="Audra Sim" w:date="2021-02-02T17:48:00Z">
        <w:r w:rsidR="00D71B8E" w:rsidRPr="00BA1E86">
          <w:rPr>
            <w:lang w:val="en-US"/>
          </w:rPr>
          <w:t xml:space="preserve">; </w:t>
        </w:r>
      </w:ins>
      <w:r w:rsidRPr="00BA1E86">
        <w:rPr>
          <w:lang w:val="en-US"/>
        </w:rPr>
        <w:t xml:space="preserve">and even chronic and disabling illness </w:t>
      </w:r>
      <w:r w:rsidRPr="00BA1E86">
        <w:rPr>
          <w:lang w:val="en-US"/>
        </w:rPr>
        <w:fldChar w:fldCharType="begin" w:fldLock="1"/>
      </w:r>
      <w:r w:rsidR="00C071A3" w:rsidRPr="00BA1E86">
        <w:rPr>
          <w:lang w:val="en-US"/>
        </w:rPr>
        <w:instrText>ADDIN CSL_CITATION {"citationItems":[{"id":"ITEM-1","itemData":{"DOI":"10.1017/CBO9780511664076.004","author":[{"dropping-particle":"","family":"Middleton","given":"Warwick","non-dropping-particle":"","parse-names":false,"suffix":""},{"dropping-particle":"","family":"Raphael","given":"Beverley","non-dropping-particle":"","parse-names":false,"suffix":""},{"dropping-particle":"","family":"Martinek","given":"Nada","non-dropping-particle":"","parse-names":false,"suffix":""},{"dropping-particle":"","family":"Misso","given":"Vivienne","non-dropping-particle":"","parse-names":false,"suffix":""}],"container-title":"Handbook of bereavement","editor":[{"dropping-particle":"","family":"Stroebe","given":"Margaret S","non-dropping-particle":"","parse-names":false,"suffix":""},{"dropping-particle":"","family":"Stroebe","given":"Wolfgang","non-dropping-particle":"","parse-names":false,"suffix":""},{"dropping-particle":"","family":"Hansson","given":"Robert O","non-dropping-particle":"","parse-names":false,"suffix":""}],"id":"ITEM-1","issued":{"date-parts":[["1993","3"]]},"page":"44-61","publisher":"Cambridge University Press","title":"Pathological grief reactions","type":"chapter"},"uris":["http://www.mendeley.com/documents/?uuid=d3ad44bd-73a2-499a-bb54-2c67e4b86b70"]}],"mendeley":{"formattedCitation":"(Middleton et al., 1993)","plainTextFormattedCitation":"(Middleton et al., 1993)","previouslyFormattedCitation":"(Middleton et al., 1993)"},"properties":{"noteIndex":0},"schema":"https://github.com/citation-style-language/schema/raw/master/csl-citation.json"}</w:instrText>
      </w:r>
      <w:r w:rsidRPr="00BA1E86">
        <w:rPr>
          <w:lang w:val="en-US"/>
        </w:rPr>
        <w:fldChar w:fldCharType="separate"/>
      </w:r>
      <w:r w:rsidR="00C071A3" w:rsidRPr="00BA1E86">
        <w:rPr>
          <w:noProof/>
          <w:lang w:val="en-US"/>
        </w:rPr>
        <w:t>(Middleton et al., 1993)</w:t>
      </w:r>
      <w:r w:rsidRPr="00BA1E86">
        <w:rPr>
          <w:lang w:val="en-US"/>
        </w:rPr>
        <w:fldChar w:fldCharType="end"/>
      </w:r>
      <w:r w:rsidRPr="00BA1E86">
        <w:rPr>
          <w:lang w:val="en-US"/>
        </w:rPr>
        <w:t>.</w:t>
      </w:r>
    </w:p>
    <w:p w14:paraId="3F4069A8" w14:textId="77777777" w:rsidR="005E0795" w:rsidRPr="00BA1E86" w:rsidRDefault="005E0795" w:rsidP="00A673F6">
      <w:pPr>
        <w:pStyle w:val="Heading2"/>
        <w:rPr>
          <w:lang w:val="en-US"/>
        </w:rPr>
      </w:pPr>
      <w:r w:rsidRPr="00BA1E86">
        <w:rPr>
          <w:lang w:val="en-US"/>
        </w:rPr>
        <w:t>Comprehending and Acknowledging Death and Loss</w:t>
      </w:r>
    </w:p>
    <w:p w14:paraId="25222E92" w14:textId="0268C73F" w:rsidR="005E0795" w:rsidRPr="00BA1E86" w:rsidRDefault="005E0795" w:rsidP="005010F6">
      <w:pPr>
        <w:pStyle w:val="Paragraph"/>
        <w:rPr>
          <w:lang w:val="en-US"/>
        </w:rPr>
      </w:pPr>
      <w:r w:rsidRPr="00BA1E86">
        <w:rPr>
          <w:lang w:val="en-US"/>
        </w:rPr>
        <w:t xml:space="preserve">Coping with death requires a certain comprehension of the concept of death. While parents </w:t>
      </w:r>
      <w:ins w:id="223" w:author="Audra Sim" w:date="2021-02-02T17:49:00Z">
        <w:r w:rsidR="00D71B8E" w:rsidRPr="00BA1E86">
          <w:rPr>
            <w:lang w:val="en-US"/>
          </w:rPr>
          <w:t xml:space="preserve">have </w:t>
        </w:r>
      </w:ins>
      <w:r w:rsidRPr="00BA1E86">
        <w:rPr>
          <w:lang w:val="en-US"/>
        </w:rPr>
        <w:t xml:space="preserve">generally </w:t>
      </w:r>
      <w:del w:id="224" w:author="Audra Sim" w:date="2021-02-02T17:49:00Z">
        <w:r w:rsidRPr="00BA1E86" w:rsidDel="00D71B8E">
          <w:rPr>
            <w:lang w:val="en-US"/>
          </w:rPr>
          <w:delText xml:space="preserve">already have </w:delText>
        </w:r>
      </w:del>
      <w:r w:rsidRPr="00BA1E86">
        <w:rPr>
          <w:lang w:val="en-US"/>
        </w:rPr>
        <w:t xml:space="preserve">had </w:t>
      </w:r>
      <w:del w:id="225" w:author="Audra Sim" w:date="2021-02-02T17:49:00Z">
        <w:r w:rsidRPr="00BA1E86" w:rsidDel="00D71B8E">
          <w:rPr>
            <w:lang w:val="en-US"/>
          </w:rPr>
          <w:delText xml:space="preserve">some </w:delText>
        </w:r>
      </w:del>
      <w:r w:rsidRPr="00BA1E86">
        <w:rPr>
          <w:lang w:val="en-US"/>
        </w:rPr>
        <w:t>previous encounter</w:t>
      </w:r>
      <w:ins w:id="226" w:author="Audra Sim" w:date="2021-02-02T17:49:00Z">
        <w:r w:rsidR="00D71B8E" w:rsidRPr="00BA1E86">
          <w:rPr>
            <w:lang w:val="en-US"/>
          </w:rPr>
          <w:t>s</w:t>
        </w:r>
      </w:ins>
      <w:r w:rsidRPr="00BA1E86">
        <w:rPr>
          <w:lang w:val="en-US"/>
        </w:rPr>
        <w:t xml:space="preserve"> with </w:t>
      </w:r>
      <w:commentRangeStart w:id="227"/>
      <w:r w:rsidRPr="00BA1E86">
        <w:rPr>
          <w:lang w:val="en-US"/>
        </w:rPr>
        <w:t>death and dying</w:t>
      </w:r>
      <w:ins w:id="228" w:author="Audra Sim" w:date="2021-02-02T18:06:00Z">
        <w:r w:rsidR="004E7D23" w:rsidRPr="00BA1E86">
          <w:rPr>
            <w:lang w:val="en-US"/>
          </w:rPr>
          <w:t xml:space="preserve"> </w:t>
        </w:r>
      </w:ins>
      <w:commentRangeEnd w:id="227"/>
      <w:ins w:id="229" w:author="Audra Sim" w:date="2021-02-03T12:33:00Z">
        <w:r w:rsidR="00C46E72" w:rsidRPr="00BA1E86">
          <w:rPr>
            <w:rStyle w:val="CommentReference"/>
            <w:lang w:val="en-US"/>
          </w:rPr>
          <w:commentReference w:id="227"/>
        </w:r>
      </w:ins>
      <w:ins w:id="230" w:author="Audra Sim" w:date="2021-02-02T18:37:00Z">
        <w:r w:rsidR="007805B8" w:rsidRPr="00BA1E86">
          <w:rPr>
            <w:lang w:val="en-US"/>
          </w:rPr>
          <w:t>that help</w:t>
        </w:r>
      </w:ins>
      <w:del w:id="231" w:author="Audra Sim" w:date="2021-02-02T17:49:00Z">
        <w:r w:rsidRPr="00BA1E86" w:rsidDel="00D71B8E">
          <w:rPr>
            <w:lang w:val="en-US"/>
          </w:rPr>
          <w:delText>,</w:delText>
        </w:r>
      </w:del>
      <w:r w:rsidRPr="00BA1E86">
        <w:rPr>
          <w:lang w:val="en-US"/>
        </w:rPr>
        <w:t xml:space="preserve"> </w:t>
      </w:r>
      <w:del w:id="232" w:author="Audra Sim" w:date="2021-02-02T17:50:00Z">
        <w:r w:rsidRPr="00BA1E86" w:rsidDel="00D71B8E">
          <w:rPr>
            <w:lang w:val="en-US"/>
          </w:rPr>
          <w:delText xml:space="preserve">and </w:delText>
        </w:r>
      </w:del>
      <w:ins w:id="233" w:author="Audra Sim" w:date="2021-02-02T17:50:00Z">
        <w:r w:rsidR="00D71B8E" w:rsidRPr="00BA1E86">
          <w:rPr>
            <w:lang w:val="en-US"/>
          </w:rPr>
          <w:t>them</w:t>
        </w:r>
      </w:ins>
      <w:ins w:id="234" w:author="Audra Sim" w:date="2021-02-02T17:49:00Z">
        <w:r w:rsidR="00D71B8E" w:rsidRPr="00BA1E86">
          <w:rPr>
            <w:lang w:val="en-US"/>
          </w:rPr>
          <w:t xml:space="preserve"> </w:t>
        </w:r>
      </w:ins>
      <w:r w:rsidRPr="00BA1E86">
        <w:rPr>
          <w:lang w:val="en-US"/>
        </w:rPr>
        <w:t xml:space="preserve">understand </w:t>
      </w:r>
      <w:del w:id="235" w:author="Audra Sim" w:date="2021-02-02T18:06:00Z">
        <w:r w:rsidRPr="00BA1E86" w:rsidDel="004E7D23">
          <w:rPr>
            <w:lang w:val="en-US"/>
          </w:rPr>
          <w:delText xml:space="preserve">the </w:delText>
        </w:r>
      </w:del>
      <w:ins w:id="236" w:author="Audra Sim" w:date="2021-02-02T18:37:00Z">
        <w:r w:rsidR="007805B8" w:rsidRPr="00BA1E86">
          <w:rPr>
            <w:lang w:val="en-US"/>
          </w:rPr>
          <w:t>its</w:t>
        </w:r>
      </w:ins>
      <w:ins w:id="237" w:author="Audra Sim" w:date="2021-02-02T18:06:00Z">
        <w:r w:rsidR="004E7D23" w:rsidRPr="00BA1E86">
          <w:rPr>
            <w:lang w:val="en-US"/>
          </w:rPr>
          <w:t xml:space="preserve"> </w:t>
        </w:r>
      </w:ins>
      <w:commentRangeStart w:id="238"/>
      <w:r w:rsidRPr="00BA1E86">
        <w:rPr>
          <w:lang w:val="en-US"/>
        </w:rPr>
        <w:t xml:space="preserve">meaning and </w:t>
      </w:r>
      <w:del w:id="239" w:author="Audra Sim" w:date="2021-02-02T17:49:00Z">
        <w:r w:rsidRPr="00BA1E86" w:rsidDel="00D71B8E">
          <w:rPr>
            <w:lang w:val="en-US"/>
          </w:rPr>
          <w:delText xml:space="preserve">the </w:delText>
        </w:r>
      </w:del>
      <w:r w:rsidRPr="00BA1E86">
        <w:rPr>
          <w:lang w:val="en-US"/>
        </w:rPr>
        <w:t>consequences</w:t>
      </w:r>
      <w:del w:id="240" w:author="Audra Sim" w:date="2021-02-02T17:51:00Z">
        <w:r w:rsidRPr="00BA1E86" w:rsidDel="00D71B8E">
          <w:rPr>
            <w:lang w:val="en-US"/>
          </w:rPr>
          <w:delText xml:space="preserve"> </w:delText>
        </w:r>
      </w:del>
      <w:commentRangeEnd w:id="238"/>
      <w:r w:rsidR="009E1F9B" w:rsidRPr="00BA1E86">
        <w:rPr>
          <w:rStyle w:val="CommentReference"/>
          <w:lang w:val="en-US"/>
        </w:rPr>
        <w:commentReference w:id="238"/>
      </w:r>
      <w:del w:id="241" w:author="Audra Sim" w:date="2021-02-02T17:51:00Z">
        <w:r w:rsidRPr="00BA1E86" w:rsidDel="00D71B8E">
          <w:rPr>
            <w:lang w:val="en-US"/>
          </w:rPr>
          <w:delText>of death</w:delText>
        </w:r>
      </w:del>
      <w:r w:rsidRPr="00BA1E86">
        <w:rPr>
          <w:lang w:val="en-US"/>
        </w:rPr>
        <w:t xml:space="preserve">, </w:t>
      </w:r>
      <w:del w:id="242" w:author="Audra Sim" w:date="2021-02-02T17:50:00Z">
        <w:r w:rsidR="00AB1E8E" w:rsidRPr="00BA1E86" w:rsidDel="00D71B8E">
          <w:rPr>
            <w:lang w:val="en-US"/>
          </w:rPr>
          <w:delText xml:space="preserve">the cognitive faculties of </w:delText>
        </w:r>
      </w:del>
      <w:r w:rsidRPr="00BA1E86">
        <w:rPr>
          <w:lang w:val="en-US"/>
        </w:rPr>
        <w:t xml:space="preserve">children and adolescents may be less </w:t>
      </w:r>
      <w:ins w:id="243" w:author="Audra Sim" w:date="2021-02-02T17:50:00Z">
        <w:r w:rsidR="00D71B8E" w:rsidRPr="00BA1E86">
          <w:rPr>
            <w:lang w:val="en-US"/>
          </w:rPr>
          <w:t xml:space="preserve">cognitively </w:t>
        </w:r>
      </w:ins>
      <w:r w:rsidRPr="00BA1E86">
        <w:rPr>
          <w:lang w:val="en-US"/>
        </w:rPr>
        <w:t xml:space="preserve">equipped to grasp </w:t>
      </w:r>
      <w:del w:id="244" w:author="Audra Sim" w:date="2021-02-02T17:52:00Z">
        <w:r w:rsidRPr="00BA1E86" w:rsidDel="00CD7F53">
          <w:rPr>
            <w:lang w:val="en-US"/>
          </w:rPr>
          <w:delText xml:space="preserve">them </w:delText>
        </w:r>
      </w:del>
      <w:ins w:id="245" w:author="Audra Sim" w:date="2021-02-02T17:52:00Z">
        <w:r w:rsidR="00CD7F53" w:rsidRPr="00BA1E86">
          <w:rPr>
            <w:lang w:val="en-US"/>
          </w:rPr>
          <w:t xml:space="preserve">these ideas </w:t>
        </w:r>
      </w:ins>
      <w:r w:rsidRPr="00BA1E86">
        <w:rPr>
          <w:lang w:val="en-US"/>
        </w:rPr>
        <w:fldChar w:fldCharType="begin" w:fldLock="1"/>
      </w:r>
      <w:r w:rsidR="00C071A3" w:rsidRPr="00BA1E86">
        <w:rPr>
          <w:lang w:val="en-US"/>
        </w:rPr>
        <w:instrText>ADDIN CSL_CITATION {"citationItems":[{"id":"ITEM-1","itemData":{"DOI":"10.1080/07481187.2011.623216","ISSN":"0748-1187","abstract":"To investigate whether children's understanding of the concept of death varies as a function of death experience and age, 52 children aged 7, 9, and 11 years (26 had a personal death experience), drew a picture reflecting the meaning of the word death and completed the Death Concept Questionnaire for examination of Human and Animal Death. The results showed that the 2 methodological tools used offered complementary information and that children's understanding of death is related both to age and past experience. Children with death experience seem to have a more realistic understanding of death than their inexperienced age-mates. As regards to the effect of age, our findings support the assumption that the different components of death develop through different processes. © 2013 Copyright Taylor and Francis Group, LLC.","author":[{"dropping-particle":"","family":"Bonoti","given":"Fotini","non-dropping-particle":"","parse-names":false,"suffix":""},{"dropping-particle":"","family":"Leondari","given":"Angeliki","non-dropping-particle":"","parse-names":false,"suffix":""},{"dropping-particle":"","family":"Mastora","given":"Adelais","non-dropping-particle":"","parse-names":false,"suffix":""}],"container-title":"Death Studies","id":"ITEM-1","issue":"1","issued":{"date-parts":[["2013","1"]]},"page":"47-60","title":"Exploring children's understanding of death: Through drawings and the death concept questionnaire","type":"article-journal","volume":"37"},"uris":["http://www.mendeley.com/documents/?uuid=ab7ca948-afbb-4dde-9f61-0cc150140b3d"]},{"id":"ITEM-2","itemData":{"DOI":"10.1089/jpm.2008.9973","ISSN":"1096-6218","author":[{"dropping-particle":"","family":"Himebauch","given":"Adam","non-dropping-particle":"","parse-names":false,"suffix":""},{"dropping-particle":"","family":"Arnold","given":"Robert M.","non-dropping-particle":"","parse-names":false,"suffix":""},{"dropping-particle":"","family":"May","given":"Carol","non-dropping-particle":"","parse-names":false,"suffix":""}],"container-title":"Journal of Palliative Medicine","id":"ITEM-2","issue":"2","issued":{"date-parts":[["2008","3"]]},"page":"242-244","title":"Grief in children and developmental concepts of death","type":"article-journal","volume":"11"},"uris":["http://www.mendeley.com/documents/?uuid=f39f3d4f-efa0-49d1-80c9-dd8dad6087ce"]}],"mendeley":{"formattedCitation":"(Bonoti et al., 2013; Himebauch et al., 2008)","plainTextFormattedCitation":"(Bonoti et al., 2013; Himebauch et al., 2008)","previouslyFormattedCitation":"(Bonoti et al., 2013; Himebauch et al., 2008)"},"properties":{"noteIndex":0},"schema":"https://github.com/citation-style-language/schema/raw/master/csl-citation.json"}</w:instrText>
      </w:r>
      <w:r w:rsidRPr="00BA1E86">
        <w:rPr>
          <w:lang w:val="en-US"/>
        </w:rPr>
        <w:fldChar w:fldCharType="separate"/>
      </w:r>
      <w:r w:rsidR="00C071A3" w:rsidRPr="00BA1E86">
        <w:rPr>
          <w:noProof/>
          <w:lang w:val="en-US"/>
        </w:rPr>
        <w:t>(Bonoti et al., 2013; Himebauch et al., 2008)</w:t>
      </w:r>
      <w:r w:rsidRPr="00BA1E86">
        <w:rPr>
          <w:lang w:val="en-US"/>
        </w:rPr>
        <w:fldChar w:fldCharType="end"/>
      </w:r>
      <w:r w:rsidRPr="00BA1E86">
        <w:rPr>
          <w:lang w:val="en-US"/>
        </w:rPr>
        <w:t xml:space="preserve">. </w:t>
      </w:r>
      <w:ins w:id="246" w:author="Audra Sim" w:date="2021-02-02T17:52:00Z">
        <w:r w:rsidR="00CD7F53" w:rsidRPr="00BA1E86">
          <w:rPr>
            <w:lang w:val="en-US"/>
          </w:rPr>
          <w:t>To face the</w:t>
        </w:r>
      </w:ins>
      <w:ins w:id="247" w:author="Audra Sim" w:date="2021-02-02T17:53:00Z">
        <w:r w:rsidR="00CD7F53" w:rsidRPr="00BA1E86">
          <w:rPr>
            <w:lang w:val="en-US"/>
          </w:rPr>
          <w:t xml:space="preserve"> loss of their sibling, </w:t>
        </w:r>
      </w:ins>
      <w:del w:id="248" w:author="Audra Sim" w:date="2021-02-02T17:53:00Z">
        <w:r w:rsidRPr="00BA1E86" w:rsidDel="00CD7F53">
          <w:rPr>
            <w:lang w:val="en-US"/>
          </w:rPr>
          <w:delText xml:space="preserve">They </w:delText>
        </w:r>
      </w:del>
      <w:ins w:id="249" w:author="Audra Sim" w:date="2021-02-02T17:53:00Z">
        <w:r w:rsidR="00CD7F53" w:rsidRPr="00BA1E86">
          <w:rPr>
            <w:lang w:val="en-US"/>
          </w:rPr>
          <w:t xml:space="preserve">they </w:t>
        </w:r>
      </w:ins>
      <w:r w:rsidRPr="00BA1E86">
        <w:rPr>
          <w:lang w:val="en-US"/>
        </w:rPr>
        <w:t xml:space="preserve">may need </w:t>
      </w:r>
      <w:del w:id="250" w:author="Audra Sim" w:date="2021-02-02T17:52:00Z">
        <w:r w:rsidRPr="00BA1E86" w:rsidDel="00CD7F53">
          <w:rPr>
            <w:lang w:val="en-US"/>
          </w:rPr>
          <w:delText xml:space="preserve">someone </w:delText>
        </w:r>
      </w:del>
      <w:ins w:id="251" w:author="Audra Sim" w:date="2021-02-02T17:52:00Z">
        <w:r w:rsidR="00CD7F53" w:rsidRPr="00BA1E86">
          <w:rPr>
            <w:lang w:val="en-US"/>
          </w:rPr>
          <w:t xml:space="preserve">people </w:t>
        </w:r>
      </w:ins>
      <w:r w:rsidRPr="00BA1E86">
        <w:rPr>
          <w:lang w:val="en-US"/>
        </w:rPr>
        <w:t xml:space="preserve">to </w:t>
      </w:r>
      <w:r w:rsidR="00AB1E8E" w:rsidRPr="00BA1E86">
        <w:rPr>
          <w:lang w:val="en-US"/>
        </w:rPr>
        <w:t xml:space="preserve">mediate </w:t>
      </w:r>
      <w:ins w:id="252" w:author="Audra Sim" w:date="2021-02-02T17:53:00Z">
        <w:r w:rsidR="00CD7F53" w:rsidRPr="00BA1E86">
          <w:rPr>
            <w:lang w:val="en-US"/>
          </w:rPr>
          <w:t xml:space="preserve">their understanding, </w:t>
        </w:r>
      </w:ins>
      <w:del w:id="253" w:author="Audra Sim" w:date="2021-02-02T17:53:00Z">
        <w:r w:rsidR="00AB1E8E" w:rsidRPr="00BA1E86" w:rsidDel="00CD7F53">
          <w:rPr>
            <w:lang w:val="en-US"/>
          </w:rPr>
          <w:delText xml:space="preserve">and </w:delText>
        </w:r>
      </w:del>
      <w:ins w:id="254" w:author="Audra Sim" w:date="2021-02-02T17:53:00Z">
        <w:r w:rsidR="00CD7F53" w:rsidRPr="00BA1E86">
          <w:rPr>
            <w:lang w:val="en-US"/>
          </w:rPr>
          <w:t xml:space="preserve">to </w:t>
        </w:r>
      </w:ins>
      <w:r w:rsidRPr="00BA1E86">
        <w:rPr>
          <w:lang w:val="en-US"/>
        </w:rPr>
        <w:t xml:space="preserve">explain </w:t>
      </w:r>
      <w:ins w:id="255" w:author="Audra Sim" w:date="2021-02-02T17:53:00Z">
        <w:r w:rsidR="00CD7F53" w:rsidRPr="00BA1E86">
          <w:rPr>
            <w:lang w:val="en-US"/>
          </w:rPr>
          <w:t xml:space="preserve">to them </w:t>
        </w:r>
      </w:ins>
      <w:r w:rsidRPr="00BA1E86">
        <w:rPr>
          <w:lang w:val="en-US"/>
        </w:rPr>
        <w:t xml:space="preserve">the facts of </w:t>
      </w:r>
      <w:commentRangeStart w:id="256"/>
      <w:r w:rsidRPr="00BA1E86">
        <w:rPr>
          <w:lang w:val="en-US"/>
        </w:rPr>
        <w:t>life and death</w:t>
      </w:r>
      <w:commentRangeEnd w:id="256"/>
      <w:r w:rsidR="00C46E72" w:rsidRPr="00BA1E86">
        <w:rPr>
          <w:rStyle w:val="CommentReference"/>
          <w:lang w:val="en-US"/>
        </w:rPr>
        <w:commentReference w:id="256"/>
      </w:r>
      <w:del w:id="257" w:author="Audra Sim" w:date="2021-02-02T17:52:00Z">
        <w:r w:rsidRPr="00BA1E86" w:rsidDel="00CD7F53">
          <w:rPr>
            <w:lang w:val="en-US"/>
          </w:rPr>
          <w:delText>,</w:delText>
        </w:r>
      </w:del>
      <w:del w:id="258" w:author="Audra Sim" w:date="2021-02-02T17:53:00Z">
        <w:r w:rsidRPr="00BA1E86" w:rsidDel="00CD7F53">
          <w:rPr>
            <w:lang w:val="en-US"/>
          </w:rPr>
          <w:delText xml:space="preserve"> in order to face their sibling</w:delText>
        </w:r>
      </w:del>
      <w:del w:id="259" w:author="Audra Sim" w:date="2021-02-02T17:52:00Z">
        <w:r w:rsidR="0090062A" w:rsidRPr="00BA1E86" w:rsidDel="00CD7F53">
          <w:rPr>
            <w:lang w:val="en-US"/>
          </w:rPr>
          <w:delText>’</w:delText>
        </w:r>
        <w:r w:rsidRPr="00BA1E86" w:rsidDel="00CD7F53">
          <w:rPr>
            <w:lang w:val="en-US"/>
          </w:rPr>
          <w:delText>s</w:delText>
        </w:r>
      </w:del>
      <w:r w:rsidRPr="00BA1E86">
        <w:rPr>
          <w:lang w:val="en-US"/>
        </w:rPr>
        <w:t xml:space="preserve"> </w:t>
      </w:r>
      <w:del w:id="260" w:author="Audra Sim" w:date="2021-02-02T17:52:00Z">
        <w:r w:rsidRPr="00BA1E86" w:rsidDel="00CD7F53">
          <w:rPr>
            <w:lang w:val="en-US"/>
          </w:rPr>
          <w:delText xml:space="preserve">loss </w:delText>
        </w:r>
      </w:del>
      <w:r w:rsidRPr="00BA1E86">
        <w:rPr>
          <w:lang w:val="en-US"/>
        </w:rPr>
        <w:fldChar w:fldCharType="begin" w:fldLock="1"/>
      </w:r>
      <w:r w:rsidR="00C071A3" w:rsidRPr="00BA1E86">
        <w:rPr>
          <w:lang w:val="en-US"/>
        </w:rPr>
        <w:instrText>ADDIN CSL_CITATION {"citationItems":[{"id":"ITEM-1","itemData":{"ISBN":"9781606235973","author":[{"dropping-particle":"","family":"Boyd Webb","given":"Nancy","non-dropping-particle":"","parse-names":false,"suffix":""}],"chapter-number":"2","container-title":"Helping bereaved children: A handook for practitioners","edition":"3rd","editor":[{"dropping-particle":"","family":"Boyd Webb","given":"Nancy","non-dropping-particle":"","parse-names":false,"suffix":""}],"id":"ITEM-1","issued":{"date-parts":[["2010"]]},"page":"3-21","publisher":"The Guilford Press","publisher-place":"New-York, NY, US","title":"The child and death","type":"chapter"},"uris":["http://www.mendeley.com/documents/?uuid=81d85750-6f99-4a4e-a067-f8047dffee1d"]},{"id":"ITEM-2","itemData":{"ISBN":"9781849052467","author":[{"dropping-particle":"","family":"Chadwick","given":"Anne","non-dropping-particle":"","parse-names":false,"suffix":""}],"id":"ITEM-2","issued":{"date-parts":[["2012"]]},"publisher":"Jessica Kingsley Publishers","publisher-place":"London, UK","title":"Talking about Death and Bereavement in School: How to Help Children Aged 4 to 11 to Feel Supported and Understood","type":"book"},"uris":["http://www.mendeley.com/documents/?uuid=e31aeca9-77e5-4954-aef6-c78f507720a5"]}],"mendeley":{"formattedCitation":"(Boyd Webb, 2010; Chadwick, 2012)","plainTextFormattedCitation":"(Boyd Webb, 2010; Chadwick, 2012)","previouslyFormattedCitation":"(Boyd Webb, 2010; Chadwick, 2012)"},"properties":{"noteIndex":0},"schema":"https://github.com/citation-style-language/schema/raw/master/csl-citation.json"}</w:instrText>
      </w:r>
      <w:r w:rsidRPr="00BA1E86">
        <w:rPr>
          <w:lang w:val="en-US"/>
        </w:rPr>
        <w:fldChar w:fldCharType="separate"/>
      </w:r>
      <w:r w:rsidR="00C071A3" w:rsidRPr="00BA1E86">
        <w:rPr>
          <w:noProof/>
          <w:lang w:val="en-US"/>
        </w:rPr>
        <w:t>(Boyd Webb, 2010; Chadwick, 2012)</w:t>
      </w:r>
      <w:r w:rsidRPr="00BA1E86">
        <w:rPr>
          <w:lang w:val="en-US"/>
        </w:rPr>
        <w:fldChar w:fldCharType="end"/>
      </w:r>
      <w:r w:rsidRPr="00BA1E86">
        <w:rPr>
          <w:lang w:val="en-US"/>
        </w:rPr>
        <w:t xml:space="preserve">. Taking part in </w:t>
      </w:r>
      <w:del w:id="261" w:author="Audra Sim" w:date="2021-02-02T17:53:00Z">
        <w:r w:rsidRPr="00BA1E86" w:rsidDel="00602A03">
          <w:rPr>
            <w:lang w:val="en-US"/>
          </w:rPr>
          <w:delText xml:space="preserve">the </w:delText>
        </w:r>
      </w:del>
      <w:r w:rsidRPr="00BA1E86">
        <w:rPr>
          <w:lang w:val="en-US"/>
        </w:rPr>
        <w:t>funeral</w:t>
      </w:r>
      <w:ins w:id="262" w:author="Audra Sim" w:date="2021-02-02T17:53:00Z">
        <w:r w:rsidR="00602A03" w:rsidRPr="00BA1E86">
          <w:rPr>
            <w:lang w:val="en-US"/>
          </w:rPr>
          <w:t>s</w:t>
        </w:r>
      </w:ins>
      <w:r w:rsidRPr="00BA1E86">
        <w:rPr>
          <w:lang w:val="en-US"/>
        </w:rPr>
        <w:t xml:space="preserve"> and </w:t>
      </w:r>
      <w:del w:id="263" w:author="Audra Sim" w:date="2021-02-02T17:53:00Z">
        <w:r w:rsidRPr="00BA1E86" w:rsidDel="00602A03">
          <w:rPr>
            <w:lang w:val="en-US"/>
          </w:rPr>
          <w:delText xml:space="preserve">in </w:delText>
        </w:r>
      </w:del>
      <w:r w:rsidRPr="00BA1E86">
        <w:rPr>
          <w:lang w:val="en-US"/>
        </w:rPr>
        <w:t>mourning ceremonies</w:t>
      </w:r>
      <w:del w:id="264" w:author="Audra Sim" w:date="2021-02-02T17:54:00Z">
        <w:r w:rsidRPr="00BA1E86" w:rsidDel="00602A03">
          <w:rPr>
            <w:lang w:val="en-US"/>
          </w:rPr>
          <w:delText xml:space="preserve">, </w:delText>
        </w:r>
      </w:del>
      <w:ins w:id="265" w:author="Audra Sim" w:date="2021-02-02T17:54:00Z">
        <w:r w:rsidR="00602A03" w:rsidRPr="00BA1E86">
          <w:rPr>
            <w:lang w:val="en-US"/>
          </w:rPr>
          <w:t>—</w:t>
        </w:r>
      </w:ins>
      <w:r w:rsidRPr="00BA1E86">
        <w:rPr>
          <w:lang w:val="en-US"/>
        </w:rPr>
        <w:t>for example</w:t>
      </w:r>
      <w:ins w:id="266" w:author="Audra Sim" w:date="2021-02-02T17:54:00Z">
        <w:r w:rsidR="00602A03" w:rsidRPr="00BA1E86">
          <w:rPr>
            <w:lang w:val="en-US"/>
          </w:rPr>
          <w:t>,</w:t>
        </w:r>
      </w:ins>
      <w:r w:rsidRPr="00BA1E86">
        <w:rPr>
          <w:lang w:val="en-US"/>
        </w:rPr>
        <w:t xml:space="preserve"> the Jewish </w:t>
      </w:r>
      <w:r w:rsidR="00381C60" w:rsidRPr="00BA1E86">
        <w:rPr>
          <w:lang w:val="en-US"/>
        </w:rPr>
        <w:t>Shiva</w:t>
      </w:r>
      <w:ins w:id="267" w:author="Audra Sim" w:date="2021-02-02T17:54:00Z">
        <w:r w:rsidR="00602A03" w:rsidRPr="00BA1E86">
          <w:rPr>
            <w:lang w:val="en-US"/>
          </w:rPr>
          <w:t>,</w:t>
        </w:r>
      </w:ins>
      <w:del w:id="268" w:author="Audra Sim" w:date="2021-02-02T17:54:00Z">
        <w:r w:rsidRPr="00BA1E86" w:rsidDel="00602A03">
          <w:rPr>
            <w:lang w:val="en-US"/>
          </w:rPr>
          <w:delText xml:space="preserve"> –</w:delText>
        </w:r>
      </w:del>
      <w:r w:rsidRPr="00BA1E86">
        <w:rPr>
          <w:lang w:val="en-US"/>
        </w:rPr>
        <w:t xml:space="preserve"> a week-long mourning period with substantial community involvement</w:t>
      </w:r>
      <w:del w:id="269" w:author="Audra Sim" w:date="2021-02-02T17:54:00Z">
        <w:r w:rsidRPr="00BA1E86" w:rsidDel="00602A03">
          <w:rPr>
            <w:lang w:val="en-US"/>
          </w:rPr>
          <w:delText xml:space="preserve">, </w:delText>
        </w:r>
      </w:del>
      <w:ins w:id="270" w:author="Audra Sim" w:date="2021-02-02T17:54:00Z">
        <w:r w:rsidR="00602A03" w:rsidRPr="00BA1E86">
          <w:rPr>
            <w:lang w:val="en-US"/>
          </w:rPr>
          <w:t>—</w:t>
        </w:r>
      </w:ins>
      <w:r w:rsidRPr="00BA1E86">
        <w:rPr>
          <w:lang w:val="en-US"/>
        </w:rPr>
        <w:t xml:space="preserve">may be helpful </w:t>
      </w:r>
      <w:del w:id="271" w:author="Audra Sim" w:date="2021-02-02T17:54:00Z">
        <w:r w:rsidRPr="00BA1E86" w:rsidDel="00602A03">
          <w:rPr>
            <w:lang w:val="en-US"/>
          </w:rPr>
          <w:delText xml:space="preserve">to </w:delText>
        </w:r>
      </w:del>
      <w:ins w:id="272" w:author="Audra Sim" w:date="2021-02-02T17:54:00Z">
        <w:r w:rsidR="00602A03" w:rsidRPr="00BA1E86">
          <w:rPr>
            <w:lang w:val="en-US"/>
          </w:rPr>
          <w:t xml:space="preserve">for </w:t>
        </w:r>
      </w:ins>
      <w:del w:id="273" w:author="Audra Sim" w:date="2021-02-02T17:58:00Z">
        <w:r w:rsidRPr="00BA1E86" w:rsidDel="00602A03">
          <w:rPr>
            <w:lang w:val="en-US"/>
          </w:rPr>
          <w:delText xml:space="preserve">acknowledge </w:delText>
        </w:r>
      </w:del>
      <w:ins w:id="274" w:author="Audra Sim" w:date="2021-02-02T17:58:00Z">
        <w:r w:rsidR="00602A03" w:rsidRPr="00BA1E86">
          <w:rPr>
            <w:lang w:val="en-US"/>
          </w:rPr>
          <w:t xml:space="preserve">acknowledging </w:t>
        </w:r>
      </w:ins>
      <w:r w:rsidRPr="00BA1E86">
        <w:rPr>
          <w:lang w:val="en-US"/>
        </w:rPr>
        <w:t>the loss of a family member</w:t>
      </w:r>
      <w:del w:id="275" w:author="Audra Sim" w:date="2021-02-02T18:07:00Z">
        <w:r w:rsidRPr="00BA1E86" w:rsidDel="004E7D23">
          <w:rPr>
            <w:lang w:val="en-US"/>
          </w:rPr>
          <w:delText>,</w:delText>
        </w:r>
      </w:del>
      <w:r w:rsidRPr="00BA1E86">
        <w:rPr>
          <w:lang w:val="en-US"/>
        </w:rPr>
        <w:t xml:space="preserve"> and </w:t>
      </w:r>
      <w:del w:id="276" w:author="Audra Sim" w:date="2021-02-02T17:58:00Z">
        <w:r w:rsidRPr="00BA1E86" w:rsidDel="00602A03">
          <w:rPr>
            <w:lang w:val="en-US"/>
          </w:rPr>
          <w:delText>to accept</w:delText>
        </w:r>
      </w:del>
      <w:ins w:id="277" w:author="Audra Sim" w:date="2021-02-02T17:58:00Z">
        <w:r w:rsidR="00602A03" w:rsidRPr="00BA1E86">
          <w:rPr>
            <w:lang w:val="en-US"/>
          </w:rPr>
          <w:t>accepting</w:t>
        </w:r>
      </w:ins>
      <w:r w:rsidRPr="00BA1E86">
        <w:rPr>
          <w:lang w:val="en-US"/>
        </w:rPr>
        <w:t xml:space="preserve"> the reality of </w:t>
      </w:r>
      <w:commentRangeStart w:id="278"/>
      <w:r w:rsidRPr="00BA1E86">
        <w:rPr>
          <w:lang w:val="en-US"/>
        </w:rPr>
        <w:t xml:space="preserve">death and bereavement </w:t>
      </w:r>
      <w:commentRangeEnd w:id="278"/>
      <w:r w:rsidR="00C46E72" w:rsidRPr="00BA1E86">
        <w:rPr>
          <w:rStyle w:val="CommentReference"/>
          <w:lang w:val="en-US"/>
        </w:rPr>
        <w:commentReference w:id="278"/>
      </w:r>
      <w:r w:rsidRPr="00BA1E86">
        <w:rPr>
          <w:lang w:val="en-US"/>
        </w:rPr>
        <w:t>thr</w:t>
      </w:r>
      <w:r w:rsidR="00AB1E8E" w:rsidRPr="00BA1E86">
        <w:rPr>
          <w:lang w:val="en-US"/>
        </w:rPr>
        <w:t>ough</w:t>
      </w:r>
      <w:r w:rsidRPr="00BA1E86">
        <w:rPr>
          <w:lang w:val="en-US"/>
        </w:rPr>
        <w:t xml:space="preserve"> </w:t>
      </w:r>
      <w:del w:id="279" w:author="Audra Sim" w:date="2021-02-02T17:54:00Z">
        <w:r w:rsidRPr="00BA1E86" w:rsidDel="00602A03">
          <w:rPr>
            <w:lang w:val="en-US"/>
          </w:rPr>
          <w:delText xml:space="preserve">the </w:delText>
        </w:r>
      </w:del>
      <w:r w:rsidRPr="00BA1E86">
        <w:rPr>
          <w:lang w:val="en-US"/>
        </w:rPr>
        <w:t>shared experience</w:t>
      </w:r>
      <w:ins w:id="280" w:author="Audra Sim" w:date="2021-02-02T17:54:00Z">
        <w:r w:rsidR="00602A03" w:rsidRPr="00BA1E86">
          <w:rPr>
            <w:lang w:val="en-US"/>
          </w:rPr>
          <w:t>s</w:t>
        </w:r>
      </w:ins>
      <w:r w:rsidRPr="00BA1E86">
        <w:rPr>
          <w:lang w:val="en-US"/>
        </w:rPr>
        <w:t xml:space="preserve"> with </w:t>
      </w:r>
      <w:r w:rsidRPr="00BA1E86">
        <w:rPr>
          <w:lang w:val="en-US"/>
        </w:rPr>
        <w:lastRenderedPageBreak/>
        <w:t xml:space="preserve">benevolent others </w:t>
      </w:r>
      <w:r w:rsidRPr="00BA1E86">
        <w:rPr>
          <w:lang w:val="en-US"/>
        </w:rPr>
        <w:fldChar w:fldCharType="begin" w:fldLock="1"/>
      </w:r>
      <w:r w:rsidR="00C071A3" w:rsidRPr="00BA1E86">
        <w:rPr>
          <w:lang w:val="en-US"/>
        </w:rPr>
        <w:instrText>ADDIN CSL_CITATION {"citationItems":[{"id":"ITEM-1","itemData":{"ISBN":"0-8204-0720-8 (Paperback)","abstract":"This book presents a new theory and shows parents and professionals (teachers, counselors, social workers, psychologists, medical doctors and nurses) why and how to help young children understand and cope with death.  All children who must deal with death are at risk of emotional and behavioral disturbances at the time of loss in the future. They need help by adults in the cognitive and the emotional domain; therefore adults should not wait to see if the child can adequately cope on his own.  The book will enable adults to develop knowledge, attitudes and skills that will guide their intervention. It will also develop their sensitivity to the special needs and problems that confront children aged 4-12, faced with crisis related to death in their community, school, hospital and family.  The theoretical and the practical aspects of the book are based on research and experiments conducted in Israel, in the U.S. and in other countries, and on the clinical experience of the author with children with crisis.  The book also includes a new valid and reliable questionnaire, \"The Examination of Human and Animal Death Conceptualization of Children ages 4-12,\" a description of its psychometric characteristics and instructions for administration and scoring. The questionnaire is a relatively simple instrument, in both administration and scoring. It enables a quantitative and qualitative diagnosis necessary to discern those areas in which the child needs intervention and help. (PsycINFO Database Record (c) 2016 APA, all rights reserved)","author":[{"dropping-particle":"","family":"Smilansky","given":"Sara","non-dropping-particle":"","parse-names":false,"suffix":""}],"container-title":"On death:  Helping children understand and cope.","id":"ITEM-1","issued":{"date-parts":[["1987"]]},"number-of-pages":"247","publisher":"Peter Lang Publishing","publisher-place":"New York,  NY,  US","title":"On death:  Helping children understand and cope.","type":"book"},"uris":["http://www.mendeley.com/documents/?uuid=121b565c-51b0-4ba0-84c5-0b381cfe92f4"]}],"mendeley":{"formattedCitation":"(Smilansky, 1987)","plainTextFormattedCitation":"(Smilansky, 1987)","previouslyFormattedCitation":"(Smilansky, 1987)"},"properties":{"noteIndex":0},"schema":"https://github.com/citation-style-language/schema/raw/master/csl-citation.json"}</w:instrText>
      </w:r>
      <w:r w:rsidRPr="00BA1E86">
        <w:rPr>
          <w:lang w:val="en-US"/>
        </w:rPr>
        <w:fldChar w:fldCharType="separate"/>
      </w:r>
      <w:r w:rsidR="00C071A3" w:rsidRPr="00BA1E86">
        <w:rPr>
          <w:noProof/>
          <w:lang w:val="en-US"/>
        </w:rPr>
        <w:t>(Smilansky, 1987)</w:t>
      </w:r>
      <w:r w:rsidRPr="00BA1E86">
        <w:rPr>
          <w:lang w:val="en-US"/>
        </w:rPr>
        <w:fldChar w:fldCharType="end"/>
      </w:r>
      <w:r w:rsidRPr="00BA1E86">
        <w:rPr>
          <w:lang w:val="en-US"/>
        </w:rPr>
        <w:t xml:space="preserve">. Attending such ceremonies </w:t>
      </w:r>
      <w:del w:id="281" w:author="Audra Sim" w:date="2021-02-02T17:57:00Z">
        <w:r w:rsidRPr="00BA1E86" w:rsidDel="00602A03">
          <w:rPr>
            <w:lang w:val="en-US"/>
          </w:rPr>
          <w:delText xml:space="preserve">provides </w:delText>
        </w:r>
      </w:del>
      <w:ins w:id="282" w:author="Audra Sim" w:date="2021-02-02T17:57:00Z">
        <w:r w:rsidR="00602A03" w:rsidRPr="00BA1E86">
          <w:rPr>
            <w:lang w:val="en-US"/>
          </w:rPr>
          <w:t xml:space="preserve">offers </w:t>
        </w:r>
      </w:ins>
      <w:ins w:id="283" w:author="Audra Sim" w:date="2021-02-02T17:56:00Z">
        <w:r w:rsidR="00602A03" w:rsidRPr="00BA1E86">
          <w:rPr>
            <w:lang w:val="en-US"/>
          </w:rPr>
          <w:t xml:space="preserve">a bereaved person </w:t>
        </w:r>
      </w:ins>
      <w:commentRangeStart w:id="284"/>
      <w:r w:rsidRPr="00BA1E86">
        <w:rPr>
          <w:lang w:val="en-US"/>
        </w:rPr>
        <w:t>important clues</w:t>
      </w:r>
      <w:ins w:id="285" w:author="Audra Sim" w:date="2021-02-02T17:57:00Z">
        <w:r w:rsidR="00602A03" w:rsidRPr="00BA1E86">
          <w:rPr>
            <w:lang w:val="en-US"/>
          </w:rPr>
          <w:t xml:space="preserve"> about</w:t>
        </w:r>
      </w:ins>
      <w:r w:rsidRPr="00BA1E86">
        <w:rPr>
          <w:lang w:val="en-US"/>
        </w:rPr>
        <w:t xml:space="preserve"> and physical evidence </w:t>
      </w:r>
      <w:commentRangeEnd w:id="284"/>
      <w:r w:rsidR="00C46E72" w:rsidRPr="00BA1E86">
        <w:rPr>
          <w:rStyle w:val="CommentReference"/>
          <w:lang w:val="en-US"/>
        </w:rPr>
        <w:commentReference w:id="284"/>
      </w:r>
      <w:ins w:id="286" w:author="Audra Sim" w:date="2021-02-02T17:57:00Z">
        <w:r w:rsidR="00602A03" w:rsidRPr="00BA1E86">
          <w:rPr>
            <w:lang w:val="en-US"/>
          </w:rPr>
          <w:t xml:space="preserve">of a loved one’s death </w:t>
        </w:r>
      </w:ins>
      <w:r w:rsidR="00AB1E8E" w:rsidRPr="00BA1E86">
        <w:rPr>
          <w:lang w:val="en-US"/>
        </w:rPr>
        <w:t xml:space="preserve">that may help </w:t>
      </w:r>
      <w:ins w:id="287" w:author="Audra Sim" w:date="2021-02-02T17:56:00Z">
        <w:r w:rsidR="00602A03" w:rsidRPr="00BA1E86">
          <w:rPr>
            <w:lang w:val="en-US"/>
          </w:rPr>
          <w:t xml:space="preserve">them </w:t>
        </w:r>
      </w:ins>
      <w:r w:rsidR="00AB1E8E" w:rsidRPr="00BA1E86">
        <w:rPr>
          <w:lang w:val="en-US"/>
        </w:rPr>
        <w:t xml:space="preserve">internalize </w:t>
      </w:r>
      <w:del w:id="288" w:author="Audra Sim" w:date="2021-02-02T17:59:00Z">
        <w:r w:rsidR="00AB1E8E" w:rsidRPr="00BA1E86" w:rsidDel="00602A03">
          <w:rPr>
            <w:lang w:val="en-US"/>
          </w:rPr>
          <w:delText xml:space="preserve">the </w:delText>
        </w:r>
      </w:del>
      <w:ins w:id="289" w:author="Audra Sim" w:date="2021-02-02T17:59:00Z">
        <w:r w:rsidR="00602A03" w:rsidRPr="00BA1E86">
          <w:rPr>
            <w:lang w:val="en-US"/>
          </w:rPr>
          <w:t xml:space="preserve">it </w:t>
        </w:r>
      </w:ins>
      <w:ins w:id="290" w:author="Audra Sim" w:date="2021-02-02T17:57:00Z">
        <w:r w:rsidR="00602A03" w:rsidRPr="00BA1E86">
          <w:rPr>
            <w:lang w:val="en-US"/>
          </w:rPr>
          <w:t xml:space="preserve">as </w:t>
        </w:r>
      </w:ins>
      <w:r w:rsidR="00AB1E8E" w:rsidRPr="00BA1E86">
        <w:rPr>
          <w:lang w:val="en-US"/>
        </w:rPr>
        <w:t>fact</w:t>
      </w:r>
      <w:del w:id="291" w:author="Audra Sim" w:date="2021-02-02T17:57:00Z">
        <w:r w:rsidR="00AB1E8E" w:rsidRPr="00BA1E86" w:rsidDel="00602A03">
          <w:rPr>
            <w:lang w:val="en-US"/>
          </w:rPr>
          <w:delText>s</w:delText>
        </w:r>
      </w:del>
      <w:r w:rsidRPr="00BA1E86">
        <w:rPr>
          <w:lang w:val="en-US"/>
        </w:rPr>
        <w:t xml:space="preserve">. </w:t>
      </w:r>
      <w:ins w:id="292" w:author="Audra Sim" w:date="2021-02-02T18:00:00Z">
        <w:r w:rsidR="006D17A1" w:rsidRPr="00BA1E86">
          <w:rPr>
            <w:lang w:val="en-US"/>
          </w:rPr>
          <w:t xml:space="preserve">The person’s ability to </w:t>
        </w:r>
      </w:ins>
      <w:del w:id="293" w:author="Audra Sim" w:date="2021-02-02T18:00:00Z">
        <w:r w:rsidRPr="00BA1E86" w:rsidDel="006D17A1">
          <w:rPr>
            <w:lang w:val="en-US"/>
          </w:rPr>
          <w:delText xml:space="preserve">Observing </w:delText>
        </w:r>
      </w:del>
      <w:ins w:id="294" w:author="Audra Sim" w:date="2021-02-02T18:00:00Z">
        <w:r w:rsidR="006D17A1" w:rsidRPr="00BA1E86">
          <w:rPr>
            <w:lang w:val="en-US"/>
          </w:rPr>
          <w:t xml:space="preserve">observe </w:t>
        </w:r>
      </w:ins>
      <w:r w:rsidRPr="00BA1E86">
        <w:rPr>
          <w:lang w:val="en-US"/>
        </w:rPr>
        <w:t xml:space="preserve">with </w:t>
      </w:r>
      <w:del w:id="295" w:author="Audra Sim" w:date="2021-02-02T17:59:00Z">
        <w:r w:rsidRPr="00BA1E86" w:rsidDel="00602A03">
          <w:rPr>
            <w:lang w:val="en-US"/>
          </w:rPr>
          <w:delText>one</w:delText>
        </w:r>
        <w:r w:rsidR="0090062A" w:rsidRPr="00BA1E86" w:rsidDel="00602A03">
          <w:rPr>
            <w:lang w:val="en-US"/>
          </w:rPr>
          <w:delText>’</w:delText>
        </w:r>
        <w:r w:rsidRPr="00BA1E86" w:rsidDel="00602A03">
          <w:rPr>
            <w:lang w:val="en-US"/>
          </w:rPr>
          <w:delText xml:space="preserve">s </w:delText>
        </w:r>
      </w:del>
      <w:ins w:id="296" w:author="Audra Sim" w:date="2021-02-02T17:59:00Z">
        <w:r w:rsidR="00602A03" w:rsidRPr="00BA1E86">
          <w:rPr>
            <w:lang w:val="en-US"/>
          </w:rPr>
          <w:t xml:space="preserve">their </w:t>
        </w:r>
      </w:ins>
      <w:r w:rsidRPr="00BA1E86">
        <w:rPr>
          <w:lang w:val="en-US"/>
        </w:rPr>
        <w:t>own eyes</w:t>
      </w:r>
      <w:ins w:id="297" w:author="Audra Sim" w:date="2021-02-02T17:58:00Z">
        <w:r w:rsidR="00602A03" w:rsidRPr="00BA1E86">
          <w:rPr>
            <w:lang w:val="en-US"/>
          </w:rPr>
          <w:t>, for instance,</w:t>
        </w:r>
      </w:ins>
      <w:r w:rsidRPr="00BA1E86">
        <w:rPr>
          <w:lang w:val="en-US"/>
        </w:rPr>
        <w:t xml:space="preserve"> </w:t>
      </w:r>
      <w:del w:id="298" w:author="Audra Sim" w:date="2021-02-02T18:01:00Z">
        <w:r w:rsidRPr="00BA1E86" w:rsidDel="006D17A1">
          <w:rPr>
            <w:lang w:val="en-US"/>
          </w:rPr>
          <w:delText xml:space="preserve">that there is a place </w:delText>
        </w:r>
      </w:del>
      <w:r w:rsidRPr="00BA1E86">
        <w:rPr>
          <w:lang w:val="en-US"/>
        </w:rPr>
        <w:t>where the deceased is buried</w:t>
      </w:r>
      <w:ins w:id="299" w:author="Audra Sim" w:date="2021-02-02T17:58:00Z">
        <w:r w:rsidR="00602A03" w:rsidRPr="00BA1E86">
          <w:rPr>
            <w:lang w:val="en-US"/>
          </w:rPr>
          <w:t xml:space="preserve">, </w:t>
        </w:r>
      </w:ins>
      <w:ins w:id="300" w:author="Audra Sim" w:date="2021-02-02T18:07:00Z">
        <w:r w:rsidR="004E7D23" w:rsidRPr="00BA1E86">
          <w:rPr>
            <w:lang w:val="en-US"/>
          </w:rPr>
          <w:t xml:space="preserve">and </w:t>
        </w:r>
      </w:ins>
      <w:ins w:id="301" w:author="Audra Sim" w:date="2021-02-02T18:02:00Z">
        <w:r w:rsidR="006D17A1" w:rsidRPr="00BA1E86">
          <w:rPr>
            <w:lang w:val="en-US"/>
          </w:rPr>
          <w:t>where they have a</w:t>
        </w:r>
      </w:ins>
      <w:del w:id="302" w:author="Audra Sim" w:date="2021-02-02T18:02:00Z">
        <w:r w:rsidRPr="00BA1E86" w:rsidDel="006D17A1">
          <w:rPr>
            <w:lang w:val="en-US"/>
          </w:rPr>
          <w:delText xml:space="preserve"> </w:delText>
        </w:r>
      </w:del>
      <w:ins w:id="303" w:author="Audra Sim" w:date="2021-02-02T18:02:00Z">
        <w:r w:rsidR="006D17A1" w:rsidRPr="00BA1E86">
          <w:rPr>
            <w:lang w:val="en-US"/>
          </w:rPr>
          <w:t xml:space="preserve"> place</w:t>
        </w:r>
      </w:ins>
      <w:ins w:id="304" w:author="Audra Sim" w:date="2021-02-02T18:01:00Z">
        <w:r w:rsidR="006D17A1" w:rsidRPr="00BA1E86">
          <w:rPr>
            <w:lang w:val="en-US"/>
          </w:rPr>
          <w:t xml:space="preserve"> </w:t>
        </w:r>
      </w:ins>
      <w:r w:rsidRPr="00BA1E86">
        <w:rPr>
          <w:lang w:val="en-US"/>
        </w:rPr>
        <w:t>among many other</w:t>
      </w:r>
      <w:ins w:id="305" w:author="Audra Sim" w:date="2021-02-02T18:02:00Z">
        <w:r w:rsidR="006D17A1" w:rsidRPr="00BA1E86">
          <w:rPr>
            <w:lang w:val="en-US"/>
          </w:rPr>
          <w:t xml:space="preserve"> people</w:t>
        </w:r>
      </w:ins>
      <w:del w:id="306" w:author="Audra Sim" w:date="2021-02-02T18:02:00Z">
        <w:r w:rsidRPr="00BA1E86" w:rsidDel="006D17A1">
          <w:rPr>
            <w:lang w:val="en-US"/>
          </w:rPr>
          <w:delText>s</w:delText>
        </w:r>
      </w:del>
      <w:r w:rsidRPr="00BA1E86">
        <w:rPr>
          <w:lang w:val="en-US"/>
        </w:rPr>
        <w:t xml:space="preserve"> </w:t>
      </w:r>
      <w:del w:id="307" w:author="Audra Sim" w:date="2021-02-02T18:01:00Z">
        <w:r w:rsidRPr="00BA1E86" w:rsidDel="006D17A1">
          <w:rPr>
            <w:lang w:val="en-US"/>
          </w:rPr>
          <w:delText xml:space="preserve">who are </w:delText>
        </w:r>
      </w:del>
      <w:r w:rsidRPr="00BA1E86">
        <w:rPr>
          <w:lang w:val="en-US"/>
        </w:rPr>
        <w:t xml:space="preserve">long gone, </w:t>
      </w:r>
      <w:del w:id="308" w:author="Audra Sim" w:date="2021-02-02T17:58:00Z">
        <w:r w:rsidRPr="00BA1E86" w:rsidDel="00602A03">
          <w:rPr>
            <w:lang w:val="en-US"/>
          </w:rPr>
          <w:delText xml:space="preserve">for example, </w:delText>
        </w:r>
      </w:del>
      <w:del w:id="309" w:author="Audra Sim" w:date="2021-02-02T18:02:00Z">
        <w:r w:rsidRPr="00BA1E86" w:rsidDel="006D17A1">
          <w:rPr>
            <w:lang w:val="en-US"/>
          </w:rPr>
          <w:delText>is</w:delText>
        </w:r>
      </w:del>
      <w:ins w:id="310" w:author="Audra Sim" w:date="2021-02-02T18:02:00Z">
        <w:r w:rsidR="006D17A1" w:rsidRPr="00BA1E86">
          <w:rPr>
            <w:lang w:val="en-US"/>
          </w:rPr>
          <w:t>provides</w:t>
        </w:r>
      </w:ins>
      <w:r w:rsidRPr="00BA1E86">
        <w:rPr>
          <w:lang w:val="en-US"/>
        </w:rPr>
        <w:t xml:space="preserve"> evidence </w:t>
      </w:r>
      <w:del w:id="311" w:author="Audra Sim" w:date="2021-02-02T17:59:00Z">
        <w:r w:rsidRPr="00BA1E86" w:rsidDel="00602A03">
          <w:rPr>
            <w:lang w:val="en-US"/>
          </w:rPr>
          <w:delText xml:space="preserve">for </w:delText>
        </w:r>
      </w:del>
      <w:ins w:id="312" w:author="Audra Sim" w:date="2021-02-02T17:59:00Z">
        <w:r w:rsidR="00602A03" w:rsidRPr="00BA1E86">
          <w:rPr>
            <w:lang w:val="en-US"/>
          </w:rPr>
          <w:t xml:space="preserve">of </w:t>
        </w:r>
      </w:ins>
      <w:r w:rsidRPr="00BA1E86">
        <w:rPr>
          <w:lang w:val="en-US"/>
        </w:rPr>
        <w:t xml:space="preserve">the finality of death and </w:t>
      </w:r>
      <w:del w:id="313" w:author="Audra Sim" w:date="2021-02-02T17:59:00Z">
        <w:r w:rsidRPr="00BA1E86" w:rsidDel="00602A03">
          <w:rPr>
            <w:lang w:val="en-US"/>
          </w:rPr>
          <w:delText xml:space="preserve">for </w:delText>
        </w:r>
      </w:del>
      <w:r w:rsidRPr="00BA1E86">
        <w:rPr>
          <w:lang w:val="en-US"/>
        </w:rPr>
        <w:t xml:space="preserve">the </w:t>
      </w:r>
      <w:del w:id="314" w:author="Audra Sim" w:date="2021-02-02T17:59:00Z">
        <w:r w:rsidRPr="00BA1E86" w:rsidDel="00602A03">
          <w:rPr>
            <w:lang w:val="en-US"/>
          </w:rPr>
          <w:delText xml:space="preserve">simple </w:delText>
        </w:r>
      </w:del>
      <w:r w:rsidRPr="00BA1E86">
        <w:rPr>
          <w:lang w:val="en-US"/>
        </w:rPr>
        <w:t xml:space="preserve">fact that </w:t>
      </w:r>
      <w:r w:rsidR="00AB1E8E" w:rsidRPr="00BA1E86">
        <w:rPr>
          <w:lang w:val="en-US"/>
        </w:rPr>
        <w:t xml:space="preserve">death </w:t>
      </w:r>
      <w:del w:id="315" w:author="Audra Sim" w:date="2021-02-02T18:00:00Z">
        <w:r w:rsidR="00AB1E8E" w:rsidRPr="00BA1E86" w:rsidDel="00602A03">
          <w:rPr>
            <w:lang w:val="en-US"/>
          </w:rPr>
          <w:delText xml:space="preserve">is an occurrence </w:delText>
        </w:r>
        <w:r w:rsidRPr="00BA1E86" w:rsidDel="00602A03">
          <w:rPr>
            <w:lang w:val="en-US"/>
          </w:rPr>
          <w:delText>in each</w:delText>
        </w:r>
      </w:del>
      <w:ins w:id="316" w:author="Audra Sim" w:date="2021-02-02T18:00:00Z">
        <w:r w:rsidR="00602A03" w:rsidRPr="00BA1E86">
          <w:rPr>
            <w:lang w:val="en-US"/>
          </w:rPr>
          <w:t>occurs in every</w:t>
        </w:r>
      </w:ins>
      <w:r w:rsidRPr="00BA1E86">
        <w:rPr>
          <w:lang w:val="en-US"/>
        </w:rPr>
        <w:t xml:space="preserve"> family. The presence of a grieving crowd attending a mourning ceremony testifies </w:t>
      </w:r>
      <w:ins w:id="317" w:author="Audra Sim" w:date="2021-02-02T18:03:00Z">
        <w:r w:rsidR="006D17A1" w:rsidRPr="00BA1E86">
          <w:rPr>
            <w:lang w:val="en-US"/>
          </w:rPr>
          <w:t xml:space="preserve">to the fact </w:t>
        </w:r>
      </w:ins>
      <w:r w:rsidRPr="00BA1E86">
        <w:rPr>
          <w:lang w:val="en-US"/>
        </w:rPr>
        <w:t>that others</w:t>
      </w:r>
      <w:ins w:id="318" w:author="Audra Sim" w:date="2021-02-02T18:03:00Z">
        <w:r w:rsidR="006D17A1" w:rsidRPr="00BA1E86">
          <w:rPr>
            <w:lang w:val="en-US"/>
          </w:rPr>
          <w:t>,</w:t>
        </w:r>
      </w:ins>
      <w:r w:rsidRPr="00BA1E86">
        <w:rPr>
          <w:lang w:val="en-US"/>
        </w:rPr>
        <w:t xml:space="preserve"> too</w:t>
      </w:r>
      <w:ins w:id="319" w:author="Audra Sim" w:date="2021-02-02T18:03:00Z">
        <w:r w:rsidR="006D17A1" w:rsidRPr="00BA1E86">
          <w:rPr>
            <w:lang w:val="en-US"/>
          </w:rPr>
          <w:t>,</w:t>
        </w:r>
      </w:ins>
      <w:r w:rsidRPr="00BA1E86">
        <w:rPr>
          <w:lang w:val="en-US"/>
        </w:rPr>
        <w:t xml:space="preserve"> acknowledge the deceased</w:t>
      </w:r>
      <w:r w:rsidR="0090062A" w:rsidRPr="00BA1E86">
        <w:rPr>
          <w:lang w:val="en-US"/>
        </w:rPr>
        <w:t>’</w:t>
      </w:r>
      <w:r w:rsidRPr="00BA1E86">
        <w:rPr>
          <w:lang w:val="en-US"/>
        </w:rPr>
        <w:t>s death</w:t>
      </w:r>
      <w:ins w:id="320" w:author="Audra Sim" w:date="2021-02-02T18:03:00Z">
        <w:r w:rsidR="006D17A1" w:rsidRPr="00BA1E86">
          <w:rPr>
            <w:lang w:val="en-US"/>
          </w:rPr>
          <w:t>,</w:t>
        </w:r>
      </w:ins>
      <w:r w:rsidRPr="00BA1E86">
        <w:rPr>
          <w:lang w:val="en-US"/>
        </w:rPr>
        <w:t xml:space="preserve"> and </w:t>
      </w:r>
      <w:del w:id="321" w:author="Audra Sim" w:date="2021-02-02T18:03:00Z">
        <w:r w:rsidRPr="00BA1E86" w:rsidDel="006D17A1">
          <w:rPr>
            <w:lang w:val="en-US"/>
          </w:rPr>
          <w:delText xml:space="preserve">entitles </w:delText>
        </w:r>
      </w:del>
      <w:ins w:id="322" w:author="Audra Sim" w:date="2021-02-02T18:03:00Z">
        <w:r w:rsidR="006D17A1" w:rsidRPr="00BA1E86">
          <w:rPr>
            <w:lang w:val="en-US"/>
          </w:rPr>
          <w:t xml:space="preserve">enables </w:t>
        </w:r>
      </w:ins>
      <w:r w:rsidRPr="00BA1E86">
        <w:rPr>
          <w:lang w:val="en-US"/>
        </w:rPr>
        <w:t>the expression of grief</w:t>
      </w:r>
      <w:r w:rsidR="00AB1E8E" w:rsidRPr="00BA1E86">
        <w:rPr>
          <w:lang w:val="en-US"/>
        </w:rPr>
        <w:t>-</w:t>
      </w:r>
      <w:r w:rsidRPr="00BA1E86">
        <w:rPr>
          <w:lang w:val="en-US"/>
        </w:rPr>
        <w:t xml:space="preserve">related emotions. Being excluded from such ceremonies, as children sometimes are, renders them </w:t>
      </w:r>
      <w:ins w:id="323" w:author="Audra Sim" w:date="2021-02-02T18:07:00Z">
        <w:r w:rsidR="004E7D23" w:rsidRPr="00BA1E86">
          <w:rPr>
            <w:lang w:val="en-US"/>
          </w:rPr>
          <w:t>bereft of</w:t>
        </w:r>
      </w:ins>
      <w:del w:id="324" w:author="Audra Sim" w:date="2021-02-02T18:07:00Z">
        <w:r w:rsidRPr="00BA1E86" w:rsidDel="004E7D23">
          <w:rPr>
            <w:lang w:val="en-US"/>
          </w:rPr>
          <w:delText>without</w:delText>
        </w:r>
      </w:del>
      <w:r w:rsidRPr="00BA1E86">
        <w:rPr>
          <w:lang w:val="en-US"/>
        </w:rPr>
        <w:t xml:space="preserve"> crucial information that </w:t>
      </w:r>
      <w:del w:id="325" w:author="Audra Sim" w:date="2021-02-02T18:08:00Z">
        <w:r w:rsidRPr="00BA1E86" w:rsidDel="004E7D23">
          <w:rPr>
            <w:lang w:val="en-US"/>
          </w:rPr>
          <w:delText xml:space="preserve">should </w:delText>
        </w:r>
      </w:del>
      <w:ins w:id="326" w:author="Audra Sim" w:date="2021-02-02T18:08:00Z">
        <w:r w:rsidR="004E7D23" w:rsidRPr="00BA1E86">
          <w:rPr>
            <w:lang w:val="en-US"/>
          </w:rPr>
          <w:t xml:space="preserve">could </w:t>
        </w:r>
      </w:ins>
      <w:r w:rsidRPr="00BA1E86">
        <w:rPr>
          <w:lang w:val="en-US"/>
        </w:rPr>
        <w:t xml:space="preserve">have become the mental foundation </w:t>
      </w:r>
      <w:del w:id="327" w:author="Audra Sim" w:date="2021-02-02T18:08:00Z">
        <w:r w:rsidRPr="00BA1E86" w:rsidDel="004E7D23">
          <w:rPr>
            <w:lang w:val="en-US"/>
          </w:rPr>
          <w:delText xml:space="preserve">from </w:delText>
        </w:r>
      </w:del>
      <w:ins w:id="328" w:author="Audra Sim" w:date="2021-02-02T18:09:00Z">
        <w:r w:rsidR="004E7D23" w:rsidRPr="00BA1E86">
          <w:rPr>
            <w:lang w:val="en-US"/>
          </w:rPr>
          <w:t>for their</w:t>
        </w:r>
      </w:ins>
      <w:del w:id="329" w:author="Audra Sim" w:date="2021-02-02T18:09:00Z">
        <w:r w:rsidRPr="00BA1E86" w:rsidDel="004E7D23">
          <w:rPr>
            <w:lang w:val="en-US"/>
          </w:rPr>
          <w:delText xml:space="preserve">which </w:delText>
        </w:r>
      </w:del>
      <w:del w:id="330" w:author="Audra Sim" w:date="2021-02-02T18:08:00Z">
        <w:r w:rsidRPr="00BA1E86" w:rsidDel="004E7D23">
          <w:rPr>
            <w:lang w:val="en-US"/>
          </w:rPr>
          <w:delText xml:space="preserve">to </w:delText>
        </w:r>
      </w:del>
      <w:ins w:id="331" w:author="Audra Sim" w:date="2021-02-02T18:08:00Z">
        <w:r w:rsidR="004E7D23" w:rsidRPr="00BA1E86">
          <w:rPr>
            <w:lang w:val="en-US"/>
          </w:rPr>
          <w:t xml:space="preserve"> </w:t>
        </w:r>
      </w:ins>
      <w:del w:id="332" w:author="Audra Sim" w:date="2021-02-02T18:09:00Z">
        <w:r w:rsidRPr="00BA1E86" w:rsidDel="004E7D23">
          <w:rPr>
            <w:lang w:val="en-US"/>
          </w:rPr>
          <w:delText xml:space="preserve">cope </w:delText>
        </w:r>
      </w:del>
      <w:ins w:id="333" w:author="Audra Sim" w:date="2021-02-02T18:09:00Z">
        <w:r w:rsidR="004E7D23" w:rsidRPr="00BA1E86">
          <w:rPr>
            <w:lang w:val="en-US"/>
          </w:rPr>
          <w:t>coping</w:t>
        </w:r>
      </w:ins>
      <w:del w:id="334" w:author="Audra Sim" w:date="2021-02-02T18:09:00Z">
        <w:r w:rsidRPr="00BA1E86" w:rsidDel="004E7D23">
          <w:rPr>
            <w:lang w:val="en-US"/>
          </w:rPr>
          <w:delText>with the loss</w:delText>
        </w:r>
      </w:del>
      <w:r w:rsidRPr="00BA1E86">
        <w:rPr>
          <w:lang w:val="en-US"/>
        </w:rPr>
        <w:t xml:space="preserve">, and may </w:t>
      </w:r>
      <w:r w:rsidR="00AB1E8E" w:rsidRPr="00BA1E86">
        <w:rPr>
          <w:lang w:val="en-US"/>
        </w:rPr>
        <w:t xml:space="preserve">exacerbate </w:t>
      </w:r>
      <w:r w:rsidRPr="00BA1E86">
        <w:rPr>
          <w:lang w:val="en-US"/>
        </w:rPr>
        <w:t>loneliness, puzzlement, fear</w:t>
      </w:r>
      <w:ins w:id="335" w:author="Audra Sim" w:date="2021-02-02T18:09:00Z">
        <w:r w:rsidR="004E7D23" w:rsidRPr="00BA1E86">
          <w:rPr>
            <w:lang w:val="en-US"/>
          </w:rPr>
          <w:t>,</w:t>
        </w:r>
      </w:ins>
      <w:r w:rsidRPr="00BA1E86">
        <w:rPr>
          <w:lang w:val="en-US"/>
        </w:rPr>
        <w:t xml:space="preserve"> and helplessness </w:t>
      </w:r>
      <w:r w:rsidRPr="00BA1E86">
        <w:rPr>
          <w:lang w:val="en-US"/>
        </w:rPr>
        <w:fldChar w:fldCharType="begin" w:fldLock="1"/>
      </w:r>
      <w:r w:rsidR="00C071A3" w:rsidRPr="00BA1E86">
        <w:rPr>
          <w:lang w:val="en-US"/>
        </w:rPr>
        <w:instrText>ADDIN CSL_CITATION {"citationItems":[{"id":"ITEM-1","itemData":{"DOI":"10.4324/9780203487914","ISBN":"9780203487914","author":[{"dropping-particle":"","family":"Jeffreys","given":"J Shep","non-dropping-particle":"","parse-names":false,"suffix":""}],"edition":"2nd","id":"ITEM-1","issued":{"date-parts":[["2005","11","29"]]},"number-of-pages":"422","publisher":"Routledge","publisher-place":"New York, NY, US","title":"Helping grieving people - When tears are not enough","type":"book"},"uris":["http://www.mendeley.com/documents/?uuid=1a1154a3-ba9b-4e83-82f3-234314bb5b34"]}],"mendeley":{"formattedCitation":"(Jeffreys, 2005)","plainTextFormattedCitation":"(Jeffreys, 2005)","previouslyFormattedCitation":"(Jeffreys, 2005)"},"properties":{"noteIndex":0},"schema":"https://github.com/citation-style-language/schema/raw/master/csl-citation.json"}</w:instrText>
      </w:r>
      <w:r w:rsidRPr="00BA1E86">
        <w:rPr>
          <w:lang w:val="en-US"/>
        </w:rPr>
        <w:fldChar w:fldCharType="separate"/>
      </w:r>
      <w:r w:rsidR="00C071A3" w:rsidRPr="00BA1E86">
        <w:rPr>
          <w:noProof/>
          <w:lang w:val="en-US"/>
        </w:rPr>
        <w:t>(Jeffreys, 2005)</w:t>
      </w:r>
      <w:r w:rsidRPr="00BA1E86">
        <w:rPr>
          <w:lang w:val="en-US"/>
        </w:rPr>
        <w:fldChar w:fldCharType="end"/>
      </w:r>
      <w:r w:rsidRPr="00BA1E86">
        <w:rPr>
          <w:lang w:val="en-US"/>
        </w:rPr>
        <w:t>.</w:t>
      </w:r>
    </w:p>
    <w:p w14:paraId="2B615708" w14:textId="77777777" w:rsidR="005E0795" w:rsidRPr="00BA1E86" w:rsidRDefault="005E0795" w:rsidP="00A673F6">
      <w:pPr>
        <w:pStyle w:val="Heading2"/>
        <w:rPr>
          <w:lang w:val="en-US"/>
        </w:rPr>
      </w:pPr>
      <w:r w:rsidRPr="00BA1E86">
        <w:rPr>
          <w:lang w:val="en-US"/>
        </w:rPr>
        <w:t>Preserving a Sense of Meaning</w:t>
      </w:r>
    </w:p>
    <w:p w14:paraId="50548607" w14:textId="58A51AE9" w:rsidR="005E0795" w:rsidRPr="00BA1E86" w:rsidRDefault="005E0795" w:rsidP="005010F6">
      <w:pPr>
        <w:pStyle w:val="Paragraph"/>
        <w:rPr>
          <w:lang w:val="en-US"/>
        </w:rPr>
      </w:pPr>
      <w:r w:rsidRPr="00BA1E86">
        <w:rPr>
          <w:lang w:val="en-US"/>
        </w:rPr>
        <w:t xml:space="preserve">Two additional factors that may have an impact on mental adjustment after the loss of someone </w:t>
      </w:r>
      <w:r w:rsidR="00AB1E8E" w:rsidRPr="00BA1E86">
        <w:rPr>
          <w:lang w:val="en-US"/>
        </w:rPr>
        <w:t xml:space="preserve">dear </w:t>
      </w:r>
      <w:r w:rsidRPr="00BA1E86">
        <w:rPr>
          <w:lang w:val="en-US"/>
        </w:rPr>
        <w:t xml:space="preserve">are </w:t>
      </w:r>
      <w:ins w:id="336" w:author="Audra Sim" w:date="2021-02-02T18:10:00Z">
        <w:r w:rsidR="00B075AB" w:rsidRPr="00BA1E86">
          <w:rPr>
            <w:lang w:val="en-US"/>
          </w:rPr>
          <w:t xml:space="preserve">(1) </w:t>
        </w:r>
      </w:ins>
      <w:r w:rsidRPr="00BA1E86">
        <w:rPr>
          <w:lang w:val="en-US"/>
        </w:rPr>
        <w:t xml:space="preserve">the suddenness or unexpectedness of </w:t>
      </w:r>
      <w:del w:id="337" w:author="Audra Sim" w:date="2021-02-02T18:10:00Z">
        <w:r w:rsidRPr="00BA1E86" w:rsidDel="00B075AB">
          <w:rPr>
            <w:lang w:val="en-US"/>
          </w:rPr>
          <w:delText>her or his</w:delText>
        </w:r>
      </w:del>
      <w:ins w:id="338" w:author="Audra Sim" w:date="2021-02-02T18:10:00Z">
        <w:r w:rsidR="00B075AB" w:rsidRPr="00BA1E86">
          <w:rPr>
            <w:lang w:val="en-US"/>
          </w:rPr>
          <w:t xml:space="preserve">the </w:t>
        </w:r>
      </w:ins>
      <w:del w:id="339" w:author="Audra Sim" w:date="2021-02-02T18:10:00Z">
        <w:r w:rsidRPr="00BA1E86" w:rsidDel="00B075AB">
          <w:rPr>
            <w:lang w:val="en-US"/>
          </w:rPr>
          <w:delText xml:space="preserve"> </w:delText>
        </w:r>
      </w:del>
      <w:r w:rsidRPr="00BA1E86">
        <w:rPr>
          <w:lang w:val="en-US"/>
        </w:rPr>
        <w:t>death</w:t>
      </w:r>
      <w:del w:id="340" w:author="Audra Sim" w:date="2021-02-02T18:10:00Z">
        <w:r w:rsidRPr="00BA1E86" w:rsidDel="00B075AB">
          <w:rPr>
            <w:lang w:val="en-US"/>
          </w:rPr>
          <w:delText>,</w:delText>
        </w:r>
      </w:del>
      <w:r w:rsidRPr="00BA1E86">
        <w:rPr>
          <w:lang w:val="en-US"/>
        </w:rPr>
        <w:t xml:space="preserve"> and </w:t>
      </w:r>
      <w:ins w:id="341" w:author="Audra Sim" w:date="2021-02-02T18:10:00Z">
        <w:r w:rsidR="00B075AB" w:rsidRPr="00BA1E86">
          <w:rPr>
            <w:lang w:val="en-US"/>
          </w:rPr>
          <w:t xml:space="preserve">(2) </w:t>
        </w:r>
      </w:ins>
      <w:r w:rsidRPr="00BA1E86">
        <w:rPr>
          <w:lang w:val="en-US"/>
        </w:rPr>
        <w:t xml:space="preserve">the degree of </w:t>
      </w:r>
      <w:del w:id="342" w:author="Audra Sim" w:date="2021-02-02T18:10:00Z">
        <w:r w:rsidRPr="00BA1E86" w:rsidDel="00B075AB">
          <w:rPr>
            <w:lang w:val="en-US"/>
          </w:rPr>
          <w:delText xml:space="preserve">violent </w:delText>
        </w:r>
      </w:del>
      <w:ins w:id="343" w:author="Audra Sim" w:date="2021-02-02T18:10:00Z">
        <w:r w:rsidR="00B075AB" w:rsidRPr="00BA1E86">
          <w:rPr>
            <w:lang w:val="en-US"/>
          </w:rPr>
          <w:t xml:space="preserve">violence </w:t>
        </w:r>
      </w:ins>
      <w:ins w:id="344" w:author="Audra Sim" w:date="2021-02-02T18:11:00Z">
        <w:r w:rsidR="00B075AB" w:rsidRPr="00BA1E86">
          <w:rPr>
            <w:lang w:val="en-US"/>
          </w:rPr>
          <w:t xml:space="preserve">involved </w:t>
        </w:r>
      </w:ins>
      <w:ins w:id="345" w:author="Audra Sim" w:date="2021-02-02T18:10:00Z">
        <w:r w:rsidR="00B075AB" w:rsidRPr="00BA1E86">
          <w:rPr>
            <w:lang w:val="en-US"/>
          </w:rPr>
          <w:t xml:space="preserve">in the </w:t>
        </w:r>
      </w:ins>
      <w:r w:rsidRPr="00BA1E86">
        <w:rPr>
          <w:lang w:val="en-US"/>
        </w:rPr>
        <w:t xml:space="preserve">circumstances </w:t>
      </w:r>
      <w:del w:id="346" w:author="Audra Sim" w:date="2021-02-02T18:10:00Z">
        <w:r w:rsidRPr="00BA1E86" w:rsidDel="00B075AB">
          <w:rPr>
            <w:lang w:val="en-US"/>
          </w:rPr>
          <w:delText>associated with her or his</w:delText>
        </w:r>
      </w:del>
      <w:ins w:id="347" w:author="Audra Sim" w:date="2021-02-02T18:10:00Z">
        <w:r w:rsidR="00B075AB" w:rsidRPr="00BA1E86">
          <w:rPr>
            <w:lang w:val="en-US"/>
          </w:rPr>
          <w:t>of the</w:t>
        </w:r>
      </w:ins>
      <w:r w:rsidRPr="00BA1E86">
        <w:rPr>
          <w:lang w:val="en-US"/>
        </w:rPr>
        <w:t xml:space="preserve"> death </w:t>
      </w:r>
      <w:r w:rsidRPr="00BA1E86">
        <w:rPr>
          <w:lang w:val="en-US"/>
        </w:rPr>
        <w:fldChar w:fldCharType="begin" w:fldLock="1"/>
      </w:r>
      <w:r w:rsidR="00C071A3" w:rsidRPr="00BA1E86">
        <w:rPr>
          <w:lang w:val="en-US"/>
        </w:rPr>
        <w:instrText>ADDIN CSL_CITATION {"citationItems":[{"id":"ITEM-1","itemData":{"ISBN":"9780826134745","author":[{"dropping-particle":"","family":"Worden","given":"James William","non-dropping-particle":"","parse-names":false,"suffix":""}],"edition":"5th","id":"ITEM-1","issued":{"date-parts":[["2018"]]},"publisher":"Springer Publishing Company","publisher-place":"New-York, NY, US","title":"Grief counseling and grief therapy: A handbook for the mental health practitioner","type":"book"},"uris":["http://www.mendeley.com/documents/?uuid=1c25a871-f2d6-4efb-ac6f-7c6019d1a948"]}],"mendeley":{"formattedCitation":"(Worden, 2018)","plainTextFormattedCitation":"(Worden, 2018)","previouslyFormattedCitation":"(Worden, 2018)"},"properties":{"noteIndex":0},"schema":"https://github.com/citation-style-language/schema/raw/master/csl-citation.json"}</w:instrText>
      </w:r>
      <w:r w:rsidRPr="00BA1E86">
        <w:rPr>
          <w:lang w:val="en-US"/>
        </w:rPr>
        <w:fldChar w:fldCharType="separate"/>
      </w:r>
      <w:r w:rsidR="00C071A3" w:rsidRPr="00BA1E86">
        <w:rPr>
          <w:noProof/>
          <w:lang w:val="en-US"/>
        </w:rPr>
        <w:t>(Worden, 2018)</w:t>
      </w:r>
      <w:r w:rsidRPr="00BA1E86">
        <w:rPr>
          <w:lang w:val="en-US"/>
        </w:rPr>
        <w:fldChar w:fldCharType="end"/>
      </w:r>
      <w:r w:rsidRPr="00BA1E86">
        <w:rPr>
          <w:lang w:val="en-US"/>
        </w:rPr>
        <w:t xml:space="preserve">. </w:t>
      </w:r>
      <w:del w:id="348" w:author="Audra Sim" w:date="2021-02-02T18:12:00Z">
        <w:r w:rsidRPr="00BA1E86" w:rsidDel="00B075AB">
          <w:rPr>
            <w:lang w:val="en-US"/>
          </w:rPr>
          <w:delText>The u</w:delText>
        </w:r>
      </w:del>
      <w:ins w:id="349" w:author="Audra Sim" w:date="2021-02-02T18:12:00Z">
        <w:r w:rsidR="00B075AB" w:rsidRPr="00BA1E86">
          <w:rPr>
            <w:lang w:val="en-US"/>
          </w:rPr>
          <w:t>U</w:t>
        </w:r>
      </w:ins>
      <w:r w:rsidRPr="00BA1E86">
        <w:rPr>
          <w:lang w:val="en-US"/>
        </w:rPr>
        <w:t xml:space="preserve">nexpectedness challenges the assumption of a predictive world </w:t>
      </w:r>
      <w:r w:rsidRPr="00BA1E86">
        <w:rPr>
          <w:lang w:val="en-US"/>
        </w:rPr>
        <w:fldChar w:fldCharType="begin" w:fldLock="1"/>
      </w:r>
      <w:r w:rsidR="00C071A3" w:rsidRPr="00BA1E86">
        <w:rPr>
          <w:lang w:val="en-US"/>
        </w:rPr>
        <w:instrText>ADDIN CSL_CITATION {"citationItems":[{"id":"ITEM-1","itemData":{"DOI":"10.1080/02682621.2014.902610","ISSN":"19448279","abstract":"In recent decades research evidence on the experience of grief has led to a broadening of attention from the traditional focus on an emotional journey from distress to 'recovery'. This article looks at how early stage theories of grief came to be rejected and examines more recent theories which also consider the cognitive, social, cultural and spiritual dimensions of grief and loss. It goes on to highlight emerging trends in bereavement theory, potential complications of grief, and the evidence for the efficacy of grief interventions. © 2014 ©2014 Cruse Bereavement Care.","author":[{"dropping-particle":"","family":"Hall","given":"Christopher","non-dropping-particle":"","parse-names":false,"suffix":""}],"container-title":"Bereavement Care","id":"ITEM-1","issue":"1","issued":{"date-parts":[["2014"]]},"page":"7-12","title":"Bereavement theory: Recent developments in our understanding of grief and bereavement","type":"article-journal","volume":"33"},"uris":["http://www.mendeley.com/documents/?uuid=e0a6863a-95bc-4bf9-aee3-7e68a10fe2a5"]}],"mendeley":{"formattedCitation":"(Hall, 2014)","plainTextFormattedCitation":"(Hall, 2014)","previouslyFormattedCitation":"(Hall, 2014)"},"properties":{"noteIndex":0},"schema":"https://github.com/citation-style-language/schema/raw/master/csl-citation.json"}</w:instrText>
      </w:r>
      <w:r w:rsidRPr="00BA1E86">
        <w:rPr>
          <w:lang w:val="en-US"/>
        </w:rPr>
        <w:fldChar w:fldCharType="separate"/>
      </w:r>
      <w:r w:rsidR="00C071A3" w:rsidRPr="00BA1E86">
        <w:rPr>
          <w:noProof/>
          <w:lang w:val="en-US"/>
        </w:rPr>
        <w:t>(Hall, 2014)</w:t>
      </w:r>
      <w:r w:rsidRPr="00BA1E86">
        <w:rPr>
          <w:lang w:val="en-US"/>
        </w:rPr>
        <w:fldChar w:fldCharType="end"/>
      </w:r>
      <w:r w:rsidRPr="00BA1E86">
        <w:rPr>
          <w:lang w:val="en-US"/>
        </w:rPr>
        <w:t xml:space="preserve">, while </w:t>
      </w:r>
      <w:del w:id="350" w:author="Audra Sim" w:date="2021-02-02T18:12:00Z">
        <w:r w:rsidRPr="00BA1E86" w:rsidDel="00B075AB">
          <w:rPr>
            <w:lang w:val="en-US"/>
          </w:rPr>
          <w:delText xml:space="preserve">the degree of </w:delText>
        </w:r>
      </w:del>
      <w:r w:rsidRPr="00BA1E86">
        <w:rPr>
          <w:lang w:val="en-US"/>
        </w:rPr>
        <w:t xml:space="preserve">violence shatters the assumption of a meaningful world-order altogether </w:t>
      </w:r>
      <w:r w:rsidRPr="00BA1E86">
        <w:rPr>
          <w:lang w:val="en-US"/>
        </w:rPr>
        <w:fldChar w:fldCharType="begin" w:fldLock="1"/>
      </w:r>
      <w:r w:rsidR="00C071A3" w:rsidRPr="00BA1E86">
        <w:rPr>
          <w:lang w:val="en-US"/>
        </w:rPr>
        <w:instrText>ADDIN CSL_CITATION {"citationItems":[{"id":"ITEM-1","itemData":{"DOI":"10.1080/07481180302884","abstract":"Although sense making or finding benefit are well documented examples of meaning making processes, meaning making grounded in action has received less attention. This article adds a specific demonstration of the relevance of performed meanings to homicide survivors and other traumatized populations through a qualitative study of 38 members of 14 families. The central finding of the study points to \"the intense pursuit of what matters\" as a major avenue for meaning making in the aftermath of homicide, one which is expressed in action. Implications of this mode of meaning reconstruction are discussed relative to the re-establishment of a sense of coherence and self-continuity.","author":[{"dropping-particle":"","family":"Armour","given":"Marilyn","non-dropping-particle":"","parse-names":false,"suffix":""}],"container-title":"Death Studies","id":"ITEM-1","issue":"6","issued":{"date-parts":[["2003"]]},"page":"519-540","title":"Meaning making in the aftermath of homicide","type":"article-journal","volume":"27"},"uris":["http://www.mendeley.com/documents/?uuid=fe08b4b2-7f4e-4054-92cb-6b0046d3e19e"]}],"mendeley":{"formattedCitation":"(Armour, 2003)","plainTextFormattedCitation":"(Armour, 2003)","previouslyFormattedCitation":"(Armour, 2003)"},"properties":{"noteIndex":0},"schema":"https://github.com/citation-style-language/schema/raw/master/csl-citation.json"}</w:instrText>
      </w:r>
      <w:r w:rsidRPr="00BA1E86">
        <w:rPr>
          <w:lang w:val="en-US"/>
        </w:rPr>
        <w:fldChar w:fldCharType="separate"/>
      </w:r>
      <w:r w:rsidR="00C071A3" w:rsidRPr="00BA1E86">
        <w:rPr>
          <w:noProof/>
          <w:lang w:val="en-US"/>
        </w:rPr>
        <w:t>(Armour, 2003)</w:t>
      </w:r>
      <w:r w:rsidRPr="00BA1E86">
        <w:rPr>
          <w:lang w:val="en-US"/>
        </w:rPr>
        <w:fldChar w:fldCharType="end"/>
      </w:r>
      <w:r w:rsidRPr="00BA1E86">
        <w:rPr>
          <w:lang w:val="en-US"/>
        </w:rPr>
        <w:t xml:space="preserve">. Both factors </w:t>
      </w:r>
      <w:del w:id="351" w:author="Audra Sim" w:date="2021-02-02T18:13:00Z">
        <w:r w:rsidRPr="00BA1E86" w:rsidDel="00A43520">
          <w:rPr>
            <w:lang w:val="en-US"/>
          </w:rPr>
          <w:delText xml:space="preserve">decrease </w:delText>
        </w:r>
      </w:del>
      <w:r w:rsidRPr="00BA1E86">
        <w:rPr>
          <w:lang w:val="en-US"/>
        </w:rPr>
        <w:t xml:space="preserve">substantially </w:t>
      </w:r>
      <w:ins w:id="352" w:author="Audra Sim" w:date="2021-02-02T18:14:00Z">
        <w:r w:rsidR="00A43520" w:rsidRPr="00BA1E86">
          <w:rPr>
            <w:lang w:val="en-US"/>
          </w:rPr>
          <w:t xml:space="preserve">decrease </w:t>
        </w:r>
      </w:ins>
      <w:r w:rsidRPr="00BA1E86">
        <w:rPr>
          <w:lang w:val="en-US"/>
        </w:rPr>
        <w:t xml:space="preserve">the </w:t>
      </w:r>
      <w:del w:id="353" w:author="Audra Sim" w:date="2021-02-02T18:14:00Z">
        <w:r w:rsidRPr="00BA1E86" w:rsidDel="00A43520">
          <w:rPr>
            <w:lang w:val="en-US"/>
          </w:rPr>
          <w:delText xml:space="preserve">odds </w:delText>
        </w:r>
      </w:del>
      <w:ins w:id="354" w:author="Audra Sim" w:date="2021-02-02T18:14:00Z">
        <w:r w:rsidR="00A43520" w:rsidRPr="00BA1E86">
          <w:rPr>
            <w:lang w:val="en-US"/>
          </w:rPr>
          <w:t xml:space="preserve">likelihood </w:t>
        </w:r>
      </w:ins>
      <w:del w:id="355" w:author="Audra Sim" w:date="2021-02-02T18:14:00Z">
        <w:r w:rsidRPr="00BA1E86" w:rsidDel="00A43520">
          <w:rPr>
            <w:lang w:val="en-US"/>
          </w:rPr>
          <w:delText xml:space="preserve">for </w:delText>
        </w:r>
      </w:del>
      <w:ins w:id="356" w:author="Audra Sim" w:date="2021-02-02T18:17:00Z">
        <w:r w:rsidR="00A43520" w:rsidRPr="00BA1E86">
          <w:rPr>
            <w:lang w:val="en-US"/>
          </w:rPr>
          <w:t>of</w:t>
        </w:r>
      </w:ins>
      <w:ins w:id="357" w:author="Audra Sim" w:date="2021-02-02T18:16:00Z">
        <w:r w:rsidR="00A43520" w:rsidRPr="00BA1E86">
          <w:rPr>
            <w:lang w:val="en-US"/>
          </w:rPr>
          <w:t xml:space="preserve"> the bereaved </w:t>
        </w:r>
      </w:ins>
      <w:ins w:id="358" w:author="Audra Sim" w:date="2021-02-02T18:38:00Z">
        <w:r w:rsidR="007805B8" w:rsidRPr="00BA1E86">
          <w:rPr>
            <w:lang w:val="en-US"/>
          </w:rPr>
          <w:t xml:space="preserve">person </w:t>
        </w:r>
      </w:ins>
      <w:del w:id="359" w:author="Audra Sim" w:date="2021-02-02T18:16:00Z">
        <w:r w:rsidRPr="00BA1E86" w:rsidDel="00A43520">
          <w:rPr>
            <w:lang w:val="en-US"/>
          </w:rPr>
          <w:delText>successful</w:delText>
        </w:r>
      </w:del>
      <w:del w:id="360" w:author="Audra Sim" w:date="2021-02-02T18:15:00Z">
        <w:r w:rsidRPr="00BA1E86" w:rsidDel="00A43520">
          <w:rPr>
            <w:lang w:val="en-US"/>
          </w:rPr>
          <w:delText>ly</w:delText>
        </w:r>
      </w:del>
      <w:del w:id="361" w:author="Audra Sim" w:date="2021-02-02T18:16:00Z">
        <w:r w:rsidRPr="00BA1E86" w:rsidDel="00A43520">
          <w:rPr>
            <w:lang w:val="en-US"/>
          </w:rPr>
          <w:delText xml:space="preserve"> </w:delText>
        </w:r>
      </w:del>
      <w:r w:rsidRPr="00BA1E86">
        <w:rPr>
          <w:lang w:val="en-US"/>
        </w:rPr>
        <w:t>coping</w:t>
      </w:r>
      <w:ins w:id="362" w:author="Audra Sim" w:date="2021-02-02T18:17:00Z">
        <w:r w:rsidR="00A43520" w:rsidRPr="00BA1E86">
          <w:rPr>
            <w:lang w:val="en-US"/>
          </w:rPr>
          <w:t xml:space="preserve"> </w:t>
        </w:r>
      </w:ins>
      <w:ins w:id="363" w:author="Audra Sim" w:date="2021-02-02T18:16:00Z">
        <w:r w:rsidR="00A43520" w:rsidRPr="00BA1E86">
          <w:rPr>
            <w:lang w:val="en-US"/>
          </w:rPr>
          <w:t>successfully</w:t>
        </w:r>
      </w:ins>
      <w:r w:rsidRPr="00BA1E86">
        <w:rPr>
          <w:lang w:val="en-US"/>
        </w:rPr>
        <w:t xml:space="preserve"> with the</w:t>
      </w:r>
      <w:ins w:id="364" w:author="Audra Sim" w:date="2021-02-02T18:17:00Z">
        <w:r w:rsidR="00A43520" w:rsidRPr="00BA1E86">
          <w:rPr>
            <w:lang w:val="en-US"/>
          </w:rPr>
          <w:t>ir</w:t>
        </w:r>
      </w:ins>
      <w:r w:rsidRPr="00BA1E86">
        <w:rPr>
          <w:lang w:val="en-US"/>
        </w:rPr>
        <w:t xml:space="preserve"> loss </w:t>
      </w:r>
      <w:r w:rsidRPr="00BA1E86">
        <w:rPr>
          <w:lang w:val="en-US"/>
        </w:rPr>
        <w:fldChar w:fldCharType="begin" w:fldLock="1"/>
      </w:r>
      <w:r w:rsidR="00C071A3" w:rsidRPr="00BA1E86">
        <w:rPr>
          <w:lang w:val="en-US"/>
        </w:rPr>
        <w:instrText>ADDIN CSL_CITATION {"citationItems":[{"id":"ITEM-1","itemData":{"DOI":"10.4324/9781315223902","ISBN":"9781315223902","author":[{"dropping-particle":"","family":"Currier","given":"Joseph M.","non-dropping-particle":"","parse-names":false,"suffix":""},{"dropping-particle":"","family":"Holland","given":"Jason M.","non-dropping-particle":"","parse-names":false,"suffix":""},{"dropping-particle":"","family":"Coleman","given":"Rachel A.","non-dropping-particle":"","parse-names":false,"suffix":""},{"dropping-particle":"","family":"Neimeyer","given":"Robert A.","non-dropping-particle":"","parse-names":false,"suffix":""}],"chapter-number":"12","container-title":"Perspectives on violence and violent death","editor":[{"dropping-particle":"","family":"Stevenson","given":"Robert G","non-dropping-particle":"","parse-names":false,"suffix":""},{"dropping-particle":"","family":"Cox","given":"Gerry R","non-dropping-particle":"","parse-names":false,"suffix":""}],"id":"ITEM-1","issued":{"date-parts":[["2017"]]},"page":"177-202","publisher":"Routledge","title":"Bereavement following violent death: An assault on life and meaning","type":"chapter"},"uris":["http://www.mendeley.com/documents/?uuid=dd217457-a72d-45d0-8015-1ff445e172c5"]}],"mendeley":{"formattedCitation":"(Currier et al., 2017)","plainTextFormattedCitation":"(Currier et al., 2017)","previouslyFormattedCitation":"(Currier et al., 2017)"},"properties":{"noteIndex":0},"schema":"https://github.com/citation-style-language/schema/raw/master/csl-citation.json"}</w:instrText>
      </w:r>
      <w:r w:rsidRPr="00BA1E86">
        <w:rPr>
          <w:lang w:val="en-US"/>
        </w:rPr>
        <w:fldChar w:fldCharType="separate"/>
      </w:r>
      <w:r w:rsidR="00C071A3" w:rsidRPr="00BA1E86">
        <w:rPr>
          <w:noProof/>
          <w:lang w:val="en-US"/>
        </w:rPr>
        <w:t>(Currier et al., 2017)</w:t>
      </w:r>
      <w:r w:rsidRPr="00BA1E86">
        <w:rPr>
          <w:lang w:val="en-US"/>
        </w:rPr>
        <w:fldChar w:fldCharType="end"/>
      </w:r>
      <w:r w:rsidRPr="00BA1E86">
        <w:rPr>
          <w:lang w:val="en-US"/>
        </w:rPr>
        <w:t>.</w:t>
      </w:r>
    </w:p>
    <w:p w14:paraId="55A69641" w14:textId="18044067" w:rsidR="005E0795" w:rsidRPr="00BA1E86" w:rsidRDefault="005E0795" w:rsidP="0094765C">
      <w:pPr>
        <w:pStyle w:val="Newparagraph"/>
        <w:suppressAutoHyphens/>
        <w:rPr>
          <w:rtl/>
          <w:lang w:val="en-US"/>
        </w:rPr>
      </w:pPr>
      <w:proofErr w:type="spellStart"/>
      <w:r w:rsidRPr="00BA1E86">
        <w:rPr>
          <w:lang w:val="en-US"/>
        </w:rPr>
        <w:t>Armour</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{"citationItems":[{"id":"ITEM-1","itemData":{"DOI":"10.1080/07481180302884","abstract":"Although sense making or finding benefit are well documented examples of meaning making processes, meaning making grounded in action has received less attention. This article adds a specific demonstration of the relevance of performed meanings to homicide survivors and other traumatized populations through a qualitative study of 38 members of 14 families. The central finding of the study points to \"the intense pursuit of what matters\" as a major avenue for meaning making in the aftermath of homicide, one which is expressed in action. Implications of this mode of meaning reconstruction are discussed relative to the re-establishment of a sense of coherence and self-continuity.","author":[{"dropping-particle":"","family":"Armour","given":"Marilyn","non-dropping-particle":"","parse-names":false,"suffix":""}],"container-title":"Death Studies","id":"ITEM-1","issue":"6","issued":{"date-parts":[["2003"]]},"page":"519-540","title":"Meaning making in the aftermath of homicide","type":"article-journal","volume":"27"},"suppress-author":1,"uris":["http://www.mendeley.com/documents/?uuid=fe08b4b2-7f4e-4054-92cb-6b0046d3e19e"]}],"mendeley":{"formattedCitation":"(2003)","plainTextFormattedCitation":"(2003)","previouslyFormattedCitation":"(2003)"},"properties":{"noteIndex":0},"schema":"https://github.com/citation-style-language/schema/raw/master/csl-citation.json"}</w:instrText>
      </w:r>
      <w:r w:rsidRPr="00BA1E86">
        <w:rPr>
          <w:lang w:val="en-US"/>
        </w:rPr>
        <w:fldChar w:fldCharType="separate"/>
      </w:r>
      <w:r w:rsidR="00C071A3" w:rsidRPr="00BA1E86">
        <w:rPr>
          <w:noProof/>
          <w:lang w:val="en-US"/>
        </w:rPr>
        <w:t>(2003)</w:t>
      </w:r>
      <w:r w:rsidRPr="00BA1E86">
        <w:rPr>
          <w:lang w:val="en-US"/>
        </w:rPr>
        <w:fldChar w:fldCharType="end"/>
      </w:r>
      <w:r w:rsidRPr="00BA1E86">
        <w:rPr>
          <w:lang w:val="en-US"/>
        </w:rPr>
        <w:t xml:space="preserve"> </w:t>
      </w:r>
      <w:del w:id="365" w:author="Audra Sim" w:date="2021-02-02T18:17:00Z">
        <w:r w:rsidRPr="00BA1E86" w:rsidDel="00A43520">
          <w:rPr>
            <w:lang w:val="en-US"/>
          </w:rPr>
          <w:delText xml:space="preserve">wrote </w:delText>
        </w:r>
      </w:del>
      <w:ins w:id="366" w:author="Audra Sim" w:date="2021-02-02T18:17:00Z">
        <w:r w:rsidR="00A43520" w:rsidRPr="00BA1E86">
          <w:rPr>
            <w:lang w:val="en-US"/>
          </w:rPr>
          <w:t xml:space="preserve">writes </w:t>
        </w:r>
      </w:ins>
      <w:r w:rsidRPr="00BA1E86">
        <w:rPr>
          <w:lang w:val="en-US"/>
        </w:rPr>
        <w:t>that</w:t>
      </w:r>
      <w:ins w:id="367" w:author="Audra Sim" w:date="2021-02-02T18:17:00Z">
        <w:r w:rsidR="00A43520" w:rsidRPr="00BA1E86">
          <w:rPr>
            <w:lang w:val="en-US"/>
          </w:rPr>
          <w:t>,</w:t>
        </w:r>
      </w:ins>
      <w:r w:rsidRPr="00BA1E86">
        <w:rPr>
          <w:lang w:val="en-US"/>
        </w:rPr>
        <w:t xml:space="preserve"> after a sudden and violent loss, the bereaved person</w:t>
      </w:r>
      <w:ins w:id="368" w:author="Audra Sim" w:date="2021-02-02T18:17:00Z">
        <w:r w:rsidR="00A43520" w:rsidRPr="00BA1E86">
          <w:rPr>
            <w:lang w:val="en-US"/>
          </w:rPr>
          <w:t>’</w:t>
        </w:r>
      </w:ins>
      <w:r w:rsidRPr="00BA1E86">
        <w:rPr>
          <w:lang w:val="en-US"/>
        </w:rPr>
        <w:t>s</w:t>
      </w:r>
      <w:del w:id="369" w:author="Audra Sim" w:date="2021-02-02T18:17:00Z">
        <w:r w:rsidR="0090062A" w:rsidRPr="00BA1E86" w:rsidDel="00A43520">
          <w:rPr>
            <w:lang w:val="en-US"/>
          </w:rPr>
          <w:delText>’</w:delText>
        </w:r>
      </w:del>
      <w:r w:rsidRPr="00BA1E86">
        <w:rPr>
          <w:lang w:val="en-US"/>
        </w:rPr>
        <w:t xml:space="preserve"> </w:t>
      </w:r>
      <w:commentRangeStart w:id="370"/>
      <w:r w:rsidRPr="00BA1E86">
        <w:rPr>
          <w:lang w:val="en-US"/>
        </w:rPr>
        <w:t>“</w:t>
      </w:r>
      <w:del w:id="371" w:author="Audra Sim" w:date="2021-02-02T18:18:00Z">
        <w:r w:rsidRPr="00BA1E86" w:rsidDel="00A43520">
          <w:rPr>
            <w:lang w:val="en-US"/>
          </w:rPr>
          <w:delText>…</w:delText>
        </w:r>
      </w:del>
      <w:r w:rsidRPr="00BA1E86">
        <w:rPr>
          <w:lang w:val="en-US"/>
        </w:rPr>
        <w:t>meaning system implodes, and they enter a netherworld, where they fight to find footing in a world that no longer fits</w:t>
      </w:r>
      <w:r w:rsidR="0090062A" w:rsidRPr="00BA1E86">
        <w:rPr>
          <w:lang w:val="en-US"/>
        </w:rPr>
        <w:t>.”</w:t>
      </w:r>
      <w:r w:rsidRPr="00BA1E86">
        <w:rPr>
          <w:lang w:val="en-US"/>
        </w:rPr>
        <w:t xml:space="preserve"> </w:t>
      </w:r>
      <w:commentRangeEnd w:id="370"/>
      <w:r w:rsidR="00A43520" w:rsidRPr="00BA1E86">
        <w:rPr>
          <w:rStyle w:val="CommentReference"/>
          <w:lang w:val="en-US"/>
        </w:rPr>
        <w:commentReference w:id="370"/>
      </w:r>
      <w:del w:id="372" w:author="Audra Sim" w:date="2021-02-02T18:40:00Z">
        <w:r w:rsidRPr="00BA1E86" w:rsidDel="007805B8">
          <w:rPr>
            <w:lang w:val="en-US"/>
          </w:rPr>
          <w:delText>Following this line of thought</w:delText>
        </w:r>
      </w:del>
      <w:del w:id="373" w:author="Audra Sim" w:date="2021-02-03T13:53:00Z">
        <w:r w:rsidRPr="00BA1E86" w:rsidDel="009E1F9B">
          <w:rPr>
            <w:lang w:val="en-US"/>
          </w:rPr>
          <w:delText xml:space="preserve">, </w:delText>
        </w:r>
      </w:del>
      <w:r w:rsidRPr="00BA1E86">
        <w:rPr>
          <w:lang w:val="en-US"/>
        </w:rPr>
        <w:t xml:space="preserve">Gillies and </w:t>
      </w:r>
      <w:proofErr w:type="spellStart"/>
      <w:r w:rsidRPr="00BA1E86">
        <w:rPr>
          <w:lang w:val="en-US"/>
        </w:rPr>
        <w:t>Neimeyer</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{"citationItems":[{"id":"ITEM-1","itemData":{"DOI":"10.1080/10720530500311182","ISSN":"1072-0537","abstract":"Constructivist theories recently have begun to inform understandings of grief, emphasizing the role of meaning making in adaptation to bereavement. In this article we review empirical studies using qualitative, quantitative, and mixed methods, investigating how three activities of meaning reconstruction are involved in the grieving process: sense making, benefit finding, and identity change. In particular, we consider how critical processes have been operationally defined and how study methods and designs have constrained what can be concluded from this burgeoning field of research. We conclude by positing an integrated model of meaning reconstruction pathways as a heuristic guide to further research and briefly note the implications of this model for clinical practice. © 2006 Taylor &amp; Francis Group, LLC.","author":[{"dropping-particle":"","family":"Gillies","given":"James","non-dropping-particle":"","parse-names":false,"suffix":""},{"dropping-particle":"","family":"Neimeyer","given":"Robert A.","non-dropping-particle":"","parse-names":false,"suffix":""}],"container-title":"Journal of Constructivist Psychology","id":"ITEM-1","issue":"1","issued":{"date-parts":[["2006","1"]]},"page":"31-65","title":"Loss, grief, and the search for significance: Toward a model of meaning reconstruction in bereavement","type":"article-journal","volume":"19"},"suppress-author":1,"uris":["http://www.mendeley.com/documents/?uuid=42c63ec4-0093-4165-9781-12f107be307f"]}],"mendeley":{"formattedCitation":"(2006)","plainTextFormattedCitation":"(2006)","previouslyFormattedCitation":"(2006)"},"properties":{"noteIndex":0},"schema":"https://github.com/citation-style-language/schema/raw/master/csl-citation.json"}</w:instrText>
      </w:r>
      <w:r w:rsidRPr="00BA1E86">
        <w:rPr>
          <w:lang w:val="en-US"/>
        </w:rPr>
        <w:fldChar w:fldCharType="separate"/>
      </w:r>
      <w:r w:rsidR="00C071A3" w:rsidRPr="00BA1E86">
        <w:rPr>
          <w:noProof/>
          <w:lang w:val="en-US"/>
        </w:rPr>
        <w:t>(2006)</w:t>
      </w:r>
      <w:r w:rsidRPr="00BA1E86">
        <w:rPr>
          <w:lang w:val="en-US"/>
        </w:rPr>
        <w:fldChar w:fldCharType="end"/>
      </w:r>
      <w:r w:rsidRPr="00BA1E86">
        <w:rPr>
          <w:lang w:val="en-US"/>
        </w:rPr>
        <w:t xml:space="preserve"> </w:t>
      </w:r>
      <w:del w:id="374" w:author="Audra Sim" w:date="2021-02-02T18:18:00Z">
        <w:r w:rsidRPr="00BA1E86" w:rsidDel="00A43520">
          <w:rPr>
            <w:lang w:val="en-US"/>
          </w:rPr>
          <w:delText xml:space="preserve">identified </w:delText>
        </w:r>
      </w:del>
      <w:ins w:id="375" w:author="Audra Sim" w:date="2021-02-03T13:53:00Z">
        <w:r w:rsidR="009E1F9B" w:rsidRPr="00BA1E86">
          <w:rPr>
            <w:lang w:val="en-US"/>
          </w:rPr>
          <w:t xml:space="preserve">therefore </w:t>
        </w:r>
      </w:ins>
      <w:ins w:id="376" w:author="Audra Sim" w:date="2021-02-03T13:54:00Z">
        <w:r w:rsidR="003D6B2E" w:rsidRPr="00BA1E86">
          <w:rPr>
            <w:lang w:val="en-US"/>
          </w:rPr>
          <w:t>point out</w:t>
        </w:r>
      </w:ins>
      <w:ins w:id="377" w:author="Audra Sim" w:date="2021-02-02T18:18:00Z">
        <w:r w:rsidR="00A43520" w:rsidRPr="00BA1E86">
          <w:rPr>
            <w:lang w:val="en-US"/>
          </w:rPr>
          <w:t xml:space="preserve"> </w:t>
        </w:r>
      </w:ins>
      <w:r w:rsidRPr="00BA1E86">
        <w:rPr>
          <w:lang w:val="en-US"/>
        </w:rPr>
        <w:t>the bereaved</w:t>
      </w:r>
      <w:ins w:id="378" w:author="Audra Sim" w:date="2021-02-02T18:40:00Z">
        <w:r w:rsidR="007805B8" w:rsidRPr="00BA1E86">
          <w:rPr>
            <w:lang w:val="en-US"/>
          </w:rPr>
          <w:t xml:space="preserve"> person</w:t>
        </w:r>
      </w:ins>
      <w:r w:rsidR="0090062A" w:rsidRPr="00BA1E86">
        <w:rPr>
          <w:lang w:val="en-US"/>
        </w:rPr>
        <w:t>’</w:t>
      </w:r>
      <w:r w:rsidRPr="00BA1E86">
        <w:rPr>
          <w:lang w:val="en-US"/>
        </w:rPr>
        <w:t>s need to make sense</w:t>
      </w:r>
      <w:del w:id="379" w:author="Audra Sim" w:date="2021-02-02T18:41:00Z">
        <w:r w:rsidRPr="00BA1E86" w:rsidDel="007805B8">
          <w:rPr>
            <w:lang w:val="en-US"/>
          </w:rPr>
          <w:delText xml:space="preserve">, </w:delText>
        </w:r>
      </w:del>
      <w:ins w:id="380" w:author="Audra Sim" w:date="2021-02-02T18:41:00Z">
        <w:r w:rsidR="007805B8" w:rsidRPr="00BA1E86">
          <w:rPr>
            <w:lang w:val="en-US"/>
          </w:rPr>
          <w:t>—</w:t>
        </w:r>
      </w:ins>
      <w:r w:rsidRPr="00BA1E86">
        <w:rPr>
          <w:lang w:val="en-US"/>
        </w:rPr>
        <w:t xml:space="preserve">to reconstruct </w:t>
      </w:r>
      <w:del w:id="381" w:author="Audra Sim" w:date="2021-02-02T18:41:00Z">
        <w:r w:rsidRPr="00BA1E86" w:rsidDel="007805B8">
          <w:rPr>
            <w:lang w:val="en-US"/>
          </w:rPr>
          <w:delText xml:space="preserve">meaning </w:delText>
        </w:r>
      </w:del>
      <w:ins w:id="382" w:author="Audra Sim" w:date="2021-02-02T18:41:00Z">
        <w:r w:rsidR="007805B8" w:rsidRPr="00BA1E86">
          <w:rPr>
            <w:lang w:val="en-US"/>
          </w:rPr>
          <w:t>meaning—</w:t>
        </w:r>
      </w:ins>
      <w:r w:rsidRPr="00BA1E86">
        <w:rPr>
          <w:lang w:val="en-US"/>
        </w:rPr>
        <w:t>in the aftermath of losing a loved one. For adults, this means reasserting</w:t>
      </w:r>
      <w:ins w:id="383" w:author="Audra Sim" w:date="2021-02-02T18:42:00Z">
        <w:r w:rsidR="007805B8" w:rsidRPr="00BA1E86">
          <w:rPr>
            <w:lang w:val="en-US"/>
          </w:rPr>
          <w:t>, in the face of the disrupting event,</w:t>
        </w:r>
      </w:ins>
      <w:r w:rsidRPr="00BA1E86">
        <w:rPr>
          <w:lang w:val="en-US"/>
        </w:rPr>
        <w:t xml:space="preserve"> a sense of purpose, order, and control they</w:t>
      </w:r>
      <w:ins w:id="384" w:author="Audra Sim" w:date="2021-02-02T18:42:00Z">
        <w:r w:rsidR="007805B8" w:rsidRPr="00BA1E86">
          <w:rPr>
            <w:lang w:val="en-US"/>
          </w:rPr>
          <w:t xml:space="preserve"> may have</w:t>
        </w:r>
      </w:ins>
      <w:r w:rsidRPr="00BA1E86">
        <w:rPr>
          <w:lang w:val="en-US"/>
        </w:rPr>
        <w:t xml:space="preserve"> </w:t>
      </w:r>
      <w:del w:id="385" w:author="Audra Sim" w:date="2021-02-02T18:41:00Z">
        <w:r w:rsidRPr="00BA1E86" w:rsidDel="007805B8">
          <w:rPr>
            <w:lang w:val="en-US"/>
          </w:rPr>
          <w:delText xml:space="preserve">probably </w:delText>
        </w:r>
      </w:del>
      <w:r w:rsidRPr="00BA1E86">
        <w:rPr>
          <w:lang w:val="en-US"/>
        </w:rPr>
        <w:t>once had</w:t>
      </w:r>
      <w:del w:id="386" w:author="Audra Sim" w:date="2021-02-02T18:44:00Z">
        <w:r w:rsidR="00AB1E8E" w:rsidRPr="00BA1E86" w:rsidDel="007805B8">
          <w:rPr>
            <w:lang w:val="en-US"/>
          </w:rPr>
          <w:delText>,</w:delText>
        </w:r>
        <w:r w:rsidRPr="00BA1E86" w:rsidDel="007805B8">
          <w:rPr>
            <w:lang w:val="en-US"/>
          </w:rPr>
          <w:delText xml:space="preserve"> in the face of the disrupting event</w:delText>
        </w:r>
      </w:del>
      <w:r w:rsidRPr="00BA1E86">
        <w:rPr>
          <w:lang w:val="en-US"/>
        </w:rPr>
        <w:t xml:space="preserve">. For children and adolescents, </w:t>
      </w:r>
      <w:ins w:id="387" w:author="Audra Sim" w:date="2021-02-02T18:44:00Z">
        <w:r w:rsidR="007805B8" w:rsidRPr="00BA1E86">
          <w:rPr>
            <w:lang w:val="en-US"/>
          </w:rPr>
          <w:t xml:space="preserve">however, </w:t>
        </w:r>
      </w:ins>
      <w:del w:id="388" w:author="Audra Sim" w:date="2021-02-02T18:42:00Z">
        <w:r w:rsidRPr="00BA1E86" w:rsidDel="007805B8">
          <w:rPr>
            <w:lang w:val="en-US"/>
          </w:rPr>
          <w:delText xml:space="preserve">this </w:delText>
        </w:r>
      </w:del>
      <w:ins w:id="389" w:author="Audra Sim" w:date="2021-02-02T18:42:00Z">
        <w:r w:rsidR="007805B8" w:rsidRPr="00BA1E86">
          <w:rPr>
            <w:lang w:val="en-US"/>
          </w:rPr>
          <w:t xml:space="preserve">it </w:t>
        </w:r>
      </w:ins>
      <w:r w:rsidRPr="00BA1E86">
        <w:rPr>
          <w:lang w:val="en-US"/>
        </w:rPr>
        <w:t xml:space="preserve">might </w:t>
      </w:r>
      <w:del w:id="390" w:author="Audra Sim" w:date="2021-02-02T18:42:00Z">
        <w:r w:rsidRPr="00BA1E86" w:rsidDel="007805B8">
          <w:rPr>
            <w:lang w:val="en-US"/>
          </w:rPr>
          <w:lastRenderedPageBreak/>
          <w:delText xml:space="preserve">very well </w:delText>
        </w:r>
      </w:del>
      <w:r w:rsidRPr="00BA1E86">
        <w:rPr>
          <w:lang w:val="en-US"/>
        </w:rPr>
        <w:t>imply gain</w:t>
      </w:r>
      <w:r w:rsidR="00467234" w:rsidRPr="00BA1E86">
        <w:rPr>
          <w:lang w:val="en-US"/>
        </w:rPr>
        <w:t>ing</w:t>
      </w:r>
      <w:ins w:id="391" w:author="Audra Sim" w:date="2021-02-02T18:44:00Z">
        <w:r w:rsidR="007805B8" w:rsidRPr="00BA1E86">
          <w:rPr>
            <w:lang w:val="en-US"/>
          </w:rPr>
          <w:t>—despite the disrupting event they have just experienced—</w:t>
        </w:r>
      </w:ins>
      <w:del w:id="392" w:author="Audra Sim" w:date="2021-02-02T18:45:00Z">
        <w:r w:rsidRPr="00BA1E86" w:rsidDel="007805B8">
          <w:rPr>
            <w:lang w:val="en-US"/>
          </w:rPr>
          <w:delText xml:space="preserve"> </w:delText>
        </w:r>
      </w:del>
      <w:r w:rsidRPr="00BA1E86">
        <w:rPr>
          <w:lang w:val="en-US"/>
        </w:rPr>
        <w:t xml:space="preserve">a sense of purpose, order, and control </w:t>
      </w:r>
      <w:ins w:id="393" w:author="Audra Sim" w:date="2021-02-02T18:44:00Z">
        <w:r w:rsidR="007805B8" w:rsidRPr="00BA1E86">
          <w:rPr>
            <w:lang w:val="en-US"/>
          </w:rPr>
          <w:t xml:space="preserve">that </w:t>
        </w:r>
      </w:ins>
      <w:r w:rsidRPr="00BA1E86">
        <w:rPr>
          <w:lang w:val="en-US"/>
        </w:rPr>
        <w:t xml:space="preserve">they </w:t>
      </w:r>
      <w:del w:id="394" w:author="Audra Sim" w:date="2021-02-02T18:42:00Z">
        <w:r w:rsidRPr="00BA1E86" w:rsidDel="007805B8">
          <w:rPr>
            <w:lang w:val="en-US"/>
          </w:rPr>
          <w:delText xml:space="preserve">have </w:delText>
        </w:r>
      </w:del>
      <w:ins w:id="395" w:author="Audra Sim" w:date="2021-02-02T18:42:00Z">
        <w:r w:rsidR="007805B8" w:rsidRPr="00BA1E86">
          <w:rPr>
            <w:lang w:val="en-US"/>
          </w:rPr>
          <w:t xml:space="preserve">had </w:t>
        </w:r>
      </w:ins>
      <w:r w:rsidRPr="00BA1E86">
        <w:rPr>
          <w:lang w:val="en-US"/>
        </w:rPr>
        <w:t xml:space="preserve">not yet </w:t>
      </w:r>
      <w:del w:id="396" w:author="Audra Sim" w:date="2021-02-02T18:44:00Z">
        <w:r w:rsidRPr="00BA1E86" w:rsidDel="007805B8">
          <w:rPr>
            <w:lang w:val="en-US"/>
          </w:rPr>
          <w:delText xml:space="preserve">obtained </w:delText>
        </w:r>
      </w:del>
      <w:ins w:id="397" w:author="Audra Sim" w:date="2021-02-02T18:44:00Z">
        <w:r w:rsidR="007805B8" w:rsidRPr="00BA1E86">
          <w:rPr>
            <w:lang w:val="en-US"/>
          </w:rPr>
          <w:t xml:space="preserve">achieved </w:t>
        </w:r>
      </w:ins>
      <w:r w:rsidRPr="00BA1E86">
        <w:rPr>
          <w:lang w:val="en-US"/>
        </w:rPr>
        <w:t>in the first place</w:t>
      </w:r>
      <w:del w:id="398" w:author="Audra Sim" w:date="2021-02-02T18:45:00Z">
        <w:r w:rsidRPr="00BA1E86" w:rsidDel="007805B8">
          <w:rPr>
            <w:lang w:val="en-US"/>
          </w:rPr>
          <w:delText>,</w:delText>
        </w:r>
      </w:del>
      <w:del w:id="399" w:author="Audra Sim" w:date="2021-02-02T18:44:00Z">
        <w:r w:rsidRPr="00BA1E86" w:rsidDel="007805B8">
          <w:rPr>
            <w:lang w:val="en-US"/>
          </w:rPr>
          <w:delText xml:space="preserve"> despite the disrupting event they have just experienced</w:delText>
        </w:r>
      </w:del>
      <w:r w:rsidRPr="00BA1E86">
        <w:rPr>
          <w:lang w:val="en-US"/>
        </w:rPr>
        <w:t xml:space="preserve">. </w:t>
      </w:r>
      <w:del w:id="400" w:author="Audra Sim" w:date="2021-02-02T18:46:00Z">
        <w:r w:rsidRPr="00BA1E86" w:rsidDel="007805B8">
          <w:rPr>
            <w:lang w:val="en-US"/>
          </w:rPr>
          <w:delText>Hence, b</w:delText>
        </w:r>
      </w:del>
      <w:ins w:id="401" w:author="Audra Sim" w:date="2021-02-02T18:46:00Z">
        <w:r w:rsidR="007805B8" w:rsidRPr="00BA1E86">
          <w:rPr>
            <w:lang w:val="en-US"/>
          </w:rPr>
          <w:t>B</w:t>
        </w:r>
      </w:ins>
      <w:r w:rsidRPr="00BA1E86">
        <w:rPr>
          <w:lang w:val="en-US"/>
        </w:rPr>
        <w:t xml:space="preserve">oth parents and siblings </w:t>
      </w:r>
      <w:del w:id="402" w:author="Audra Sim" w:date="2021-02-02T18:46:00Z">
        <w:r w:rsidRPr="00BA1E86" w:rsidDel="007805B8">
          <w:rPr>
            <w:lang w:val="en-US"/>
          </w:rPr>
          <w:delText>have the</w:delText>
        </w:r>
      </w:del>
      <w:ins w:id="403" w:author="Audra Sim" w:date="2021-02-02T18:46:00Z">
        <w:r w:rsidR="007805B8" w:rsidRPr="00BA1E86">
          <w:rPr>
            <w:lang w:val="en-US"/>
          </w:rPr>
          <w:t>therefore</w:t>
        </w:r>
      </w:ins>
      <w:r w:rsidRPr="00BA1E86">
        <w:rPr>
          <w:lang w:val="en-US"/>
        </w:rPr>
        <w:t xml:space="preserve"> need to find meaning following the</w:t>
      </w:r>
      <w:ins w:id="404" w:author="Audra Sim" w:date="2021-02-02T18:47:00Z">
        <w:r w:rsidR="0094709F" w:rsidRPr="00BA1E86">
          <w:rPr>
            <w:lang w:val="en-US"/>
          </w:rPr>
          <w:t>ir</w:t>
        </w:r>
      </w:ins>
      <w:r w:rsidRPr="00BA1E86">
        <w:rPr>
          <w:lang w:val="en-US"/>
        </w:rPr>
        <w:t xml:space="preserve"> loss. But while bereaved parents struggle to recover faith in the world they once knew, young bereaved siblings struggle to develop faith in a world they have just started to discover. The</w:t>
      </w:r>
      <w:ins w:id="405" w:author="Audra Sim" w:date="2021-02-02T18:46:00Z">
        <w:r w:rsidR="007805B8" w:rsidRPr="00BA1E86">
          <w:rPr>
            <w:lang w:val="en-US"/>
          </w:rPr>
          <w:t>ir</w:t>
        </w:r>
      </w:ins>
      <w:r w:rsidRPr="00BA1E86">
        <w:rPr>
          <w:lang w:val="en-US"/>
        </w:rPr>
        <w:t xml:space="preserve"> degree of success with this task might substantially affect their image of the world they live in, </w:t>
      </w:r>
      <w:r w:rsidR="00467234" w:rsidRPr="00BA1E86">
        <w:rPr>
          <w:lang w:val="en-US"/>
        </w:rPr>
        <w:t xml:space="preserve">as well as </w:t>
      </w:r>
      <w:r w:rsidRPr="00BA1E86">
        <w:rPr>
          <w:lang w:val="en-US"/>
        </w:rPr>
        <w:t>their self-image, thus determining much of their future development.</w:t>
      </w:r>
    </w:p>
    <w:p w14:paraId="72DF220A" w14:textId="77777777" w:rsidR="005E0795" w:rsidRPr="00BA1E86" w:rsidRDefault="005E0795" w:rsidP="0094765C">
      <w:pPr>
        <w:pStyle w:val="Heading2"/>
        <w:rPr>
          <w:rtl/>
          <w:lang w:val="en-US"/>
        </w:rPr>
      </w:pPr>
      <w:r w:rsidRPr="00BA1E86">
        <w:rPr>
          <w:lang w:val="en-US"/>
        </w:rPr>
        <w:t>Sustaining Family Functioning</w:t>
      </w:r>
    </w:p>
    <w:p w14:paraId="7529BF15" w14:textId="26CBCE5B" w:rsidR="005E0795" w:rsidRPr="00BA1E86" w:rsidRDefault="005E0795" w:rsidP="005010F6">
      <w:pPr>
        <w:pStyle w:val="Paragraph"/>
        <w:rPr>
          <w:lang w:val="en-US"/>
        </w:rPr>
      </w:pPr>
      <w:r w:rsidRPr="00BA1E86">
        <w:rPr>
          <w:lang w:val="en-US"/>
        </w:rPr>
        <w:t>A central component of this world</w:t>
      </w:r>
      <w:r w:rsidR="004051EA" w:rsidRPr="00BA1E86">
        <w:rPr>
          <w:lang w:val="en-US"/>
        </w:rPr>
        <w:t xml:space="preserve"> </w:t>
      </w:r>
      <w:r w:rsidRPr="00BA1E86">
        <w:rPr>
          <w:lang w:val="en-US"/>
        </w:rPr>
        <w:t xml:space="preserve">for almost any human being, and most definitely for almost any child, </w:t>
      </w:r>
      <w:r w:rsidR="00D6309A" w:rsidRPr="00BA1E86">
        <w:rPr>
          <w:lang w:val="en-US"/>
        </w:rPr>
        <w:t xml:space="preserve">is </w:t>
      </w:r>
      <w:del w:id="406" w:author="Audra Sim" w:date="2021-02-03T12:21:00Z">
        <w:r w:rsidRPr="00BA1E86" w:rsidDel="0066436C">
          <w:rPr>
            <w:lang w:val="en-US"/>
          </w:rPr>
          <w:delText>one</w:delText>
        </w:r>
        <w:r w:rsidR="0090062A" w:rsidRPr="00BA1E86" w:rsidDel="0066436C">
          <w:rPr>
            <w:lang w:val="en-US"/>
          </w:rPr>
          <w:delText>’</w:delText>
        </w:r>
        <w:r w:rsidRPr="00BA1E86" w:rsidDel="0066436C">
          <w:rPr>
            <w:lang w:val="en-US"/>
          </w:rPr>
          <w:delText xml:space="preserve">s </w:delText>
        </w:r>
      </w:del>
      <w:ins w:id="407" w:author="Audra Sim" w:date="2021-02-03T12:21:00Z">
        <w:r w:rsidR="0066436C" w:rsidRPr="00BA1E86">
          <w:rPr>
            <w:lang w:val="en-US"/>
          </w:rPr>
          <w:t xml:space="preserve">their </w:t>
        </w:r>
      </w:ins>
      <w:del w:id="408" w:author="Audra Sim" w:date="2021-02-03T12:21:00Z">
        <w:r w:rsidRPr="00BA1E86" w:rsidDel="0066436C">
          <w:rPr>
            <w:lang w:val="en-US"/>
          </w:rPr>
          <w:delText xml:space="preserve">own </w:delText>
        </w:r>
      </w:del>
      <w:r w:rsidRPr="00BA1E86">
        <w:rPr>
          <w:lang w:val="en-US"/>
        </w:rPr>
        <w:t xml:space="preserve">nuclear family. </w:t>
      </w:r>
      <w:r w:rsidR="00D6309A" w:rsidRPr="00BA1E86">
        <w:rPr>
          <w:lang w:val="en-US"/>
        </w:rPr>
        <w:t>T</w:t>
      </w:r>
      <w:r w:rsidRPr="00BA1E86">
        <w:rPr>
          <w:lang w:val="en-US"/>
        </w:rPr>
        <w:t xml:space="preserve">he loss of a child has cataclysmic effects for the entire family system, their relationships, functioning, daily routine, and more </w:t>
      </w:r>
      <w:r w:rsidRPr="00BA1E86">
        <w:rPr>
          <w:lang w:val="en-US"/>
        </w:rPr>
        <w:fldChar w:fldCharType="begin" w:fldLock="1"/>
      </w:r>
      <w:r w:rsidR="00C071A3" w:rsidRPr="00BA1E86">
        <w:rPr>
          <w:lang w:val="en-US"/>
        </w:rPr>
        <w:instrText>ADDIN CSL_CITATION {"citationItems":[{"id":"ITEM-1","itemData":{"DOI":"10.1111/j.1741-3729.2002.00130.x","ISSN":"01976664","abstract":"An overview of a research-informed family resilience framework, developed as a conceptual map to guide clinical intervention and prevention efforts with vulnerable families is presented. Building on studies of individual and family resilience and developments in strength-based approaches to family therapy, this practice approach is distinguished by its focus on strengthening family functioning in the context of adversity. Key processes that foster resilience are outlined, as are several innovative family systems training and service applications.","author":[{"dropping-particle":"","family":"Walsh","given":"Froma","non-dropping-particle":"","parse-names":false,"suffix":""}],"container-title":"Family Relations","id":"ITEM-1","issue":"2","issued":{"date-parts":[["2002"]]},"page":"130-137","title":"A family resilience framework: Innovative practice applications","type":"article-journal","volume":"51"},"uris":["http://www.mendeley.com/documents/?uuid=ff73b040-ee5e-4f55-866c-ae9c81aa79c0"]}],"mendeley":{"formattedCitation":"(Walsh, 2002)","plainTextFormattedCitation":"(Walsh, 2002)","previouslyFormattedCitation":"(Walsh, 2002)"},"properties":{"noteIndex":0},"schema":"https://github.com/citation-style-language/schema/raw/master/csl-citation.json"}</w:instrText>
      </w:r>
      <w:r w:rsidRPr="00BA1E86">
        <w:rPr>
          <w:lang w:val="en-US"/>
        </w:rPr>
        <w:fldChar w:fldCharType="separate"/>
      </w:r>
      <w:r w:rsidR="00C071A3" w:rsidRPr="00BA1E86">
        <w:rPr>
          <w:noProof/>
          <w:lang w:val="en-US"/>
        </w:rPr>
        <w:t>(Walsh, 2002)</w:t>
      </w:r>
      <w:r w:rsidRPr="00BA1E86">
        <w:rPr>
          <w:lang w:val="en-US"/>
        </w:rPr>
        <w:fldChar w:fldCharType="end"/>
      </w:r>
      <w:r w:rsidRPr="00BA1E86">
        <w:rPr>
          <w:lang w:val="en-US"/>
        </w:rPr>
        <w:t xml:space="preserve">. For the first </w:t>
      </w:r>
      <w:commentRangeStart w:id="409"/>
      <w:r w:rsidRPr="00BA1E86">
        <w:rPr>
          <w:lang w:val="en-US"/>
        </w:rPr>
        <w:t>days and weeks</w:t>
      </w:r>
      <w:ins w:id="410" w:author="Audra Sim" w:date="2021-02-03T12:22:00Z">
        <w:r w:rsidR="0066436C" w:rsidRPr="00BA1E86">
          <w:rPr>
            <w:lang w:val="en-US"/>
          </w:rPr>
          <w:t xml:space="preserve"> </w:t>
        </w:r>
      </w:ins>
      <w:commentRangeEnd w:id="409"/>
      <w:ins w:id="411" w:author="Audra Sim" w:date="2021-02-03T12:35:00Z">
        <w:r w:rsidR="00C46E72" w:rsidRPr="00BA1E86">
          <w:rPr>
            <w:rStyle w:val="CommentReference"/>
            <w:lang w:val="en-US"/>
          </w:rPr>
          <w:commentReference w:id="409"/>
        </w:r>
      </w:ins>
      <w:ins w:id="412" w:author="Audra Sim" w:date="2021-02-03T12:22:00Z">
        <w:r w:rsidR="0066436C" w:rsidRPr="00BA1E86">
          <w:rPr>
            <w:lang w:val="en-US"/>
          </w:rPr>
          <w:t>after the death</w:t>
        </w:r>
      </w:ins>
      <w:r w:rsidRPr="00BA1E86">
        <w:rPr>
          <w:lang w:val="en-US"/>
        </w:rPr>
        <w:t xml:space="preserve">, </w:t>
      </w:r>
      <w:ins w:id="413" w:author="Audra Sim" w:date="2021-02-03T12:22:00Z">
        <w:r w:rsidR="0066436C" w:rsidRPr="00BA1E86">
          <w:rPr>
            <w:lang w:val="en-US"/>
          </w:rPr>
          <w:t xml:space="preserve">socially required </w:t>
        </w:r>
      </w:ins>
      <w:r w:rsidRPr="00BA1E86">
        <w:rPr>
          <w:lang w:val="en-US"/>
        </w:rPr>
        <w:t>mourning ceremonies</w:t>
      </w:r>
      <w:ins w:id="414" w:author="Audra Sim" w:date="2021-02-03T12:22:00Z">
        <w:r w:rsidR="0066436C" w:rsidRPr="00BA1E86">
          <w:rPr>
            <w:lang w:val="en-US"/>
          </w:rPr>
          <w:t xml:space="preserve"> </w:t>
        </w:r>
      </w:ins>
      <w:del w:id="415" w:author="Audra Sim" w:date="2021-02-03T12:22:00Z">
        <w:r w:rsidRPr="00BA1E86" w:rsidDel="0066436C">
          <w:rPr>
            <w:lang w:val="en-US"/>
          </w:rPr>
          <w:delText xml:space="preserve"> required within the given social-cultural context, </w:delText>
        </w:r>
      </w:del>
      <w:r w:rsidRPr="00BA1E86">
        <w:rPr>
          <w:lang w:val="en-US"/>
        </w:rPr>
        <w:t>may replace much of the family</w:t>
      </w:r>
      <w:r w:rsidR="0090062A" w:rsidRPr="00BA1E86">
        <w:rPr>
          <w:lang w:val="en-US"/>
        </w:rPr>
        <w:t>’</w:t>
      </w:r>
      <w:r w:rsidRPr="00BA1E86">
        <w:rPr>
          <w:lang w:val="en-US"/>
        </w:rPr>
        <w:t xml:space="preserve">s normal schedule. During this time, the bereaved family members </w:t>
      </w:r>
      <w:del w:id="416" w:author="Audra Sim" w:date="2021-02-03T12:23:00Z">
        <w:r w:rsidRPr="00BA1E86" w:rsidDel="0066436C">
          <w:rPr>
            <w:lang w:val="en-US"/>
          </w:rPr>
          <w:delText xml:space="preserve">will </w:delText>
        </w:r>
      </w:del>
      <w:r w:rsidRPr="00BA1E86">
        <w:rPr>
          <w:lang w:val="en-US"/>
        </w:rPr>
        <w:t xml:space="preserve">generally </w:t>
      </w:r>
      <w:del w:id="417" w:author="Audra Sim" w:date="2021-02-03T12:23:00Z">
        <w:r w:rsidRPr="00BA1E86" w:rsidDel="0066436C">
          <w:rPr>
            <w:lang w:val="en-US"/>
          </w:rPr>
          <w:delText>cease to go to</w:delText>
        </w:r>
      </w:del>
      <w:ins w:id="418" w:author="Audra Sim" w:date="2021-02-03T12:23:00Z">
        <w:r w:rsidR="0066436C" w:rsidRPr="00BA1E86">
          <w:rPr>
            <w:lang w:val="en-US"/>
          </w:rPr>
          <w:t>suspend</w:t>
        </w:r>
      </w:ins>
      <w:r w:rsidRPr="00BA1E86">
        <w:rPr>
          <w:lang w:val="en-US"/>
        </w:rPr>
        <w:t xml:space="preserve"> work or </w:t>
      </w:r>
      <w:del w:id="419" w:author="Audra Sim" w:date="2021-02-03T12:23:00Z">
        <w:r w:rsidRPr="00BA1E86" w:rsidDel="0066436C">
          <w:rPr>
            <w:lang w:val="en-US"/>
          </w:rPr>
          <w:delText xml:space="preserve">to </w:delText>
        </w:r>
      </w:del>
      <w:r w:rsidRPr="00BA1E86">
        <w:rPr>
          <w:lang w:val="en-US"/>
        </w:rPr>
        <w:t xml:space="preserve">school </w:t>
      </w:r>
      <w:ins w:id="420" w:author="Audra Sim" w:date="2021-02-03T12:23:00Z">
        <w:r w:rsidR="0066436C" w:rsidRPr="00BA1E86">
          <w:rPr>
            <w:lang w:val="en-US"/>
          </w:rPr>
          <w:t xml:space="preserve">activities </w:t>
        </w:r>
      </w:ins>
      <w:r w:rsidRPr="00BA1E86">
        <w:rPr>
          <w:lang w:val="en-US"/>
        </w:rPr>
        <w:t xml:space="preserve">and, </w:t>
      </w:r>
      <w:ins w:id="421" w:author="Audra Sim" w:date="2021-02-03T12:25:00Z">
        <w:r w:rsidR="0066436C" w:rsidRPr="00BA1E86">
          <w:rPr>
            <w:lang w:val="en-US"/>
          </w:rPr>
          <w:t>to the extent that they can rely on</w:t>
        </w:r>
      </w:ins>
      <w:del w:id="422" w:author="Audra Sim" w:date="2021-02-03T12:25:00Z">
        <w:r w:rsidRPr="00BA1E86" w:rsidDel="0066436C">
          <w:rPr>
            <w:lang w:val="en-US"/>
          </w:rPr>
          <w:delText>supported by</w:delText>
        </w:r>
      </w:del>
      <w:r w:rsidRPr="00BA1E86">
        <w:rPr>
          <w:lang w:val="en-US"/>
        </w:rPr>
        <w:t xml:space="preserve"> significant others, </w:t>
      </w:r>
      <w:del w:id="423" w:author="Audra Sim" w:date="2021-02-03T12:23:00Z">
        <w:r w:rsidRPr="00BA1E86" w:rsidDel="0066436C">
          <w:rPr>
            <w:lang w:val="en-US"/>
          </w:rPr>
          <w:delText xml:space="preserve">they will </w:delText>
        </w:r>
      </w:del>
      <w:r w:rsidR="00D6309A" w:rsidRPr="00BA1E86">
        <w:rPr>
          <w:lang w:val="en-US"/>
        </w:rPr>
        <w:t>fulfill</w:t>
      </w:r>
      <w:r w:rsidRPr="00BA1E86">
        <w:rPr>
          <w:lang w:val="en-US"/>
        </w:rPr>
        <w:t xml:space="preserve"> few of their regular chores. </w:t>
      </w:r>
      <w:del w:id="424" w:author="Audra Sim" w:date="2021-02-03T12:26:00Z">
        <w:r w:rsidRPr="00BA1E86" w:rsidDel="0066436C">
          <w:rPr>
            <w:lang w:val="en-US"/>
          </w:rPr>
          <w:delText xml:space="preserve">Their usual functions are largely replaced by the task of mourning. </w:delText>
        </w:r>
      </w:del>
      <w:r w:rsidRPr="00BA1E86">
        <w:rPr>
          <w:lang w:val="en-US"/>
        </w:rPr>
        <w:t xml:space="preserve">When the </w:t>
      </w:r>
      <w:del w:id="425" w:author="Audra Sim" w:date="2021-02-03T12:26:00Z">
        <w:r w:rsidR="00B211FF" w:rsidRPr="00BA1E86" w:rsidDel="0066436C">
          <w:rPr>
            <w:lang w:val="en-US"/>
          </w:rPr>
          <w:delText xml:space="preserve">embrace of the </w:delText>
        </w:r>
      </w:del>
      <w:r w:rsidR="00B211FF" w:rsidRPr="00BA1E86">
        <w:rPr>
          <w:lang w:val="en-US"/>
        </w:rPr>
        <w:t xml:space="preserve">mourning period </w:t>
      </w:r>
      <w:del w:id="426" w:author="Audra Sim" w:date="2021-02-03T12:27:00Z">
        <w:r w:rsidR="00B211FF" w:rsidRPr="00BA1E86" w:rsidDel="0066436C">
          <w:rPr>
            <w:lang w:val="en-US"/>
          </w:rPr>
          <w:delText>dissipates</w:delText>
        </w:r>
      </w:del>
      <w:ins w:id="427" w:author="Audra Sim" w:date="2021-02-03T12:27:00Z">
        <w:r w:rsidR="0066436C" w:rsidRPr="00BA1E86">
          <w:rPr>
            <w:lang w:val="en-US"/>
          </w:rPr>
          <w:t>ends</w:t>
        </w:r>
      </w:ins>
      <w:r w:rsidRPr="00BA1E86">
        <w:rPr>
          <w:lang w:val="en-US"/>
        </w:rPr>
        <w:t xml:space="preserve">, </w:t>
      </w:r>
      <w:del w:id="428" w:author="Audra Sim" w:date="2021-02-03T12:57:00Z">
        <w:r w:rsidRPr="00BA1E86" w:rsidDel="007F7478">
          <w:rPr>
            <w:lang w:val="en-US"/>
          </w:rPr>
          <w:delText xml:space="preserve">the process of </w:delText>
        </w:r>
      </w:del>
      <w:commentRangeStart w:id="429"/>
      <w:del w:id="430" w:author="Audra Sim" w:date="2021-02-03T12:37:00Z">
        <w:r w:rsidRPr="00BA1E86" w:rsidDel="00C46E72">
          <w:rPr>
            <w:lang w:val="en-US"/>
          </w:rPr>
          <w:delText>adapt</w:delText>
        </w:r>
        <w:r w:rsidR="00B211FF" w:rsidRPr="00BA1E86" w:rsidDel="00C46E72">
          <w:rPr>
            <w:lang w:val="en-US"/>
          </w:rPr>
          <w:delText>ing</w:delText>
        </w:r>
        <w:r w:rsidRPr="00BA1E86" w:rsidDel="00C46E72">
          <w:rPr>
            <w:lang w:val="en-US"/>
          </w:rPr>
          <w:delText xml:space="preserve"> and reorganiz</w:delText>
        </w:r>
        <w:r w:rsidR="00B211FF" w:rsidRPr="00BA1E86" w:rsidDel="00C46E72">
          <w:rPr>
            <w:lang w:val="en-US"/>
          </w:rPr>
          <w:delText>ing</w:delText>
        </w:r>
      </w:del>
      <w:del w:id="431" w:author="Audra Sim" w:date="2021-02-03T12:57:00Z">
        <w:r w:rsidRPr="00BA1E86" w:rsidDel="007F7478">
          <w:rPr>
            <w:lang w:val="en-US"/>
          </w:rPr>
          <w:delText xml:space="preserve"> </w:delText>
        </w:r>
        <w:commentRangeEnd w:id="429"/>
        <w:r w:rsidR="00C46E72" w:rsidRPr="00BA1E86" w:rsidDel="007F7478">
          <w:rPr>
            <w:rStyle w:val="CommentReference"/>
            <w:lang w:val="en-US"/>
          </w:rPr>
          <w:commentReference w:id="429"/>
        </w:r>
      </w:del>
      <w:r w:rsidRPr="00BA1E86">
        <w:rPr>
          <w:lang w:val="en-US"/>
        </w:rPr>
        <w:t>the family system</w:t>
      </w:r>
      <w:ins w:id="432" w:author="Audra Sim" w:date="2021-02-03T12:57:00Z">
        <w:r w:rsidR="007F7478" w:rsidRPr="00BA1E86">
          <w:rPr>
            <w:lang w:val="en-US"/>
          </w:rPr>
          <w:t xml:space="preserve"> begins orienting</w:t>
        </w:r>
      </w:ins>
      <w:r w:rsidRPr="00BA1E86">
        <w:rPr>
          <w:lang w:val="en-US"/>
        </w:rPr>
        <w:t xml:space="preserve"> to </w:t>
      </w:r>
      <w:del w:id="433" w:author="Audra Sim" w:date="2021-02-03T12:37:00Z">
        <w:r w:rsidRPr="00BA1E86" w:rsidDel="00C46E72">
          <w:rPr>
            <w:lang w:val="en-US"/>
          </w:rPr>
          <w:delText xml:space="preserve">the </w:delText>
        </w:r>
      </w:del>
      <w:ins w:id="434" w:author="Audra Sim" w:date="2021-02-03T12:37:00Z">
        <w:r w:rsidR="00C46E72" w:rsidRPr="00BA1E86">
          <w:rPr>
            <w:lang w:val="en-US"/>
          </w:rPr>
          <w:t xml:space="preserve">its </w:t>
        </w:r>
      </w:ins>
      <w:r w:rsidRPr="00BA1E86">
        <w:rPr>
          <w:lang w:val="en-US"/>
        </w:rPr>
        <w:t>new reality</w:t>
      </w:r>
      <w:del w:id="435" w:author="Audra Sim" w:date="2021-02-03T12:57:00Z">
        <w:r w:rsidRPr="00BA1E86" w:rsidDel="007F7478">
          <w:rPr>
            <w:lang w:val="en-US"/>
          </w:rPr>
          <w:delText xml:space="preserve"> </w:delText>
        </w:r>
      </w:del>
      <w:ins w:id="436" w:author="Audra Sim" w:date="2021-02-03T12:57:00Z">
        <w:r w:rsidR="007F7478" w:rsidRPr="00BA1E86">
          <w:rPr>
            <w:lang w:val="en-US"/>
          </w:rPr>
          <w:t>. In this process,</w:t>
        </w:r>
      </w:ins>
      <w:del w:id="437" w:author="Audra Sim" w:date="2021-02-03T12:57:00Z">
        <w:r w:rsidRPr="00BA1E86" w:rsidDel="007F7478">
          <w:rPr>
            <w:lang w:val="en-US"/>
          </w:rPr>
          <w:delText>begins</w:delText>
        </w:r>
      </w:del>
      <w:del w:id="438" w:author="Audra Sim" w:date="2021-02-03T12:40:00Z">
        <w:r w:rsidRPr="00BA1E86" w:rsidDel="00487645">
          <w:rPr>
            <w:lang w:val="en-US"/>
          </w:rPr>
          <w:delText xml:space="preserve">. </w:delText>
        </w:r>
      </w:del>
      <w:del w:id="439" w:author="Audra Sim" w:date="2021-02-03T12:39:00Z">
        <w:r w:rsidRPr="00BA1E86" w:rsidDel="00487645">
          <w:rPr>
            <w:lang w:val="en-US"/>
          </w:rPr>
          <w:delText>This process should not be understood as the severance of the family system from the deceased, but as</w:delText>
        </w:r>
      </w:del>
      <w:ins w:id="440" w:author="Audra Sim" w:date="2021-02-03T12:39:00Z">
        <w:r w:rsidR="00487645" w:rsidRPr="00BA1E86">
          <w:rPr>
            <w:lang w:val="en-US"/>
          </w:rPr>
          <w:t xml:space="preserve"> the family</w:t>
        </w:r>
      </w:ins>
      <w:r w:rsidRPr="00BA1E86">
        <w:rPr>
          <w:lang w:val="en-US"/>
        </w:rPr>
        <w:t xml:space="preserve"> </w:t>
      </w:r>
      <w:del w:id="441" w:author="Audra Sim" w:date="2021-02-03T12:39:00Z">
        <w:r w:rsidRPr="00BA1E86" w:rsidDel="00487645">
          <w:rPr>
            <w:lang w:val="en-US"/>
          </w:rPr>
          <w:delText xml:space="preserve">the </w:delText>
        </w:r>
      </w:del>
      <w:r w:rsidRPr="00BA1E86">
        <w:rPr>
          <w:lang w:val="en-US"/>
        </w:rPr>
        <w:t>renegotiat</w:t>
      </w:r>
      <w:del w:id="442" w:author="Audra Sim" w:date="2021-02-03T12:39:00Z">
        <w:r w:rsidRPr="00BA1E86" w:rsidDel="00487645">
          <w:rPr>
            <w:lang w:val="en-US"/>
          </w:rPr>
          <w:delText>ion</w:delText>
        </w:r>
      </w:del>
      <w:ins w:id="443" w:author="Audra Sim" w:date="2021-02-03T12:39:00Z">
        <w:r w:rsidR="00487645" w:rsidRPr="00BA1E86">
          <w:rPr>
            <w:lang w:val="en-US"/>
          </w:rPr>
          <w:t>es</w:t>
        </w:r>
      </w:ins>
      <w:r w:rsidRPr="00BA1E86">
        <w:rPr>
          <w:lang w:val="en-US"/>
        </w:rPr>
        <w:t xml:space="preserve">, </w:t>
      </w:r>
      <w:del w:id="444" w:author="Audra Sim" w:date="2021-02-03T12:39:00Z">
        <w:r w:rsidRPr="00BA1E86" w:rsidDel="00487645">
          <w:rPr>
            <w:lang w:val="en-US"/>
          </w:rPr>
          <w:delText>reorganization</w:delText>
        </w:r>
      </w:del>
      <w:ins w:id="445" w:author="Audra Sim" w:date="2021-02-03T12:39:00Z">
        <w:r w:rsidR="00487645" w:rsidRPr="00BA1E86">
          <w:rPr>
            <w:lang w:val="en-US"/>
          </w:rPr>
          <w:t>reorganizes</w:t>
        </w:r>
      </w:ins>
      <w:ins w:id="446" w:author="Audra Sim" w:date="2021-02-03T12:38:00Z">
        <w:r w:rsidR="00C46E72" w:rsidRPr="00BA1E86">
          <w:rPr>
            <w:lang w:val="en-US"/>
          </w:rPr>
          <w:t>,</w:t>
        </w:r>
      </w:ins>
      <w:r w:rsidRPr="00BA1E86">
        <w:rPr>
          <w:lang w:val="en-US"/>
        </w:rPr>
        <w:t xml:space="preserve"> and </w:t>
      </w:r>
      <w:del w:id="447" w:author="Audra Sim" w:date="2021-02-03T12:39:00Z">
        <w:r w:rsidRPr="00BA1E86" w:rsidDel="00487645">
          <w:rPr>
            <w:lang w:val="en-US"/>
          </w:rPr>
          <w:delText xml:space="preserve">transformation </w:delText>
        </w:r>
      </w:del>
      <w:ins w:id="448" w:author="Audra Sim" w:date="2021-02-03T12:39:00Z">
        <w:r w:rsidR="00487645" w:rsidRPr="00BA1E86">
          <w:rPr>
            <w:lang w:val="en-US"/>
          </w:rPr>
          <w:t xml:space="preserve">transforms </w:t>
        </w:r>
      </w:ins>
      <w:del w:id="449" w:author="Audra Sim" w:date="2021-02-03T12:40:00Z">
        <w:r w:rsidRPr="00BA1E86" w:rsidDel="00487645">
          <w:rPr>
            <w:lang w:val="en-US"/>
          </w:rPr>
          <w:delText xml:space="preserve">of </w:delText>
        </w:r>
      </w:del>
      <w:del w:id="450" w:author="Audra Sim" w:date="2021-02-03T12:39:00Z">
        <w:r w:rsidRPr="00BA1E86" w:rsidDel="00487645">
          <w:rPr>
            <w:lang w:val="en-US"/>
          </w:rPr>
          <w:delText>the family</w:delText>
        </w:r>
        <w:r w:rsidR="0090062A" w:rsidRPr="00BA1E86" w:rsidDel="00487645">
          <w:rPr>
            <w:lang w:val="en-US"/>
          </w:rPr>
          <w:delText>’</w:delText>
        </w:r>
        <w:r w:rsidRPr="00BA1E86" w:rsidDel="00487645">
          <w:rPr>
            <w:lang w:val="en-US"/>
          </w:rPr>
          <w:delText>s</w:delText>
        </w:r>
      </w:del>
      <w:ins w:id="451" w:author="Audra Sim" w:date="2021-02-03T12:39:00Z">
        <w:r w:rsidR="00487645" w:rsidRPr="00BA1E86">
          <w:rPr>
            <w:lang w:val="en-US"/>
          </w:rPr>
          <w:t>their</w:t>
        </w:r>
      </w:ins>
      <w:r w:rsidRPr="00BA1E86">
        <w:rPr>
          <w:lang w:val="en-US"/>
        </w:rPr>
        <w:t xml:space="preserve"> continuing bond with their lost loved one into a postmortem relationship </w:t>
      </w:r>
      <w:r w:rsidRPr="00BA1E86">
        <w:rPr>
          <w:lang w:val="en-US"/>
        </w:rPr>
        <w:fldChar w:fldCharType="begin" w:fldLock="1"/>
      </w:r>
      <w:r w:rsidR="00C071A3" w:rsidRPr="00BA1E86">
        <w:rPr>
          <w:lang w:val="en-US"/>
        </w:rPr>
        <w:instrText>ADDIN CSL_CITATION {"citationItems":[{"id":"ITEM-1","itemData":{"DOI":"10.1080/07481180600848322","ISSN":"07481187","abstract":"Drawing on attachment theory and constructivist conceptualizations of bereavement, the authors assessed the relation between continuing bonds coping and meaning reconstruction following the death of a loved one and complicated grief symptomatology. Five hundred six young adults in the first two years of bereavement from a variety of losses completed the Inventory of Complicated Grief along with measures of the strength of their ongoing attachment to the deceased and their capacity to make sense of the loss, find benefit in the experience, and reconstruct a progressive sense of identity following the death. Several variables concerning the survivor, his or her relationship to the deceased, and the nature of the death functioned as risk factors for heightened distress, but their role was generally moderated by meaning-making, often to the point of non-significance. In contrast, higher levels of benefit-finding and positive identity change were associated with lower levels of bereavement complication. Finally, an interaction emerged between sense-making and ongoing attachment to the deceased, suggesting that strong continuing bonds predicted greater levels of traumatic and especially separation distress, but only when the survivor was unable to make sense of the loss in personal, practical, existential, or spiritual terms. Copyright © Taylor &amp; Francis Group, LLC.","author":[{"dropping-particle":"","family":"Neimeyer","given":"Robert A.","non-dropping-particle":"","parse-names":false,"suffix":""},{"dropping-particle":"","family":"Baldwin","given":"Scott A.","non-dropping-particle":"","parse-names":false,"suffix":""},{"dropping-particle":"","family":"Gillies","given":"James","non-dropping-particle":"","parse-names":false,"suffix":""}],"container-title":"Death Studies","id":"ITEM-1","issue":"8","issued":{"date-parts":[["2006"]]},"page":"715-738","title":"Continuing bonds and reconstructing meaning: Mitigating complications in bereavement","type":"article-journal","volume":"30"},"uris":["http://www.mendeley.com/documents/?uuid=f3b74af0-9923-4b5a-87ec-0f9aa5127cd9"]}],"mendeley":{"formattedCitation":"(Neimeyer et al., 2006)","plainTextFormattedCitation":"(Neimeyer et al., 2006)","previouslyFormattedCitation":"(Neimeyer et al., 2006)"},"properties":{"noteIndex":0},"schema":"https://github.com/citation-style-language/schema/raw/master/csl-citation.json"}</w:instrText>
      </w:r>
      <w:r w:rsidRPr="00BA1E86">
        <w:rPr>
          <w:lang w:val="en-US"/>
        </w:rPr>
        <w:fldChar w:fldCharType="separate"/>
      </w:r>
      <w:r w:rsidR="00C071A3" w:rsidRPr="00BA1E86">
        <w:rPr>
          <w:noProof/>
          <w:lang w:val="en-US"/>
        </w:rPr>
        <w:t>(Neimeyer et al., 2006)</w:t>
      </w:r>
      <w:r w:rsidRPr="00BA1E86">
        <w:rPr>
          <w:lang w:val="en-US"/>
        </w:rPr>
        <w:fldChar w:fldCharType="end"/>
      </w:r>
      <w:r w:rsidRPr="00BA1E86">
        <w:rPr>
          <w:lang w:val="en-US"/>
        </w:rPr>
        <w:t xml:space="preserve">. </w:t>
      </w:r>
      <w:del w:id="452" w:author="Audra Sim" w:date="2021-02-03T12:40:00Z">
        <w:r w:rsidRPr="00BA1E86" w:rsidDel="00487645">
          <w:rPr>
            <w:lang w:val="en-US"/>
          </w:rPr>
          <w:delText>According to</w:delText>
        </w:r>
      </w:del>
      <w:ins w:id="453" w:author="Audra Sim" w:date="2021-02-03T12:57:00Z">
        <w:r w:rsidR="007F7478" w:rsidRPr="00BA1E86">
          <w:rPr>
            <w:lang w:val="en-US"/>
          </w:rPr>
          <w:t>In</w:t>
        </w:r>
      </w:ins>
      <w:r w:rsidRPr="00BA1E86">
        <w:rPr>
          <w:lang w:val="en-US"/>
        </w:rPr>
        <w:t xml:space="preserve"> Rubin</w:t>
      </w:r>
      <w:r w:rsidR="0090062A" w:rsidRPr="00BA1E86">
        <w:rPr>
          <w:lang w:val="en-US"/>
        </w:rPr>
        <w:t>’</w:t>
      </w:r>
      <w:r w:rsidRPr="00BA1E86">
        <w:rPr>
          <w:lang w:val="en-US"/>
        </w:rPr>
        <w:t xml:space="preserve">s Two-Track Model of Bereavement </w:t>
      </w:r>
      <w:r w:rsidRPr="00BA1E86">
        <w:rPr>
          <w:lang w:val="en-US"/>
        </w:rPr>
        <w:fldChar w:fldCharType="begin" w:fldLock="1"/>
      </w:r>
      <w:r w:rsidR="00C071A3" w:rsidRPr="00BA1E86">
        <w:rPr>
          <w:lang w:val="en-US"/>
        </w:rPr>
        <w:instrText>ADDIN CSL_CITATION {"citationItems":[{"id":"ITEM-1","itemData":{"DOI":"10.1080/074811899200731","ISBN":"0748118992007","ISSN":"07481187","abstract":"Sustaining meaning in life, maintaining emotional well-being, and balancing attachments to the living and the deceased are features associated with the psychological (and often private) impact of loss. In the Two-Track Model of Bereavement, the loss process is conceptualized along two distinct but interactive axes that attend to these overt and covert aspects of the response to loss. Whereas Track 1 is concerned with biopsychosocial functioning in the wake of loss, it is Track II that focuses on the bereaved's ongoing emotional attachment and relationship to the deceased. The contributions of the model to theory and research can serve to clarify our thinking about bereavement as a process resonating throughout one's life. Initially, research and clinical findings from bereaved parents are presented to illustrate the Two-Track Model and its contribution to the deepening of our understanding of loss throughout the life cycle. The contributions of the model to clinical practice are then considered for their ability to clarify our thinking and interventions. Two clinical cases illustrate situations where a predominant focus is on one or the other of these tracks. Ultimately, the Two-Track Model of Bereavement's use extends to the organization and clarification of theory, research, and clinical work.","author":[{"dropping-particle":"","family":"Rubin","given":"Simon Shimshon","non-dropping-particle":"","parse-names":false,"suffix":""}],"container-title":"Death Studies","id":"ITEM-1","issue":"8","issued":{"date-parts":[["1999"]]},"number-of-pages":"681-714","title":"The two-track model of bereavement: Overview, retrospect, and prospect","type":"book","volume":"23"},"uris":["http://www.mendeley.com/documents/?uuid=51749199-08d5-4a42-9a9c-3062bcc45b80"]},{"id":"ITEM-2","itemData":{"DOI":"10.1111/j.1939-0025.1981.tb01352.x","ISSN":"1939-0025","author":[{"dropping-particle":"","family":"Rubin","given":"Simon Shimshon","non-dropping-particle":"","parse-names":false,"suffix":""}],"container-title":"American Journal of Orthopsychiatry","id":"ITEM-2","issue":"1","issued":{"date-parts":[["1981","1"]]},"page":"101-109","title":"A two-track model of bereavement: Theory and application in research.","type":"article-journal","volume":"51"},"prefix":"TTMoB; ","uris":["http://www.mendeley.com/documents/?uuid=0197bf1b-31cc-4739-bcc1-9db369b58404"]}],"mendeley":{"formattedCitation":"(TTMoB; Rubin, 1981, 1999)","plainTextFormattedCitation":"(TTMoB; Rubin, 1981, 1999)","previouslyFormattedCitation":"(TTMoB; Rubin, 1981, 1999)"},"properties":{"noteIndex":0},"schema":"https://github.com/citation-style-language/schema/raw/master/csl-citation.json"}</w:instrText>
      </w:r>
      <w:r w:rsidRPr="00BA1E86">
        <w:rPr>
          <w:lang w:val="en-US"/>
        </w:rPr>
        <w:fldChar w:fldCharType="separate"/>
      </w:r>
      <w:r w:rsidR="00C071A3" w:rsidRPr="00BA1E86">
        <w:rPr>
          <w:noProof/>
          <w:lang w:val="en-US"/>
        </w:rPr>
        <w:t>(TTMoB; Rubin, 1981, 1999)</w:t>
      </w:r>
      <w:r w:rsidRPr="00BA1E86">
        <w:rPr>
          <w:lang w:val="en-US"/>
        </w:rPr>
        <w:fldChar w:fldCharType="end"/>
      </w:r>
      <w:ins w:id="454" w:author="Audra Sim" w:date="2021-02-03T12:57:00Z">
        <w:r w:rsidR="007F7478" w:rsidRPr="00BA1E86">
          <w:rPr>
            <w:lang w:val="en-US"/>
          </w:rPr>
          <w:t>, this process is</w:t>
        </w:r>
      </w:ins>
      <w:del w:id="455" w:author="Audra Sim" w:date="2021-02-03T12:41:00Z">
        <w:r w:rsidRPr="00BA1E86" w:rsidDel="00487645">
          <w:rPr>
            <w:lang w:val="en-US"/>
          </w:rPr>
          <w:delText>,</w:delText>
        </w:r>
      </w:del>
      <w:del w:id="456" w:author="Audra Sim" w:date="2021-02-03T12:57:00Z">
        <w:r w:rsidRPr="00BA1E86" w:rsidDel="007F7478">
          <w:rPr>
            <w:lang w:val="en-US"/>
          </w:rPr>
          <w:delText xml:space="preserve"> </w:delText>
        </w:r>
      </w:del>
      <w:del w:id="457" w:author="Audra Sim" w:date="2021-02-03T12:40:00Z">
        <w:r w:rsidRPr="00BA1E86" w:rsidDel="00487645">
          <w:rPr>
            <w:lang w:val="en-US"/>
          </w:rPr>
          <w:delText xml:space="preserve">parallel to </w:delText>
        </w:r>
      </w:del>
      <w:del w:id="458" w:author="Audra Sim" w:date="2021-02-03T12:41:00Z">
        <w:r w:rsidRPr="00BA1E86" w:rsidDel="00487645">
          <w:rPr>
            <w:lang w:val="en-US"/>
          </w:rPr>
          <w:delText>this process</w:delText>
        </w:r>
      </w:del>
      <w:ins w:id="459" w:author="Audra Sim" w:date="2021-02-03T12:40:00Z">
        <w:r w:rsidR="00487645" w:rsidRPr="00BA1E86">
          <w:rPr>
            <w:lang w:val="en-US"/>
          </w:rPr>
          <w:t xml:space="preserve"> Track II</w:t>
        </w:r>
      </w:ins>
      <w:del w:id="460" w:author="Audra Sim" w:date="2021-02-03T12:40:00Z">
        <w:r w:rsidRPr="00BA1E86" w:rsidDel="00487645">
          <w:rPr>
            <w:lang w:val="en-US"/>
          </w:rPr>
          <w:delText xml:space="preserve"> (Track II)</w:delText>
        </w:r>
      </w:del>
      <w:ins w:id="461" w:author="Audra Sim" w:date="2021-02-03T12:57:00Z">
        <w:r w:rsidR="007F7478" w:rsidRPr="00BA1E86">
          <w:rPr>
            <w:lang w:val="en-US"/>
          </w:rPr>
          <w:t>.</w:t>
        </w:r>
      </w:ins>
      <w:del w:id="462" w:author="Audra Sim" w:date="2021-02-03T12:57:00Z">
        <w:r w:rsidRPr="00BA1E86" w:rsidDel="007F7478">
          <w:rPr>
            <w:lang w:val="en-US"/>
          </w:rPr>
          <w:delText>,</w:delText>
        </w:r>
      </w:del>
      <w:r w:rsidRPr="00BA1E86">
        <w:rPr>
          <w:lang w:val="en-US"/>
        </w:rPr>
        <w:t xml:space="preserve"> Track I</w:t>
      </w:r>
      <w:ins w:id="463" w:author="Audra Sim" w:date="2021-02-03T12:57:00Z">
        <w:r w:rsidR="007F7478" w:rsidRPr="00BA1E86">
          <w:rPr>
            <w:lang w:val="en-US"/>
          </w:rPr>
          <w:t>, which runs in parallel, is</w:t>
        </w:r>
      </w:ins>
      <w:ins w:id="464" w:author="Audra Sim" w:date="2021-02-03T12:58:00Z">
        <w:r w:rsidR="007F7478" w:rsidRPr="00BA1E86">
          <w:rPr>
            <w:lang w:val="en-US"/>
          </w:rPr>
          <w:t xml:space="preserve"> </w:t>
        </w:r>
      </w:ins>
      <w:del w:id="465" w:author="Audra Sim" w:date="2021-02-03T12:41:00Z">
        <w:r w:rsidRPr="00BA1E86" w:rsidDel="00487645">
          <w:rPr>
            <w:lang w:val="en-US"/>
          </w:rPr>
          <w:delText xml:space="preserve"> is </w:delText>
        </w:r>
      </w:del>
      <w:r w:rsidRPr="00BA1E86">
        <w:rPr>
          <w:lang w:val="en-US"/>
        </w:rPr>
        <w:t xml:space="preserve">the recovery of biopsychosocial functioning. </w:t>
      </w:r>
      <w:ins w:id="466" w:author="Audra Sim" w:date="2021-02-03T12:58:00Z">
        <w:r w:rsidR="007F7478" w:rsidRPr="00BA1E86">
          <w:rPr>
            <w:lang w:val="en-US"/>
          </w:rPr>
          <w:t xml:space="preserve">In this process, </w:t>
        </w:r>
      </w:ins>
      <w:del w:id="467" w:author="Audra Sim" w:date="2021-02-03T12:58:00Z">
        <w:r w:rsidRPr="00BA1E86" w:rsidDel="007F7478">
          <w:rPr>
            <w:lang w:val="en-US"/>
          </w:rPr>
          <w:delText xml:space="preserve">The </w:delText>
        </w:r>
      </w:del>
      <w:ins w:id="468" w:author="Audra Sim" w:date="2021-02-03T12:58:00Z">
        <w:r w:rsidR="007F7478" w:rsidRPr="00BA1E86">
          <w:rPr>
            <w:lang w:val="en-US"/>
          </w:rPr>
          <w:t xml:space="preserve">the </w:t>
        </w:r>
      </w:ins>
      <w:r w:rsidRPr="00BA1E86">
        <w:rPr>
          <w:lang w:val="en-US"/>
        </w:rPr>
        <w:t xml:space="preserve">characteristics and </w:t>
      </w:r>
      <w:del w:id="469" w:author="Audra Sim" w:date="2021-02-03T12:42:00Z">
        <w:r w:rsidRPr="00BA1E86" w:rsidDel="00487645">
          <w:rPr>
            <w:lang w:val="en-US"/>
          </w:rPr>
          <w:delText xml:space="preserve">the </w:delText>
        </w:r>
      </w:del>
      <w:r w:rsidRPr="00BA1E86">
        <w:rPr>
          <w:lang w:val="en-US"/>
        </w:rPr>
        <w:t>efficacy of the reconstructed family-system</w:t>
      </w:r>
      <w:del w:id="470" w:author="Audra Sim" w:date="2021-02-03T12:42:00Z">
        <w:r w:rsidR="0090062A" w:rsidRPr="00BA1E86" w:rsidDel="00487645">
          <w:rPr>
            <w:lang w:val="en-US"/>
          </w:rPr>
          <w:delText>’</w:delText>
        </w:r>
        <w:r w:rsidRPr="00BA1E86" w:rsidDel="00487645">
          <w:rPr>
            <w:lang w:val="en-US"/>
          </w:rPr>
          <w:delText>s</w:delText>
        </w:r>
      </w:del>
      <w:r w:rsidRPr="00BA1E86">
        <w:rPr>
          <w:lang w:val="en-US"/>
        </w:rPr>
        <w:t xml:space="preserve"> relationships</w:t>
      </w:r>
      <w:del w:id="471" w:author="Audra Sim" w:date="2021-02-03T12:42:00Z">
        <w:r w:rsidRPr="00BA1E86" w:rsidDel="00487645">
          <w:rPr>
            <w:lang w:val="en-US"/>
          </w:rPr>
          <w:delText xml:space="preserve"> – </w:delText>
        </w:r>
      </w:del>
      <w:ins w:id="472" w:author="Audra Sim" w:date="2021-02-03T12:47:00Z">
        <w:r w:rsidR="00487645" w:rsidRPr="00BA1E86">
          <w:rPr>
            <w:lang w:val="en-US"/>
          </w:rPr>
          <w:t xml:space="preserve"> </w:t>
        </w:r>
      </w:ins>
      <w:ins w:id="473" w:author="Audra Sim" w:date="2021-02-03T12:50:00Z">
        <w:r w:rsidR="007F7478" w:rsidRPr="00BA1E86">
          <w:rPr>
            <w:lang w:val="en-US"/>
          </w:rPr>
          <w:t>(</w:t>
        </w:r>
      </w:ins>
      <w:r w:rsidRPr="00BA1E86">
        <w:rPr>
          <w:lang w:val="en-US"/>
        </w:rPr>
        <w:t xml:space="preserve">among the survivors </w:t>
      </w:r>
      <w:del w:id="474" w:author="Audra Sim" w:date="2021-02-03T12:47:00Z">
        <w:r w:rsidRPr="00BA1E86" w:rsidDel="00487645">
          <w:rPr>
            <w:lang w:val="en-US"/>
          </w:rPr>
          <w:delText xml:space="preserve">and </w:delText>
        </w:r>
      </w:del>
      <w:ins w:id="475" w:author="Audra Sim" w:date="2021-02-03T12:47:00Z">
        <w:r w:rsidR="00487645" w:rsidRPr="00BA1E86">
          <w:rPr>
            <w:lang w:val="en-US"/>
          </w:rPr>
          <w:t xml:space="preserve">or </w:t>
        </w:r>
      </w:ins>
      <w:r w:rsidRPr="00BA1E86">
        <w:rPr>
          <w:lang w:val="en-US"/>
        </w:rPr>
        <w:t>with the deceased</w:t>
      </w:r>
      <w:del w:id="476" w:author="Audra Sim" w:date="2021-02-03T12:42:00Z">
        <w:r w:rsidRPr="00BA1E86" w:rsidDel="00487645">
          <w:rPr>
            <w:lang w:val="en-US"/>
          </w:rPr>
          <w:delText xml:space="preserve"> –</w:delText>
        </w:r>
      </w:del>
      <w:ins w:id="477" w:author="Audra Sim" w:date="2021-02-03T12:50:00Z">
        <w:r w:rsidR="007F7478" w:rsidRPr="00BA1E86">
          <w:rPr>
            <w:lang w:val="en-US"/>
          </w:rPr>
          <w:t>)</w:t>
        </w:r>
      </w:ins>
      <w:ins w:id="478" w:author="Audra Sim" w:date="2021-02-03T12:47:00Z">
        <w:r w:rsidR="00487645" w:rsidRPr="00BA1E86">
          <w:rPr>
            <w:lang w:val="en-US"/>
          </w:rPr>
          <w:t xml:space="preserve"> </w:t>
        </w:r>
      </w:ins>
      <w:del w:id="479" w:author="Audra Sim" w:date="2021-02-03T12:47:00Z">
        <w:r w:rsidRPr="00BA1E86" w:rsidDel="00487645">
          <w:rPr>
            <w:lang w:val="en-US"/>
          </w:rPr>
          <w:delText xml:space="preserve"> </w:delText>
        </w:r>
      </w:del>
      <w:r w:rsidRPr="00BA1E86">
        <w:rPr>
          <w:lang w:val="en-US"/>
        </w:rPr>
        <w:t xml:space="preserve">may play </w:t>
      </w:r>
      <w:del w:id="480" w:author="Audra Sim" w:date="2021-02-03T12:47:00Z">
        <w:r w:rsidRPr="00BA1E86" w:rsidDel="00487645">
          <w:rPr>
            <w:lang w:val="en-US"/>
          </w:rPr>
          <w:delText xml:space="preserve">either </w:delText>
        </w:r>
      </w:del>
      <w:del w:id="481" w:author="Audra Sim" w:date="2021-02-03T12:48:00Z">
        <w:r w:rsidRPr="00BA1E86" w:rsidDel="00487645">
          <w:rPr>
            <w:lang w:val="en-US"/>
          </w:rPr>
          <w:delText xml:space="preserve">a </w:delText>
        </w:r>
      </w:del>
      <w:r w:rsidRPr="00BA1E86">
        <w:rPr>
          <w:lang w:val="en-US"/>
        </w:rPr>
        <w:t>constructive or obstructive role</w:t>
      </w:r>
      <w:ins w:id="482" w:author="Audra Sim" w:date="2021-02-03T12:48:00Z">
        <w:r w:rsidR="00487645" w:rsidRPr="00BA1E86">
          <w:rPr>
            <w:lang w:val="en-US"/>
          </w:rPr>
          <w:t>s</w:t>
        </w:r>
      </w:ins>
      <w:r w:rsidRPr="00BA1E86">
        <w:rPr>
          <w:lang w:val="en-US"/>
        </w:rPr>
        <w:t xml:space="preserve"> in the </w:t>
      </w:r>
      <w:commentRangeStart w:id="483"/>
      <w:r w:rsidRPr="00BA1E86">
        <w:rPr>
          <w:lang w:val="en-US"/>
        </w:rPr>
        <w:t xml:space="preserve">adaptation and </w:t>
      </w:r>
      <w:del w:id="484" w:author="Audra Sim" w:date="2021-02-03T12:43:00Z">
        <w:r w:rsidRPr="00BA1E86" w:rsidDel="00487645">
          <w:rPr>
            <w:lang w:val="en-US"/>
          </w:rPr>
          <w:delText xml:space="preserve">the </w:delText>
        </w:r>
      </w:del>
      <w:r w:rsidRPr="00BA1E86">
        <w:rPr>
          <w:lang w:val="en-US"/>
        </w:rPr>
        <w:t xml:space="preserve">restoration </w:t>
      </w:r>
      <w:commentRangeEnd w:id="483"/>
      <w:r w:rsidR="007F7478" w:rsidRPr="00BA1E86">
        <w:rPr>
          <w:rStyle w:val="CommentReference"/>
          <w:lang w:val="en-US"/>
        </w:rPr>
        <w:commentReference w:id="483"/>
      </w:r>
      <w:r w:rsidRPr="00BA1E86">
        <w:rPr>
          <w:lang w:val="en-US"/>
        </w:rPr>
        <w:t xml:space="preserve">of functioning </w:t>
      </w:r>
      <w:r w:rsidRPr="00BA1E86">
        <w:rPr>
          <w:lang w:val="en-US"/>
        </w:rPr>
        <w:fldChar w:fldCharType="begin" w:fldLock="1"/>
      </w:r>
      <w:r w:rsidR="00C071A3" w:rsidRPr="00BA1E86">
        <w:rPr>
          <w:lang w:val="en-US"/>
        </w:rPr>
        <w:instrText>ADDIN CSL_CITATION {"citationItems":[{"id":"ITEM-1","itemData":{"DOI":"10.1080/07481180590962659","ISSN":"07481187","abstract":"This article reviews research on the continuing-breaking bonds controversy. Across the course of the 20th century a shift in theorizing took place from an emphasis on the benefits of breaking bonds to investigation of the presence and usefulness of continuing bonds with a deceased person. These different theoretical formulations are examined and empirical evidence on the (mal) adaptive value of retaining versus relinquishing bonds is assessed. The review shows that neither is it possible to conclude that continuing nor that relinquishing bonds is generally helpful. Researchers need to work toward understanding how and for whom continuing or relinquishing bonds furthers adjustment. Copyright © Taylor &amp; Francis Inc.","author":[{"dropping-particle":"","family":"Stroebe","given":"Margaret S","non-dropping-particle":"","parse-names":false,"suffix":""},{"dropping-particle":"","family":"Schut","given":"Henk","non-dropping-particle":"","parse-names":false,"suffix":""}],"container-title":"Death Studies","id":"ITEM-1","issue":"6","issued":{"date-parts":[["2005"]]},"page":"477-494","title":"To continue or relinquish bonds: A review of consequences for the bereaved","type":"article-journal","volume":"29"},"uris":["http://www.mendeley.com/documents/?uuid=de19316a-c692-402c-8282-57d688624341"]}],"mendeley":{"formattedCitation":"(Stroebe &amp; Schut, 2005)","plainTextFormattedCitation":"(Stroebe &amp; Schut, 2005)","previouslyFormattedCitation":"(Stroebe &amp; Schut, 2005)"},"properties":{"noteIndex":0},"schema":"https://github.com/citation-style-language/schema/raw/master/csl-citation.json"}</w:instrText>
      </w:r>
      <w:r w:rsidRPr="00BA1E86">
        <w:rPr>
          <w:lang w:val="en-US"/>
        </w:rPr>
        <w:fldChar w:fldCharType="separate"/>
      </w:r>
      <w:r w:rsidR="00C071A3" w:rsidRPr="00BA1E86">
        <w:rPr>
          <w:noProof/>
          <w:lang w:val="en-US"/>
        </w:rPr>
        <w:t>(Stroebe &amp; Schut, 2005)</w:t>
      </w:r>
      <w:r w:rsidRPr="00BA1E86">
        <w:rPr>
          <w:lang w:val="en-US"/>
        </w:rPr>
        <w:fldChar w:fldCharType="end"/>
      </w:r>
      <w:r w:rsidRPr="00BA1E86">
        <w:rPr>
          <w:lang w:val="en-US"/>
        </w:rPr>
        <w:t xml:space="preserve">. Another </w:t>
      </w:r>
      <w:ins w:id="485" w:author="Audra Sim" w:date="2021-02-03T12:49:00Z">
        <w:r w:rsidR="007F7478" w:rsidRPr="00BA1E86">
          <w:rPr>
            <w:lang w:val="en-US"/>
          </w:rPr>
          <w:t xml:space="preserve">useful </w:t>
        </w:r>
      </w:ins>
      <w:r w:rsidRPr="00BA1E86">
        <w:rPr>
          <w:lang w:val="en-US"/>
        </w:rPr>
        <w:t xml:space="preserve">model </w:t>
      </w:r>
      <w:del w:id="486" w:author="Audra Sim" w:date="2021-02-03T12:49:00Z">
        <w:r w:rsidRPr="00BA1E86" w:rsidDel="007F7478">
          <w:rPr>
            <w:lang w:val="en-US"/>
          </w:rPr>
          <w:delText xml:space="preserve">to be mentioned in this context </w:delText>
        </w:r>
      </w:del>
      <w:r w:rsidRPr="00BA1E86">
        <w:rPr>
          <w:lang w:val="en-US"/>
        </w:rPr>
        <w:t xml:space="preserve">is Margaret Stroebe and </w:t>
      </w:r>
      <w:proofErr w:type="spellStart"/>
      <w:r w:rsidRPr="00BA1E86">
        <w:rPr>
          <w:lang w:val="en-US"/>
        </w:rPr>
        <w:t>Schut</w:t>
      </w:r>
      <w:r w:rsidR="0090062A" w:rsidRPr="00BA1E86">
        <w:rPr>
          <w:lang w:val="en-US"/>
        </w:rPr>
        <w:t>’</w:t>
      </w:r>
      <w:r w:rsidRPr="00BA1E86">
        <w:rPr>
          <w:lang w:val="en-US"/>
        </w:rPr>
        <w:t>s</w:t>
      </w:r>
      <w:proofErr w:type="spellEnd"/>
      <w:r w:rsidRPr="00BA1E86">
        <w:rPr>
          <w:lang w:val="en-US"/>
        </w:rPr>
        <w:t xml:space="preserve"> Dual Process Model of Coping with Bereavement</w:t>
      </w:r>
      <w:del w:id="487" w:author="Audra Sim" w:date="2021-02-03T12:55:00Z">
        <w:r w:rsidRPr="00BA1E86" w:rsidDel="007F7478">
          <w:rPr>
            <w:lang w:val="en-US"/>
          </w:rPr>
          <w:delText xml:space="preserve"> </w:delText>
        </w:r>
      </w:del>
      <w:r w:rsidRPr="00BA1E86">
        <w:rPr>
          <w:lang w:val="en-US"/>
        </w:rPr>
        <w:t>–</w:t>
      </w:r>
      <w:del w:id="488" w:author="Audra Sim" w:date="2021-02-03T12:55:00Z">
        <w:r w:rsidRPr="00BA1E86" w:rsidDel="007F7478">
          <w:rPr>
            <w:lang w:val="en-US"/>
          </w:rPr>
          <w:delText xml:space="preserve"> </w:delText>
        </w:r>
      </w:del>
      <w:r w:rsidRPr="00BA1E86">
        <w:rPr>
          <w:lang w:val="en-US"/>
        </w:rPr>
        <w:t xml:space="preserve">Revised </w:t>
      </w:r>
      <w:r w:rsidRPr="00BA1E86">
        <w:rPr>
          <w:lang w:val="en-US"/>
        </w:rPr>
        <w:fldChar w:fldCharType="begin" w:fldLock="1"/>
      </w:r>
      <w:r w:rsidR="00C071A3" w:rsidRPr="00BA1E86">
        <w:rPr>
          <w:lang w:val="en-US"/>
        </w:rPr>
        <w:instrText>ADDIN CSL_CITATION {"citationItems":[{"id":"ITEM-1","itemData":{"DOI":"10.1177/1745691615598517","ISSN":"1745-6916","abstract":"The death of a loved one can be heartbreaking for those left behind, and indeed, bereavement is associated not only with adverse health effects but also a higher risk of dying oneself. Not surprisingly, its consequences have been the subject of much psychological enquiry, with a major interest in shedding light on how one adapts, who is most at risk, and why. Often the focus is on the bereaved individual, yet people do not typically grieve in isolation; most do so with family members who have likewise experienced the loss. Family dynamics affect personal grief and vice versa. What is more, family concerns, such as reduced finances, legal consequences, and changed family relationships, have to be dealt with. While the latter stressful aspects have been investigated, there is still a huge gap between the individual and family approaches. To move them closer together, we propose a family-level extension of our Dual Process Model, showing how the whole may actually be more—and more accurate—than the sum of the two parts.","author":[{"dropping-particle":"","family":"Stroebe","given":"Margaret S","non-dropping-particle":"","parse-names":false,"suffix":""},{"dropping-particle":"","family":"Schut","given":"Henk","non-dropping-particle":"","parse-names":false,"suffix":""}],"container-title":"Perspectives on Psychological Science","id":"ITEM-1","issue":"6","issued":{"date-parts":[["2015","11","17"]]},"page":"873-879","title":"Family matters in bereavement: Toward an integrative intra-interpersonal coping model","type":"article-journal","volume":"10"},"prefix":"DPM-R; ","uris":["http://www.mendeley.com/documents/?uuid=2123f46f-595b-4cad-9fc3-83ab2d381249"]}],"mendeley":{"formattedCitation":"(DPM-R; Stroebe &amp; Schut, 2015)","plainTextFormattedCitation":"(DPM-R; Stroebe &amp; Schut, 2015)","previouslyFormattedCitation":"(DPM-R; Stroebe &amp; Schut, 2015)"},"properties":{"noteIndex":0},"schema":"https://github.com/citation-style-language/schema/raw/master/csl-citation.json"}</w:instrText>
      </w:r>
      <w:r w:rsidRPr="00BA1E86">
        <w:rPr>
          <w:lang w:val="en-US"/>
        </w:rPr>
        <w:fldChar w:fldCharType="separate"/>
      </w:r>
      <w:r w:rsidR="00C071A3" w:rsidRPr="00BA1E86">
        <w:rPr>
          <w:noProof/>
          <w:lang w:val="en-US"/>
        </w:rPr>
        <w:t>(DPM-R; Stroebe &amp; Schut, 2015)</w:t>
      </w:r>
      <w:r w:rsidRPr="00BA1E86">
        <w:rPr>
          <w:lang w:val="en-US"/>
        </w:rPr>
        <w:fldChar w:fldCharType="end"/>
      </w:r>
      <w:ins w:id="489" w:author="Audra Sim" w:date="2021-02-03T12:58:00Z">
        <w:r w:rsidR="007F7478" w:rsidRPr="00BA1E86">
          <w:rPr>
            <w:lang w:val="en-US"/>
          </w:rPr>
          <w:t>,</w:t>
        </w:r>
      </w:ins>
      <w:r w:rsidRPr="00BA1E86">
        <w:rPr>
          <w:lang w:val="en-US"/>
        </w:rPr>
        <w:t xml:space="preserve"> which </w:t>
      </w:r>
      <w:del w:id="490" w:author="Audra Sim" w:date="2021-02-03T12:55:00Z">
        <w:r w:rsidRPr="00BA1E86" w:rsidDel="007F7478">
          <w:rPr>
            <w:lang w:val="en-US"/>
          </w:rPr>
          <w:delText xml:space="preserve">partially </w:delText>
        </w:r>
      </w:del>
      <w:r w:rsidRPr="00BA1E86">
        <w:rPr>
          <w:lang w:val="en-US"/>
        </w:rPr>
        <w:t xml:space="preserve">incorporates </w:t>
      </w:r>
      <w:ins w:id="491" w:author="Audra Sim" w:date="2021-02-03T12:56:00Z">
        <w:r w:rsidR="007F7478" w:rsidRPr="00BA1E86">
          <w:rPr>
            <w:lang w:val="en-US"/>
          </w:rPr>
          <w:lastRenderedPageBreak/>
          <w:t xml:space="preserve">parts of </w:t>
        </w:r>
      </w:ins>
      <w:r w:rsidRPr="00BA1E86">
        <w:rPr>
          <w:lang w:val="en-US"/>
        </w:rPr>
        <w:t>Rubin</w:t>
      </w:r>
      <w:r w:rsidR="0090062A" w:rsidRPr="00BA1E86">
        <w:rPr>
          <w:lang w:val="en-US"/>
        </w:rPr>
        <w:t>’</w:t>
      </w:r>
      <w:r w:rsidRPr="00BA1E86">
        <w:rPr>
          <w:lang w:val="en-US"/>
        </w:rPr>
        <w:t xml:space="preserve">s </w:t>
      </w:r>
      <w:proofErr w:type="spellStart"/>
      <w:r w:rsidRPr="00BA1E86">
        <w:rPr>
          <w:lang w:val="en-US"/>
        </w:rPr>
        <w:t>TTMoB</w:t>
      </w:r>
      <w:proofErr w:type="spellEnd"/>
      <w:r w:rsidRPr="00BA1E86">
        <w:rPr>
          <w:lang w:val="en-US"/>
        </w:rPr>
        <w:t xml:space="preserve">. The DPM-R describes the everyday </w:t>
      </w:r>
      <w:del w:id="492" w:author="Audra Sim" w:date="2021-02-03T12:58:00Z">
        <w:r w:rsidRPr="00BA1E86" w:rsidDel="007F7478">
          <w:rPr>
            <w:lang w:val="en-US"/>
          </w:rPr>
          <w:delText xml:space="preserve">life </w:delText>
        </w:r>
      </w:del>
      <w:r w:rsidRPr="00BA1E86">
        <w:rPr>
          <w:lang w:val="en-US"/>
        </w:rPr>
        <w:t>experience of bereavement</w:t>
      </w:r>
      <w:ins w:id="493" w:author="Audra Sim" w:date="2021-02-03T12:59:00Z">
        <w:r w:rsidR="007D2843" w:rsidRPr="00BA1E86">
          <w:rPr>
            <w:lang w:val="en-US"/>
          </w:rPr>
          <w:t>,</w:t>
        </w:r>
      </w:ins>
      <w:r w:rsidRPr="00BA1E86">
        <w:rPr>
          <w:lang w:val="en-US"/>
        </w:rPr>
        <w:t xml:space="preserve"> </w:t>
      </w:r>
      <w:del w:id="494" w:author="Audra Sim" w:date="2021-02-03T12:59:00Z">
        <w:r w:rsidRPr="00BA1E86" w:rsidDel="007D2843">
          <w:rPr>
            <w:lang w:val="en-US"/>
          </w:rPr>
          <w:delText xml:space="preserve">and </w:delText>
        </w:r>
      </w:del>
      <w:r w:rsidRPr="00BA1E86">
        <w:rPr>
          <w:lang w:val="en-US"/>
        </w:rPr>
        <w:t>integrat</w:t>
      </w:r>
      <w:del w:id="495" w:author="Audra Sim" w:date="2021-02-03T12:59:00Z">
        <w:r w:rsidRPr="00BA1E86" w:rsidDel="007D2843">
          <w:rPr>
            <w:lang w:val="en-US"/>
          </w:rPr>
          <w:delText>es</w:delText>
        </w:r>
      </w:del>
      <w:ins w:id="496" w:author="Audra Sim" w:date="2021-02-03T12:59:00Z">
        <w:r w:rsidR="007D2843" w:rsidRPr="00BA1E86">
          <w:rPr>
            <w:lang w:val="en-US"/>
          </w:rPr>
          <w:t>ing</w:t>
        </w:r>
      </w:ins>
      <w:r w:rsidRPr="00BA1E86">
        <w:rPr>
          <w:lang w:val="en-US"/>
        </w:rPr>
        <w:t xml:space="preserve"> </w:t>
      </w:r>
      <w:del w:id="497" w:author="Audra Sim" w:date="2021-02-03T12:59:00Z">
        <w:r w:rsidRPr="00BA1E86" w:rsidDel="007F7478">
          <w:rPr>
            <w:lang w:val="en-US"/>
          </w:rPr>
          <w:delText xml:space="preserve">the </w:delText>
        </w:r>
      </w:del>
      <w:r w:rsidRPr="00BA1E86">
        <w:rPr>
          <w:lang w:val="en-US"/>
        </w:rPr>
        <w:t>individual and family level</w:t>
      </w:r>
      <w:r w:rsidR="00134E17" w:rsidRPr="00BA1E86">
        <w:rPr>
          <w:lang w:val="en-US"/>
        </w:rPr>
        <w:t>s</w:t>
      </w:r>
      <w:r w:rsidRPr="00BA1E86">
        <w:rPr>
          <w:lang w:val="en-US"/>
        </w:rPr>
        <w:t xml:space="preserve"> of coping with </w:t>
      </w:r>
      <w:ins w:id="498" w:author="Audra Sim" w:date="2021-02-03T12:59:00Z">
        <w:r w:rsidR="00B07345" w:rsidRPr="00BA1E86">
          <w:rPr>
            <w:lang w:val="en-US"/>
          </w:rPr>
          <w:t xml:space="preserve">the </w:t>
        </w:r>
      </w:ins>
      <w:r w:rsidRPr="00BA1E86">
        <w:rPr>
          <w:lang w:val="en-US"/>
        </w:rPr>
        <w:t xml:space="preserve">stressors of loss and restoration. Loss-oriented tasks include acceptance of the loss, sharing the experience of grief, adjustment to life without the deceased, and the relocation of the deceased. Restoration-oriented tasks include acceptance of the changed world, distraction from grief in order to </w:t>
      </w:r>
      <w:del w:id="499" w:author="Audra Sim" w:date="2021-02-03T13:00:00Z">
        <w:r w:rsidRPr="00BA1E86" w:rsidDel="007D2843">
          <w:rPr>
            <w:lang w:val="en-US"/>
          </w:rPr>
          <w:delText xml:space="preserve">attend </w:delText>
        </w:r>
      </w:del>
      <w:ins w:id="500" w:author="Audra Sim" w:date="2021-02-03T13:00:00Z">
        <w:r w:rsidR="007D2843" w:rsidRPr="00BA1E86">
          <w:rPr>
            <w:lang w:val="en-US"/>
          </w:rPr>
          <w:t xml:space="preserve">participate in </w:t>
        </w:r>
      </w:ins>
      <w:r w:rsidRPr="00BA1E86">
        <w:rPr>
          <w:lang w:val="en-US"/>
        </w:rPr>
        <w:t>non-</w:t>
      </w:r>
      <w:del w:id="501" w:author="Audra Sim" w:date="2021-02-03T13:00:00Z">
        <w:r w:rsidRPr="00BA1E86" w:rsidDel="007D2843">
          <w:rPr>
            <w:lang w:val="en-US"/>
          </w:rPr>
          <w:delText xml:space="preserve">grief </w:delText>
        </w:r>
      </w:del>
      <w:ins w:id="502" w:author="Audra Sim" w:date="2021-02-03T13:00:00Z">
        <w:r w:rsidR="007D2843" w:rsidRPr="00BA1E86">
          <w:rPr>
            <w:lang w:val="en-US"/>
          </w:rPr>
          <w:t>grief-</w:t>
        </w:r>
      </w:ins>
      <w:r w:rsidRPr="00BA1E86">
        <w:rPr>
          <w:lang w:val="en-US"/>
        </w:rPr>
        <w:t xml:space="preserve">related activities, </w:t>
      </w:r>
      <w:ins w:id="503" w:author="Audra Sim" w:date="2021-02-03T13:01:00Z">
        <w:r w:rsidR="007D2843" w:rsidRPr="00BA1E86">
          <w:rPr>
            <w:lang w:val="en-US"/>
          </w:rPr>
          <w:t xml:space="preserve">attending to ongoing life and relationship </w:t>
        </w:r>
      </w:ins>
      <w:r w:rsidRPr="00BA1E86">
        <w:rPr>
          <w:lang w:val="en-US"/>
        </w:rPr>
        <w:t xml:space="preserve">changes </w:t>
      </w:r>
      <w:del w:id="504" w:author="Audra Sim" w:date="2021-02-03T13:01:00Z">
        <w:r w:rsidRPr="00BA1E86" w:rsidDel="007D2843">
          <w:rPr>
            <w:lang w:val="en-US"/>
          </w:rPr>
          <w:delText xml:space="preserve">in ongoing life and relationships </w:delText>
        </w:r>
      </w:del>
      <w:r w:rsidRPr="00BA1E86">
        <w:rPr>
          <w:lang w:val="en-US"/>
        </w:rPr>
        <w:t>and</w:t>
      </w:r>
      <w:r w:rsidR="004051EA" w:rsidRPr="00BA1E86">
        <w:rPr>
          <w:lang w:val="en-US"/>
        </w:rPr>
        <w:t xml:space="preserve"> </w:t>
      </w:r>
      <w:r w:rsidRPr="00BA1E86">
        <w:rPr>
          <w:lang w:val="en-US"/>
        </w:rPr>
        <w:t xml:space="preserve">moving on, and the distribution of roles. </w:t>
      </w:r>
      <w:r w:rsidR="000D47BE" w:rsidRPr="00BA1E86">
        <w:rPr>
          <w:lang w:val="en-US"/>
        </w:rPr>
        <w:t>In order t</w:t>
      </w:r>
      <w:r w:rsidRPr="00BA1E86">
        <w:rPr>
          <w:lang w:val="en-US"/>
        </w:rPr>
        <w:t xml:space="preserve">o cope successfully with loss-oriented and restoration-oriented tasks at both the individual and </w:t>
      </w:r>
      <w:del w:id="505" w:author="Audra Sim" w:date="2021-02-03T13:01:00Z">
        <w:r w:rsidRPr="00BA1E86" w:rsidDel="007D2843">
          <w:rPr>
            <w:lang w:val="en-US"/>
          </w:rPr>
          <w:delText xml:space="preserve">the </w:delText>
        </w:r>
      </w:del>
      <w:r w:rsidRPr="00BA1E86">
        <w:rPr>
          <w:lang w:val="en-US"/>
        </w:rPr>
        <w:t>family level</w:t>
      </w:r>
      <w:ins w:id="506" w:author="Audra Sim" w:date="2021-02-03T13:01:00Z">
        <w:r w:rsidR="007D2843" w:rsidRPr="00BA1E86">
          <w:rPr>
            <w:lang w:val="en-US"/>
          </w:rPr>
          <w:t>s</w:t>
        </w:r>
      </w:ins>
      <w:r w:rsidRPr="00BA1E86">
        <w:rPr>
          <w:lang w:val="en-US"/>
        </w:rPr>
        <w:t xml:space="preserve">, </w:t>
      </w:r>
      <w:commentRangeStart w:id="507"/>
      <w:del w:id="508" w:author="Audra Sim" w:date="2021-02-03T13:01:00Z">
        <w:r w:rsidR="000D47BE" w:rsidRPr="00BA1E86" w:rsidDel="007D2843">
          <w:rPr>
            <w:lang w:val="en-US"/>
          </w:rPr>
          <w:delText xml:space="preserve">one </w:delText>
        </w:r>
      </w:del>
      <w:ins w:id="509" w:author="Audra Sim" w:date="2021-02-03T13:01:00Z">
        <w:r w:rsidR="007D2843" w:rsidRPr="00BA1E86">
          <w:rPr>
            <w:lang w:val="en-US"/>
          </w:rPr>
          <w:t xml:space="preserve">a person </w:t>
        </w:r>
      </w:ins>
      <w:r w:rsidR="000D47BE" w:rsidRPr="00BA1E86">
        <w:rPr>
          <w:lang w:val="en-US"/>
        </w:rPr>
        <w:t xml:space="preserve">must </w:t>
      </w:r>
      <w:del w:id="510" w:author="Audra Sim" w:date="2021-02-03T13:03:00Z">
        <w:r w:rsidRPr="00BA1E86" w:rsidDel="007D2843">
          <w:rPr>
            <w:lang w:val="en-US"/>
          </w:rPr>
          <w:delText xml:space="preserve">sometimes </w:delText>
        </w:r>
      </w:del>
      <w:ins w:id="511" w:author="Audra Sim" w:date="2021-02-03T13:03:00Z">
        <w:r w:rsidR="007D2843" w:rsidRPr="00BA1E86">
          <w:rPr>
            <w:lang w:val="en-US"/>
          </w:rPr>
          <w:t xml:space="preserve">be able to </w:t>
        </w:r>
      </w:ins>
      <w:del w:id="512" w:author="Audra Sim" w:date="2021-02-03T13:03:00Z">
        <w:r w:rsidRPr="00BA1E86" w:rsidDel="007D2843">
          <w:rPr>
            <w:lang w:val="en-US"/>
          </w:rPr>
          <w:delText xml:space="preserve">confront </w:delText>
        </w:r>
      </w:del>
      <w:ins w:id="513" w:author="Audra Sim" w:date="2021-02-03T13:03:00Z">
        <w:r w:rsidR="007D2843" w:rsidRPr="00BA1E86">
          <w:rPr>
            <w:lang w:val="en-US"/>
          </w:rPr>
          <w:t xml:space="preserve">face </w:t>
        </w:r>
      </w:ins>
      <w:r w:rsidRPr="00BA1E86">
        <w:rPr>
          <w:lang w:val="en-US"/>
        </w:rPr>
        <w:t xml:space="preserve">or distract from </w:t>
      </w:r>
      <w:ins w:id="514" w:author="Audra Sim" w:date="2021-02-03T13:05:00Z">
        <w:r w:rsidR="007D2843" w:rsidRPr="00BA1E86">
          <w:rPr>
            <w:lang w:val="en-US"/>
          </w:rPr>
          <w:t>any orientation at any level</w:t>
        </w:r>
      </w:ins>
      <w:del w:id="515" w:author="Audra Sim" w:date="2021-02-03T13:05:00Z">
        <w:r w:rsidRPr="00BA1E86" w:rsidDel="007D2843">
          <w:rPr>
            <w:lang w:val="en-US"/>
          </w:rPr>
          <w:delText>either</w:delText>
        </w:r>
      </w:del>
      <w:ins w:id="516" w:author="Audra Sim" w:date="2021-02-03T13:05:00Z">
        <w:r w:rsidR="007D2843" w:rsidRPr="00BA1E86">
          <w:rPr>
            <w:lang w:val="en-US"/>
          </w:rPr>
          <w:t xml:space="preserve"> as necessary</w:t>
        </w:r>
        <w:commentRangeEnd w:id="507"/>
        <w:r w:rsidR="007D2843" w:rsidRPr="00BA1E86">
          <w:rPr>
            <w:rStyle w:val="CommentReference"/>
            <w:lang w:val="en-US"/>
          </w:rPr>
          <w:commentReference w:id="507"/>
        </w:r>
      </w:ins>
      <w:r w:rsidRPr="00BA1E86">
        <w:rPr>
          <w:lang w:val="en-US"/>
        </w:rPr>
        <w:t>. This results in a</w:t>
      </w:r>
      <w:ins w:id="517" w:author="Audra Sim" w:date="2021-02-03T13:02:00Z">
        <w:r w:rsidR="007D2843" w:rsidRPr="00BA1E86">
          <w:rPr>
            <w:lang w:val="en-US"/>
          </w:rPr>
          <w:t>n oscillating,</w:t>
        </w:r>
      </w:ins>
      <w:r w:rsidRPr="00BA1E86">
        <w:rPr>
          <w:lang w:val="en-US"/>
        </w:rPr>
        <w:t xml:space="preserve"> back-and-forth process</w:t>
      </w:r>
      <w:del w:id="518" w:author="Audra Sim" w:date="2021-02-03T13:02:00Z">
        <w:r w:rsidRPr="00BA1E86" w:rsidDel="007D2843">
          <w:rPr>
            <w:lang w:val="en-US"/>
          </w:rPr>
          <w:delText>,</w:delText>
        </w:r>
      </w:del>
      <w:r w:rsidRPr="00BA1E86">
        <w:rPr>
          <w:lang w:val="en-US"/>
        </w:rPr>
        <w:t xml:space="preserve"> </w:t>
      </w:r>
      <w:del w:id="519" w:author="Audra Sim" w:date="2021-02-03T13:02:00Z">
        <w:r w:rsidRPr="00BA1E86" w:rsidDel="007D2843">
          <w:rPr>
            <w:lang w:val="en-US"/>
          </w:rPr>
          <w:delText xml:space="preserve">an oscillation </w:delText>
        </w:r>
      </w:del>
      <w:r w:rsidRPr="00BA1E86">
        <w:rPr>
          <w:lang w:val="en-US"/>
        </w:rPr>
        <w:t xml:space="preserve">between </w:t>
      </w:r>
      <w:del w:id="520" w:author="Audra Sim" w:date="2021-02-03T13:02:00Z">
        <w:r w:rsidRPr="00BA1E86" w:rsidDel="007D2843">
          <w:rPr>
            <w:lang w:val="en-US"/>
          </w:rPr>
          <w:delText xml:space="preserve">both </w:delText>
        </w:r>
      </w:del>
      <w:ins w:id="521" w:author="Audra Sim" w:date="2021-02-03T13:02:00Z">
        <w:r w:rsidR="007D2843" w:rsidRPr="00BA1E86">
          <w:rPr>
            <w:lang w:val="en-US"/>
          </w:rPr>
          <w:t xml:space="preserve">the </w:t>
        </w:r>
      </w:ins>
      <w:r w:rsidRPr="00BA1E86">
        <w:rPr>
          <w:lang w:val="en-US"/>
        </w:rPr>
        <w:t xml:space="preserve">orientations and levels. Unbalanced oscillation patterns and </w:t>
      </w:r>
      <w:del w:id="522" w:author="Audra Sim" w:date="2021-02-03T13:04:00Z">
        <w:r w:rsidRPr="00BA1E86" w:rsidDel="007D2843">
          <w:rPr>
            <w:lang w:val="en-US"/>
          </w:rPr>
          <w:delText xml:space="preserve">the </w:delText>
        </w:r>
      </w:del>
      <w:r w:rsidRPr="00BA1E86">
        <w:rPr>
          <w:lang w:val="en-US"/>
        </w:rPr>
        <w:t>incompatibilit</w:t>
      </w:r>
      <w:del w:id="523" w:author="Audra Sim" w:date="2021-02-03T13:04:00Z">
        <w:r w:rsidRPr="00BA1E86" w:rsidDel="007D2843">
          <w:rPr>
            <w:lang w:val="en-US"/>
          </w:rPr>
          <w:delText>y</w:delText>
        </w:r>
      </w:del>
      <w:ins w:id="524" w:author="Audra Sim" w:date="2021-02-03T13:04:00Z">
        <w:r w:rsidR="007D2843" w:rsidRPr="00BA1E86">
          <w:rPr>
            <w:lang w:val="en-US"/>
          </w:rPr>
          <w:t>ies</w:t>
        </w:r>
      </w:ins>
      <w:r w:rsidRPr="00BA1E86">
        <w:rPr>
          <w:lang w:val="en-US"/>
        </w:rPr>
        <w:t xml:space="preserve"> between individual and familial patterns of oscillation may result in </w:t>
      </w:r>
      <w:del w:id="525" w:author="Audra Sim" w:date="2021-02-03T13:04:00Z">
        <w:r w:rsidRPr="00BA1E86" w:rsidDel="007D2843">
          <w:rPr>
            <w:lang w:val="en-US"/>
          </w:rPr>
          <w:delText>difficult</w:delText>
        </w:r>
        <w:r w:rsidR="000D47BE" w:rsidRPr="00BA1E86" w:rsidDel="007D2843">
          <w:rPr>
            <w:lang w:val="en-US"/>
          </w:rPr>
          <w:delText>y</w:delText>
        </w:r>
        <w:r w:rsidRPr="00BA1E86" w:rsidDel="007D2843">
          <w:rPr>
            <w:lang w:val="en-US"/>
          </w:rPr>
          <w:delText xml:space="preserve"> </w:delText>
        </w:r>
      </w:del>
      <w:ins w:id="526" w:author="Audra Sim" w:date="2021-02-03T13:04:00Z">
        <w:r w:rsidR="007D2843" w:rsidRPr="00BA1E86">
          <w:rPr>
            <w:lang w:val="en-US"/>
          </w:rPr>
          <w:t xml:space="preserve">difficulties </w:t>
        </w:r>
      </w:ins>
      <w:r w:rsidRPr="00BA1E86">
        <w:rPr>
          <w:lang w:val="en-US"/>
        </w:rPr>
        <w:t>cop</w:t>
      </w:r>
      <w:r w:rsidR="000D47BE" w:rsidRPr="00BA1E86">
        <w:rPr>
          <w:lang w:val="en-US"/>
        </w:rPr>
        <w:t>ing</w:t>
      </w:r>
      <w:r w:rsidRPr="00BA1E86">
        <w:rPr>
          <w:lang w:val="en-US"/>
        </w:rPr>
        <w:t xml:space="preserve"> with necessary tasks</w:t>
      </w:r>
      <w:del w:id="527" w:author="Audra Sim" w:date="2021-02-03T13:06:00Z">
        <w:r w:rsidRPr="00BA1E86" w:rsidDel="007D2843">
          <w:rPr>
            <w:lang w:val="en-US"/>
          </w:rPr>
          <w:delText>,</w:delText>
        </w:r>
      </w:del>
      <w:r w:rsidRPr="00BA1E86">
        <w:rPr>
          <w:lang w:val="en-US"/>
        </w:rPr>
        <w:t xml:space="preserve"> and </w:t>
      </w:r>
      <w:r w:rsidR="000D47BE" w:rsidRPr="00BA1E86">
        <w:rPr>
          <w:lang w:val="en-US"/>
        </w:rPr>
        <w:t xml:space="preserve">in </w:t>
      </w:r>
      <w:r w:rsidRPr="00BA1E86">
        <w:rPr>
          <w:lang w:val="en-US"/>
        </w:rPr>
        <w:t>family conflicts.</w:t>
      </w:r>
    </w:p>
    <w:p w14:paraId="5D9486BB" w14:textId="037D12BE" w:rsidR="005E0795" w:rsidRPr="00BA1E86" w:rsidRDefault="005E0795" w:rsidP="0094765C">
      <w:pPr>
        <w:pStyle w:val="Newparagraph"/>
        <w:suppressAutoHyphens/>
        <w:rPr>
          <w:rtl/>
          <w:lang w:val="en-US"/>
        </w:rPr>
      </w:pPr>
      <w:r w:rsidRPr="00BA1E86">
        <w:rPr>
          <w:lang w:val="en-US"/>
        </w:rPr>
        <w:t xml:space="preserve">Buckle and Fleming </w:t>
      </w:r>
      <w:r w:rsidRPr="00BA1E86">
        <w:rPr>
          <w:lang w:val="en-US"/>
        </w:rPr>
        <w:fldChar w:fldCharType="begin" w:fldLock="1"/>
      </w:r>
      <w:r w:rsidR="00C071A3" w:rsidRPr="00BA1E86">
        <w:rPr>
          <w:lang w:val="en-US"/>
        </w:rPr>
        <w:instrText>ADDIN CSL_CITATION {"citationItems":[{"id":"ITEM-1","itemData":{"DOI":"10.4324/9780203886137","ISBN":"9780203886137","author":[{"dropping-particle":"","family":"Buckle","given":"Jennifer L.","non-dropping-particle":"","parse-names":false,"suffix":""},{"dropping-particle":"","family":"Fleming","given":"Stephen J.","non-dropping-particle":"","parse-names":false,"suffix":""}],"id":"ITEM-1","issued":{"date-parts":[["2011"]]},"publisher":"Routledge","publisher-place":"New York, NY, US","title":"Parenting after the death of a child: A practitioner's guide","type":"book"},"suppress-author":1,"uris":["http://www.mendeley.com/documents/?uuid=c64e3fad-b720-4913-afc0-84417521dca1"]}],"mendeley":{"formattedCitation":"(2011)","plainTextFormattedCitation":"(2011)","previouslyFormattedCitation":"(2011)"},"properties":{"noteIndex":0},"schema":"https://github.com/citation-style-language/schema/raw/master/csl-citation.json"}</w:instrText>
      </w:r>
      <w:r w:rsidRPr="00BA1E86">
        <w:rPr>
          <w:lang w:val="en-US"/>
        </w:rPr>
        <w:fldChar w:fldCharType="separate"/>
      </w:r>
      <w:r w:rsidR="00C071A3" w:rsidRPr="00BA1E86">
        <w:rPr>
          <w:noProof/>
          <w:lang w:val="en-US"/>
        </w:rPr>
        <w:t>(2011)</w:t>
      </w:r>
      <w:r w:rsidRPr="00BA1E86">
        <w:rPr>
          <w:lang w:val="en-US"/>
        </w:rPr>
        <w:fldChar w:fldCharType="end"/>
      </w:r>
      <w:r w:rsidRPr="00BA1E86">
        <w:rPr>
          <w:lang w:val="en-US"/>
        </w:rPr>
        <w:t xml:space="preserve"> have identified various forms of possible maladaptation. For example</w:t>
      </w:r>
      <w:ins w:id="528" w:author="Audra Sim" w:date="2021-02-03T13:06:00Z">
        <w:r w:rsidR="007D2843" w:rsidRPr="00BA1E86">
          <w:rPr>
            <w:lang w:val="en-US"/>
          </w:rPr>
          <w:t>,</w:t>
        </w:r>
      </w:ins>
      <w:del w:id="529" w:author="Audra Sim" w:date="2021-02-03T13:06:00Z">
        <w:r w:rsidRPr="00BA1E86" w:rsidDel="007D2843">
          <w:rPr>
            <w:lang w:val="en-US"/>
          </w:rPr>
          <w:delText>:</w:delText>
        </w:r>
      </w:del>
      <w:r w:rsidRPr="00BA1E86">
        <w:rPr>
          <w:lang w:val="en-US"/>
        </w:rPr>
        <w:t xml:space="preserve"> </w:t>
      </w:r>
      <w:del w:id="530" w:author="Audra Sim" w:date="2021-02-03T13:06:00Z">
        <w:r w:rsidRPr="00BA1E86" w:rsidDel="007D2843">
          <w:rPr>
            <w:lang w:val="en-US"/>
          </w:rPr>
          <w:delText xml:space="preserve">Family </w:delText>
        </w:r>
      </w:del>
      <w:ins w:id="531" w:author="Audra Sim" w:date="2021-02-03T13:06:00Z">
        <w:r w:rsidR="007D2843" w:rsidRPr="00BA1E86">
          <w:rPr>
            <w:lang w:val="en-US"/>
          </w:rPr>
          <w:t xml:space="preserve">family </w:t>
        </w:r>
      </w:ins>
      <w:r w:rsidRPr="00BA1E86">
        <w:rPr>
          <w:lang w:val="en-US"/>
        </w:rPr>
        <w:t xml:space="preserve">communication may be compromised if the memory of the deceased </w:t>
      </w:r>
      <w:del w:id="532" w:author="Audra Sim" w:date="2021-02-03T13:06:00Z">
        <w:r w:rsidRPr="00BA1E86" w:rsidDel="007D2843">
          <w:rPr>
            <w:lang w:val="en-US"/>
          </w:rPr>
          <w:delText xml:space="preserve">has </w:delText>
        </w:r>
      </w:del>
      <w:r w:rsidRPr="00BA1E86">
        <w:rPr>
          <w:lang w:val="en-US"/>
        </w:rPr>
        <w:t>become</w:t>
      </w:r>
      <w:ins w:id="533" w:author="Audra Sim" w:date="2021-02-03T13:06:00Z">
        <w:r w:rsidR="007D2843" w:rsidRPr="00BA1E86">
          <w:rPr>
            <w:lang w:val="en-US"/>
          </w:rPr>
          <w:t>s</w:t>
        </w:r>
      </w:ins>
      <w:r w:rsidRPr="00BA1E86">
        <w:rPr>
          <w:lang w:val="en-US"/>
        </w:rPr>
        <w:t xml:space="preserve"> either </w:t>
      </w:r>
      <w:del w:id="534" w:author="Audra Sim" w:date="2021-02-03T13:06:00Z">
        <w:r w:rsidRPr="00BA1E86" w:rsidDel="007D2843">
          <w:rPr>
            <w:lang w:val="en-US"/>
          </w:rPr>
          <w:delText xml:space="preserve">a </w:delText>
        </w:r>
      </w:del>
      <w:r w:rsidRPr="00BA1E86">
        <w:rPr>
          <w:lang w:val="en-US"/>
        </w:rPr>
        <w:t xml:space="preserve">taboo or the dominant topic of most conversations, or </w:t>
      </w:r>
      <w:del w:id="535" w:author="Audra Sim" w:date="2021-02-03T13:06:00Z">
        <w:r w:rsidRPr="00BA1E86" w:rsidDel="007D2843">
          <w:rPr>
            <w:lang w:val="en-US"/>
          </w:rPr>
          <w:delText xml:space="preserve">by </w:delText>
        </w:r>
      </w:del>
      <w:ins w:id="536" w:author="Audra Sim" w:date="2021-02-03T13:06:00Z">
        <w:r w:rsidR="007D2843" w:rsidRPr="00BA1E86">
          <w:rPr>
            <w:lang w:val="en-US"/>
          </w:rPr>
          <w:t xml:space="preserve">if </w:t>
        </w:r>
      </w:ins>
      <w:r w:rsidRPr="00BA1E86">
        <w:rPr>
          <w:lang w:val="en-US"/>
        </w:rPr>
        <w:t xml:space="preserve">family members </w:t>
      </w:r>
      <w:del w:id="537" w:author="Audra Sim" w:date="2021-02-03T13:07:00Z">
        <w:r w:rsidRPr="00BA1E86" w:rsidDel="007D2843">
          <w:rPr>
            <w:lang w:val="en-US"/>
          </w:rPr>
          <w:delText>approaching this</w:delText>
        </w:r>
      </w:del>
      <w:ins w:id="538" w:author="Audra Sim" w:date="2021-02-03T13:07:00Z">
        <w:r w:rsidR="007D2843" w:rsidRPr="00BA1E86">
          <w:rPr>
            <w:lang w:val="en-US"/>
          </w:rPr>
          <w:t>approach the</w:t>
        </w:r>
      </w:ins>
      <w:r w:rsidRPr="00BA1E86">
        <w:rPr>
          <w:lang w:val="en-US"/>
        </w:rPr>
        <w:t xml:space="preserve"> </w:t>
      </w:r>
      <w:del w:id="539" w:author="Audra Sim" w:date="2021-02-03T13:08:00Z">
        <w:r w:rsidRPr="00BA1E86" w:rsidDel="007D2843">
          <w:rPr>
            <w:lang w:val="en-US"/>
          </w:rPr>
          <w:delText xml:space="preserve">issue </w:delText>
        </w:r>
      </w:del>
      <w:ins w:id="540" w:author="Audra Sim" w:date="2021-02-03T13:08:00Z">
        <w:r w:rsidR="007D2843" w:rsidRPr="00BA1E86">
          <w:rPr>
            <w:lang w:val="en-US"/>
          </w:rPr>
          <w:t xml:space="preserve">topic </w:t>
        </w:r>
      </w:ins>
      <w:r w:rsidRPr="00BA1E86">
        <w:rPr>
          <w:lang w:val="en-US"/>
        </w:rPr>
        <w:t xml:space="preserve">in ambiguous ways. </w:t>
      </w:r>
      <w:del w:id="541" w:author="Audra Sim" w:date="2021-02-03T13:07:00Z">
        <w:r w:rsidRPr="00BA1E86" w:rsidDel="007D2843">
          <w:rPr>
            <w:lang w:val="en-US"/>
          </w:rPr>
          <w:delText xml:space="preserve">When </w:delText>
        </w:r>
      </w:del>
      <w:ins w:id="542" w:author="Audra Sim" w:date="2021-02-03T13:07:00Z">
        <w:r w:rsidR="007D2843" w:rsidRPr="00BA1E86">
          <w:rPr>
            <w:lang w:val="en-US"/>
          </w:rPr>
          <w:t xml:space="preserve">If </w:t>
        </w:r>
      </w:ins>
      <w:del w:id="543" w:author="Audra Sim" w:date="2021-02-03T13:07:00Z">
        <w:r w:rsidRPr="00BA1E86" w:rsidDel="007D2843">
          <w:rPr>
            <w:lang w:val="en-US"/>
          </w:rPr>
          <w:delText xml:space="preserve">distracting </w:delText>
        </w:r>
      </w:del>
      <w:ins w:id="544" w:author="Audra Sim" w:date="2021-02-03T13:07:00Z">
        <w:r w:rsidR="007D2843" w:rsidRPr="00BA1E86">
          <w:rPr>
            <w:lang w:val="en-US"/>
          </w:rPr>
          <w:t xml:space="preserve">distraction </w:t>
        </w:r>
      </w:ins>
      <w:r w:rsidRPr="00BA1E86">
        <w:rPr>
          <w:lang w:val="en-US"/>
        </w:rPr>
        <w:t xml:space="preserve">from grief becomes difficult, essential roles may not be redistributed effectively, </w:t>
      </w:r>
      <w:del w:id="545" w:author="Audra Sim" w:date="2021-02-03T13:07:00Z">
        <w:r w:rsidRPr="00BA1E86" w:rsidDel="007D2843">
          <w:rPr>
            <w:lang w:val="en-US"/>
          </w:rPr>
          <w:delText xml:space="preserve">which may </w:delText>
        </w:r>
      </w:del>
      <w:r w:rsidRPr="00BA1E86">
        <w:rPr>
          <w:lang w:val="en-US"/>
        </w:rPr>
        <w:t>render</w:t>
      </w:r>
      <w:ins w:id="546" w:author="Audra Sim" w:date="2021-02-03T13:07:00Z">
        <w:r w:rsidR="007D2843" w:rsidRPr="00BA1E86">
          <w:rPr>
            <w:lang w:val="en-US"/>
          </w:rPr>
          <w:t>ing</w:t>
        </w:r>
      </w:ins>
      <w:r w:rsidRPr="00BA1E86">
        <w:rPr>
          <w:lang w:val="en-US"/>
        </w:rPr>
        <w:t xml:space="preserve"> the family </w:t>
      </w:r>
      <w:del w:id="547" w:author="Audra Sim" w:date="2021-02-03T13:07:00Z">
        <w:r w:rsidRPr="00BA1E86" w:rsidDel="007D2843">
          <w:rPr>
            <w:lang w:val="en-US"/>
          </w:rPr>
          <w:delText xml:space="preserve">unfit </w:delText>
        </w:r>
      </w:del>
      <w:ins w:id="548" w:author="Audra Sim" w:date="2021-02-03T13:07:00Z">
        <w:r w:rsidR="007D2843" w:rsidRPr="00BA1E86">
          <w:rPr>
            <w:lang w:val="en-US"/>
          </w:rPr>
          <w:t xml:space="preserve">unable </w:t>
        </w:r>
      </w:ins>
      <w:r w:rsidRPr="00BA1E86">
        <w:rPr>
          <w:lang w:val="en-US"/>
        </w:rPr>
        <w:t xml:space="preserve">to cope with challenges related to </w:t>
      </w:r>
      <w:commentRangeStart w:id="549"/>
      <w:ins w:id="550" w:author="Audra Sim" w:date="2021-02-03T13:08:00Z">
        <w:r w:rsidR="007D2843" w:rsidRPr="00BA1E86">
          <w:rPr>
            <w:lang w:val="en-US"/>
          </w:rPr>
          <w:t xml:space="preserve">its </w:t>
        </w:r>
        <w:commentRangeEnd w:id="549"/>
        <w:r w:rsidR="007D2843" w:rsidRPr="00BA1E86">
          <w:rPr>
            <w:rStyle w:val="CommentReference"/>
            <w:lang w:val="en-US"/>
          </w:rPr>
          <w:commentReference w:id="549"/>
        </w:r>
      </w:ins>
      <w:r w:rsidRPr="00BA1E86">
        <w:rPr>
          <w:lang w:val="en-US"/>
        </w:rPr>
        <w:t xml:space="preserve">development and change over time. Consequently, routines of family life may be neglected, which may lead to dysfunction. </w:t>
      </w:r>
      <w:ins w:id="551" w:author="Audra Sim" w:date="2021-02-03T13:11:00Z">
        <w:r w:rsidR="00D63A59" w:rsidRPr="00BA1E86">
          <w:rPr>
            <w:lang w:val="en-US"/>
          </w:rPr>
          <w:t xml:space="preserve">Moreover, </w:t>
        </w:r>
      </w:ins>
      <w:del w:id="552" w:author="Audra Sim" w:date="2021-02-03T13:11:00Z">
        <w:r w:rsidRPr="00BA1E86" w:rsidDel="00D63A59">
          <w:rPr>
            <w:lang w:val="en-US"/>
          </w:rPr>
          <w:delText>Conflict may arise i</w:delText>
        </w:r>
      </w:del>
      <w:ins w:id="553" w:author="Audra Sim" w:date="2021-02-03T13:11:00Z">
        <w:r w:rsidR="00D63A59" w:rsidRPr="00BA1E86">
          <w:rPr>
            <w:lang w:val="en-US"/>
          </w:rPr>
          <w:t>i</w:t>
        </w:r>
      </w:ins>
      <w:r w:rsidRPr="00BA1E86">
        <w:rPr>
          <w:lang w:val="en-US"/>
        </w:rPr>
        <w:t xml:space="preserve">f inadequate family functioning prevents family members </w:t>
      </w:r>
      <w:r w:rsidR="000D47BE" w:rsidRPr="00BA1E86">
        <w:rPr>
          <w:lang w:val="en-US"/>
        </w:rPr>
        <w:t>from</w:t>
      </w:r>
      <w:r w:rsidRPr="00BA1E86">
        <w:rPr>
          <w:lang w:val="en-US"/>
        </w:rPr>
        <w:t xml:space="preserve"> hav</w:t>
      </w:r>
      <w:r w:rsidR="000D47BE" w:rsidRPr="00BA1E86">
        <w:rPr>
          <w:lang w:val="en-US"/>
        </w:rPr>
        <w:t>ing</w:t>
      </w:r>
      <w:r w:rsidRPr="00BA1E86">
        <w:rPr>
          <w:lang w:val="en-US"/>
        </w:rPr>
        <w:t xml:space="preserve"> their needs met</w:t>
      </w:r>
      <w:ins w:id="554" w:author="Audra Sim" w:date="2021-02-03T13:11:00Z">
        <w:r w:rsidR="00D63A59" w:rsidRPr="00BA1E86">
          <w:rPr>
            <w:lang w:val="en-US"/>
          </w:rPr>
          <w:t>, conflicts may arise</w:t>
        </w:r>
      </w:ins>
      <w:r w:rsidRPr="00BA1E86">
        <w:rPr>
          <w:lang w:val="en-US"/>
        </w:rPr>
        <w:t>.</w:t>
      </w:r>
      <w:del w:id="555" w:author="Audra Sim" w:date="2021-02-03T13:09:00Z">
        <w:r w:rsidRPr="00BA1E86" w:rsidDel="00D63A59">
          <w:rPr>
            <w:lang w:val="en-US"/>
          </w:rPr>
          <w:delText xml:space="preserve"> </w:delText>
        </w:r>
      </w:del>
    </w:p>
    <w:p w14:paraId="2601A8C0" w14:textId="71854C8F" w:rsidR="005E0795" w:rsidRPr="00BA1E86" w:rsidRDefault="005E0795" w:rsidP="0094765C">
      <w:pPr>
        <w:pStyle w:val="Newparagraph"/>
        <w:suppressAutoHyphens/>
        <w:rPr>
          <w:lang w:val="en-US"/>
        </w:rPr>
      </w:pPr>
      <w:del w:id="556" w:author="Audra Sim" w:date="2021-02-03T13:10:00Z">
        <w:r w:rsidRPr="00BA1E86" w:rsidDel="00D63A59">
          <w:rPr>
            <w:lang w:val="en-US"/>
          </w:rPr>
          <w:delText>There is considerable agreement among s</w:delText>
        </w:r>
      </w:del>
      <w:ins w:id="557" w:author="Audra Sim" w:date="2021-02-03T13:10:00Z">
        <w:r w:rsidR="00D63A59" w:rsidRPr="00BA1E86">
          <w:rPr>
            <w:lang w:val="en-US"/>
          </w:rPr>
          <w:t>S</w:t>
        </w:r>
      </w:ins>
      <w:r w:rsidRPr="00BA1E86">
        <w:rPr>
          <w:lang w:val="en-US"/>
        </w:rPr>
        <w:t xml:space="preserve">cholars and practitioners </w:t>
      </w:r>
      <w:ins w:id="558" w:author="Audra Sim" w:date="2021-02-03T13:11:00Z">
        <w:r w:rsidR="00D63A59" w:rsidRPr="00BA1E86">
          <w:rPr>
            <w:lang w:val="en-US"/>
          </w:rPr>
          <w:t>generally</w:t>
        </w:r>
      </w:ins>
      <w:ins w:id="559" w:author="Audra Sim" w:date="2021-02-03T13:10:00Z">
        <w:r w:rsidR="00D63A59" w:rsidRPr="00BA1E86">
          <w:rPr>
            <w:lang w:val="en-US"/>
          </w:rPr>
          <w:t xml:space="preserve"> </w:t>
        </w:r>
      </w:ins>
      <w:ins w:id="560" w:author="Audra Sim" w:date="2021-02-03T13:11:00Z">
        <w:r w:rsidR="00D63A59" w:rsidRPr="00BA1E86">
          <w:rPr>
            <w:lang w:val="en-US"/>
          </w:rPr>
          <w:t xml:space="preserve">agree </w:t>
        </w:r>
      </w:ins>
      <w:r w:rsidRPr="00BA1E86">
        <w:rPr>
          <w:lang w:val="en-US"/>
        </w:rPr>
        <w:t xml:space="preserve">that </w:t>
      </w:r>
      <w:ins w:id="561" w:author="Audra Sim" w:date="2021-02-03T13:10:00Z">
        <w:r w:rsidR="00D63A59" w:rsidRPr="00BA1E86">
          <w:rPr>
            <w:lang w:val="en-US"/>
          </w:rPr>
          <w:t xml:space="preserve">the </w:t>
        </w:r>
      </w:ins>
      <w:r w:rsidRPr="00BA1E86">
        <w:rPr>
          <w:lang w:val="en-US"/>
        </w:rPr>
        <w:t xml:space="preserve">sustaining </w:t>
      </w:r>
      <w:ins w:id="562" w:author="Audra Sim" w:date="2021-02-03T13:10:00Z">
        <w:r w:rsidR="00D63A59" w:rsidRPr="00BA1E86">
          <w:rPr>
            <w:lang w:val="en-US"/>
          </w:rPr>
          <w:t xml:space="preserve">of </w:t>
        </w:r>
      </w:ins>
      <w:r w:rsidRPr="00BA1E86">
        <w:rPr>
          <w:lang w:val="en-US"/>
        </w:rPr>
        <w:t xml:space="preserve">family functioning is essential for successfully coping with grief </w:t>
      </w:r>
      <w:r w:rsidRPr="00BA1E86">
        <w:rPr>
          <w:lang w:val="en-US"/>
        </w:rPr>
        <w:fldChar w:fldCharType="begin" w:fldLock="1"/>
      </w:r>
      <w:r w:rsidR="00C071A3" w:rsidRPr="00BA1E86">
        <w:rPr>
          <w:lang w:val="en-US"/>
        </w:rPr>
        <w:instrText>ADDIN CSL_CITATION {"citationItems":[{"id":"ITEM-1","itemData":{"DOI":"10.4324/9781315627274","ISBN":"9781315627274","author":[{"dropping-particle":"","family":"Rabenstein","given":"Stephanie","non-dropping-particle":"","parse-names":false,"suffix":""},{"dropping-particle":"","family":"Harris","given":"Darcy L","non-dropping-particle":"","parse-names":false,"suffix":""}],"chapter-number":"13","container-title":"Handbook of traumatic loss","editor":[{"dropping-particle":"","family":"Thompson","given":"Neil","non-dropping-particle":"","parse-names":false,"suffix":""},{"dropping-particle":"","family":"Cox","given":"Gerry R","non-dropping-particle":"","parse-names":false,"suffix":""},{"dropping-particle":"","family":"Stevenson","given":"Robert G","non-dropping-particle":"","parse-names":false,"suffix":""}],"id":"ITEM-1","issued":{"date-parts":[["2017"]]},"page":"179-200","publisher":"Routledge","title":"Family therapy and traumatic losses","type":"chapter"},"uris":["http://www.mendeley.com/documents/?uuid=4381395c-c3ae-40a8-8b89-c0607ed92724"]}],"mendeley":{"formattedCitation":"(Rabenstein &amp; Harris, 2017)","plainTextFormattedCitation":"(Rabenstein &amp; Harris, 2017)","previouslyFormattedCitation":"(Rabenstein &amp; Harris, 2017)"},"properties":{"noteIndex":0},"schema":"https://github.com/citation-style-language/schema/raw/master/csl-citation.json"}</w:instrText>
      </w:r>
      <w:r w:rsidRPr="00BA1E86">
        <w:rPr>
          <w:lang w:val="en-US"/>
        </w:rPr>
        <w:fldChar w:fldCharType="separate"/>
      </w:r>
      <w:r w:rsidR="00C071A3" w:rsidRPr="00BA1E86">
        <w:rPr>
          <w:noProof/>
          <w:lang w:val="en-US"/>
        </w:rPr>
        <w:t>(Rabenstein &amp; Harris, 2017)</w:t>
      </w:r>
      <w:r w:rsidRPr="00BA1E86">
        <w:rPr>
          <w:lang w:val="en-US"/>
        </w:rPr>
        <w:fldChar w:fldCharType="end"/>
      </w:r>
      <w:r w:rsidRPr="00BA1E86">
        <w:rPr>
          <w:lang w:val="en-US"/>
        </w:rPr>
        <w:t xml:space="preserve">. Both </w:t>
      </w:r>
      <w:ins w:id="563" w:author="Audra Sim" w:date="2021-02-03T13:11:00Z">
        <w:r w:rsidR="00D63A59" w:rsidRPr="00BA1E86">
          <w:rPr>
            <w:lang w:val="en-US"/>
          </w:rPr>
          <w:t xml:space="preserve">the </w:t>
        </w:r>
      </w:ins>
      <w:r w:rsidRPr="00BA1E86">
        <w:rPr>
          <w:lang w:val="en-US"/>
        </w:rPr>
        <w:t xml:space="preserve">parents and </w:t>
      </w:r>
      <w:del w:id="564" w:author="Audra Sim" w:date="2021-02-03T13:10:00Z">
        <w:r w:rsidRPr="00BA1E86" w:rsidDel="00D63A59">
          <w:rPr>
            <w:lang w:val="en-US"/>
          </w:rPr>
          <w:delText xml:space="preserve">the </w:delText>
        </w:r>
      </w:del>
      <w:r w:rsidRPr="00BA1E86">
        <w:rPr>
          <w:lang w:val="en-US"/>
        </w:rPr>
        <w:t xml:space="preserve">siblings of the deceased </w:t>
      </w:r>
      <w:del w:id="565" w:author="Audra Sim" w:date="2021-02-03T13:11:00Z">
        <w:r w:rsidRPr="00BA1E86" w:rsidDel="00D63A59">
          <w:rPr>
            <w:lang w:val="en-US"/>
          </w:rPr>
          <w:delText xml:space="preserve">have </w:delText>
        </w:r>
      </w:del>
      <w:del w:id="566" w:author="Audra Sim" w:date="2021-02-03T13:10:00Z">
        <w:r w:rsidRPr="00BA1E86" w:rsidDel="00D63A59">
          <w:rPr>
            <w:lang w:val="en-US"/>
          </w:rPr>
          <w:delText xml:space="preserve">the </w:delText>
        </w:r>
      </w:del>
      <w:r w:rsidRPr="00BA1E86">
        <w:rPr>
          <w:lang w:val="en-US"/>
        </w:rPr>
        <w:t xml:space="preserve">need </w:t>
      </w:r>
      <w:del w:id="567" w:author="Audra Sim" w:date="2021-02-03T13:11:00Z">
        <w:r w:rsidRPr="00BA1E86" w:rsidDel="00D63A59">
          <w:rPr>
            <w:lang w:val="en-US"/>
          </w:rPr>
          <w:delText xml:space="preserve">for </w:delText>
        </w:r>
      </w:del>
      <w:r w:rsidRPr="00BA1E86">
        <w:rPr>
          <w:lang w:val="en-US"/>
        </w:rPr>
        <w:t xml:space="preserve">a family system that allows open emotional and functional communication, coordination and fulfilment of roles, distribution and execution of tasks, reliable routines, and </w:t>
      </w:r>
      <w:r w:rsidR="000D47BE" w:rsidRPr="00BA1E86">
        <w:rPr>
          <w:lang w:val="en-US"/>
        </w:rPr>
        <w:t xml:space="preserve">a </w:t>
      </w:r>
      <w:r w:rsidRPr="00BA1E86">
        <w:rPr>
          <w:lang w:val="en-US"/>
        </w:rPr>
        <w:t xml:space="preserve">sincere family climate </w:t>
      </w:r>
      <w:r w:rsidRPr="00BA1E86">
        <w:rPr>
          <w:lang w:val="en-US"/>
        </w:rPr>
        <w:fldChar w:fldCharType="begin" w:fldLock="1"/>
      </w:r>
      <w:r w:rsidR="00C071A3" w:rsidRPr="00BA1E86">
        <w:rPr>
          <w:lang w:val="en-US"/>
        </w:rPr>
        <w:instrText>ADDIN CSL_CITATION {"citationItems":[{"id":"ITEM-1","itemData":{"ISBN":"9781462529865","author":[{"dropping-particle":"","family":"Walsh","given":"Froma","non-dropping-particle":"","parse-names":false,"suffix":""}],"edition":"3rd","id":"ITEM-1","issued":{"date-parts":[["2016"]]},"publisher":"The Guilford Press","title":"Strengthening family resilience","type":"book"},"uris":["http://www.mendeley.com/documents/?uuid=8c1a4578-ada5-4808-9c93-8a3d540cd800"]},{"id":"ITEM-2","itemData":{"DOI":"10.4324/9780203084618","ISBN":"9780203084618","abstract":"\"Grief is a family affair. When a loved one dies, the distress reverberates throughout the immediate and extended family. Family therapy has long attended to issues of loss and grief, yet not as the dominant therapeutic paradigm. Family Grief Therapy changes that: it is a practical resource for the clinician, one that draws upon the evidence supporting family approaches to bereavement care and also provides clinically oriented, strategic guidance on how to incorporate family approaches into other models\"-- Family grief / David W. Kissane -- Conceptual framework for family bereavement care : strengthening resilience / Froma Walsh -- The family with chronic physical disorders : an integrative model / John S. Rolland -- The family with mental illness / Peter Steinglass and Tammy Schuler -- Ethical dimensions of family bereavement care / Tomer T. Levin and Marguerite S. Lederberg -- Assessing bereaved families / Talia I. Zaider -- Therapist techniques in family work / David W. Kissane and Isabelle Dumont -- Culture and grief in families / David W. Kissane, Bridgette Boucher, and Francesca Del Gaudio -- An account of family therapy in bereavement : one mother's dying legacy for her family / Su Jin Kim -- Family therapy in the context of traumatic losses / Darcy Harris and Stephanie Rabenstein -- Family therapy following suicide / Diana C. Sands and Julian L. North -- Family therapy for the unresolved grief of ambiguous loss / Pauline Boss and Carla M. Dahl -- Perinatal loss : unforeseen tragedy with on-going grief trajectories / Nicole Alston and Valerie R. Samuels -- Family bereavement care after the death of a child / Lori Wiener and Cynthia A. Gerhardt -- Care of families with children anticipating the death of a parent / Anna C. Muriel -- Family-centered approach to helping older grieving people / J. Shep Jeffreys -- Families 'at risk' of complicated bereavement / Wendy G. Lichtenthal and Corinne Sweeney -- The family with socioeconomic and cultural issues / Sarah Gehlert, Teresa T. Moro, and Lailea Noel -- Future development and dissemination of models of family bereavement care / David W. Kissane and Talia I. Zaider.","author":[{"dropping-particle":"","family":"Kissane","given":"David W.","non-dropping-particle":"","parse-names":false,"suffix":""}],"chapter-number":"1","container-title":"Bereavement care for families","editor":[{"dropping-particle":"","family":"Kissane","given":"David W","non-dropping-particle":"","parse-names":false,"suffix":""},{"dropping-particle":"","family":"Parnes","given":"Francine","non-dropping-particle":"","parse-names":false,"suffix":""}],"id":"ITEM-2","issued":{"date-parts":[["2014"]]},"page":"3-16","publisher":"Routledge/Taylor &amp; Francis Group","publisher-place":"New-York, NY, US","title":"Family grief","type":"chapter"},"uris":["http://www.mendeley.com/documents/?uuid=156ad3b0-b923-4b61-96b4-f71d1f390a0c"]}],"mendeley":{"formattedCitation":"(Kissane, 2014; Walsh, 2016)","plainTextFormattedCitation":"(Kissane, 2014; Walsh, 2016)","previouslyFormattedCitation":"(Kissane, 2014; Walsh, 2016)"},"properties":{"noteIndex":0},"schema":"https://github.com/citation-style-language/schema/raw/master/csl-citation.json"}</w:instrText>
      </w:r>
      <w:r w:rsidRPr="00BA1E86">
        <w:rPr>
          <w:lang w:val="en-US"/>
        </w:rPr>
        <w:fldChar w:fldCharType="separate"/>
      </w:r>
      <w:r w:rsidR="00C071A3" w:rsidRPr="00BA1E86">
        <w:rPr>
          <w:noProof/>
          <w:lang w:val="en-US"/>
        </w:rPr>
        <w:t>(Kissane, 2014; Walsh, 2016)</w:t>
      </w:r>
      <w:r w:rsidRPr="00BA1E86">
        <w:rPr>
          <w:lang w:val="en-US"/>
        </w:rPr>
        <w:fldChar w:fldCharType="end"/>
      </w:r>
      <w:r w:rsidRPr="00BA1E86">
        <w:rPr>
          <w:lang w:val="en-US"/>
        </w:rPr>
        <w:t xml:space="preserve">. Because of their </w:t>
      </w:r>
      <w:del w:id="568" w:author="Audra Sim" w:date="2021-02-03T13:12:00Z">
        <w:r w:rsidRPr="00BA1E86" w:rsidDel="00D63A59">
          <w:rPr>
            <w:lang w:val="en-US"/>
          </w:rPr>
          <w:lastRenderedPageBreak/>
          <w:delText xml:space="preserve">overall </w:delText>
        </w:r>
      </w:del>
      <w:r w:rsidRPr="00BA1E86">
        <w:rPr>
          <w:lang w:val="en-US"/>
        </w:rPr>
        <w:t>greater dependency</w:t>
      </w:r>
      <w:ins w:id="569" w:author="Audra Sim" w:date="2021-02-03T13:12:00Z">
        <w:r w:rsidR="00D63A59" w:rsidRPr="00BA1E86">
          <w:rPr>
            <w:lang w:val="en-US"/>
          </w:rPr>
          <w:t xml:space="preserve"> overall</w:t>
        </w:r>
      </w:ins>
      <w:r w:rsidRPr="00BA1E86">
        <w:rPr>
          <w:lang w:val="en-US"/>
        </w:rPr>
        <w:t xml:space="preserve">, children and adolescents need their </w:t>
      </w:r>
      <w:del w:id="570" w:author="Audra Sim" w:date="2021-02-03T13:12:00Z">
        <w:r w:rsidRPr="00BA1E86" w:rsidDel="00D63A59">
          <w:rPr>
            <w:lang w:val="en-US"/>
          </w:rPr>
          <w:delText xml:space="preserve">family </w:delText>
        </w:r>
      </w:del>
      <w:ins w:id="571" w:author="Audra Sim" w:date="2021-02-03T13:12:00Z">
        <w:r w:rsidR="00D63A59" w:rsidRPr="00BA1E86">
          <w:rPr>
            <w:lang w:val="en-US"/>
          </w:rPr>
          <w:t xml:space="preserve">families </w:t>
        </w:r>
      </w:ins>
      <w:r w:rsidRPr="00BA1E86">
        <w:rPr>
          <w:lang w:val="en-US"/>
        </w:rPr>
        <w:t>to provide them with ample support</w:t>
      </w:r>
      <w:ins w:id="572" w:author="Audra Sim" w:date="2021-02-03T13:12:00Z">
        <w:r w:rsidR="00D63A59" w:rsidRPr="00BA1E86">
          <w:rPr>
            <w:lang w:val="en-US"/>
          </w:rPr>
          <w:t>,</w:t>
        </w:r>
      </w:ins>
      <w:r w:rsidRPr="00BA1E86">
        <w:rPr>
          <w:lang w:val="en-US"/>
        </w:rPr>
        <w:t xml:space="preserve"> even more than adults</w:t>
      </w:r>
      <w:ins w:id="573" w:author="Audra Sim" w:date="2021-02-03T13:12:00Z">
        <w:r w:rsidR="00D63A59" w:rsidRPr="00BA1E86">
          <w:rPr>
            <w:lang w:val="en-US"/>
          </w:rPr>
          <w:t xml:space="preserve"> do</w:t>
        </w:r>
      </w:ins>
      <w:r w:rsidRPr="00BA1E86">
        <w:rPr>
          <w:lang w:val="en-US"/>
        </w:rPr>
        <w:t xml:space="preserve">. When parenting becomes compromised in the wake of traumatic loss, children may face what Rosen and Cohen </w:t>
      </w:r>
      <w:r w:rsidRPr="00BA1E86">
        <w:rPr>
          <w:lang w:val="en-US"/>
        </w:rPr>
        <w:fldChar w:fldCharType="begin" w:fldLock="1"/>
      </w:r>
      <w:r w:rsidR="00C071A3" w:rsidRPr="00BA1E86">
        <w:rPr>
          <w:lang w:val="en-US"/>
        </w:rPr>
        <w:instrText>ADDIN CSL_CITATION {"citationItems":[{"id":"ITEM-1","itemData":{"DOI":"10.1007/BF00757179","ISSN":"0091-1674","author":[{"dropping-particle":"","family":"Rosen","given":"Helen","non-dropping-particle":"","parse-names":false,"suffix":""},{"dropping-particle":"","family":"Cohen","given":"Harriette L","non-dropping-particle":"","parse-names":false,"suffix":""}],"container-title":"Clinical Social Work Journal","id":"ITEM-1","issue":"3","issued":{"date-parts":[["1981"]]},"page":"211-219","title":"Children's reactions to sibling loss","type":"article-journal","volume":"9"},"suppress-author":1,"uris":["http://www.mendeley.com/documents/?uuid=8f0235ac-b0d3-4fc3-abf7-69307bb61e80"]}],"mendeley":{"formattedCitation":"(1981)","plainTextFormattedCitation":"(1981)","previouslyFormattedCitation":"(1981)"},"properties":{"noteIndex":0},"schema":"https://github.com/citation-style-language/schema/raw/master/csl-citation.json"}</w:instrText>
      </w:r>
      <w:r w:rsidRPr="00BA1E86">
        <w:rPr>
          <w:lang w:val="en-US"/>
        </w:rPr>
        <w:fldChar w:fldCharType="separate"/>
      </w:r>
      <w:r w:rsidR="00C071A3" w:rsidRPr="00BA1E86">
        <w:rPr>
          <w:noProof/>
          <w:lang w:val="en-US"/>
        </w:rPr>
        <w:t>(1981)</w:t>
      </w:r>
      <w:r w:rsidRPr="00BA1E86">
        <w:rPr>
          <w:lang w:val="en-US"/>
        </w:rPr>
        <w:fldChar w:fldCharType="end"/>
      </w:r>
      <w:r w:rsidRPr="00BA1E86">
        <w:rPr>
          <w:lang w:val="en-US"/>
        </w:rPr>
        <w:t xml:space="preserve"> </w:t>
      </w:r>
      <w:del w:id="574" w:author="Audra Sim" w:date="2021-02-03T13:13:00Z">
        <w:r w:rsidRPr="00BA1E86" w:rsidDel="00D63A59">
          <w:rPr>
            <w:lang w:val="en-US"/>
          </w:rPr>
          <w:delText xml:space="preserve">coined </w:delText>
        </w:r>
      </w:del>
      <w:ins w:id="575" w:author="Audra Sim" w:date="2021-02-03T13:13:00Z">
        <w:r w:rsidR="00D63A59" w:rsidRPr="00BA1E86">
          <w:rPr>
            <w:lang w:val="en-US"/>
          </w:rPr>
          <w:t xml:space="preserve">call </w:t>
        </w:r>
      </w:ins>
      <w:r w:rsidRPr="00BA1E86">
        <w:rPr>
          <w:lang w:val="en-US"/>
        </w:rPr>
        <w:t xml:space="preserve">a </w:t>
      </w:r>
      <w:r w:rsidR="0090062A" w:rsidRPr="00BA1E86">
        <w:rPr>
          <w:lang w:val="en-US"/>
        </w:rPr>
        <w:t>“</w:t>
      </w:r>
      <w:r w:rsidRPr="00BA1E86">
        <w:rPr>
          <w:lang w:val="en-US"/>
        </w:rPr>
        <w:t>double loss</w:t>
      </w:r>
      <w:r w:rsidR="0090062A" w:rsidRPr="00BA1E86">
        <w:rPr>
          <w:lang w:val="en-US"/>
        </w:rPr>
        <w:t>”</w:t>
      </w:r>
      <w:del w:id="576" w:author="Audra Sim" w:date="2021-02-03T13:13:00Z">
        <w:r w:rsidRPr="00BA1E86" w:rsidDel="00D63A59">
          <w:rPr>
            <w:lang w:val="en-US"/>
          </w:rPr>
          <w:delText xml:space="preserve"> –</w:delText>
        </w:r>
      </w:del>
      <w:ins w:id="577" w:author="Audra Sim" w:date="2021-02-03T13:13:00Z">
        <w:r w:rsidR="00D63A59" w:rsidRPr="00BA1E86">
          <w:rPr>
            <w:lang w:val="en-US"/>
          </w:rPr>
          <w:t>—</w:t>
        </w:r>
      </w:ins>
      <w:del w:id="578" w:author="Audra Sim" w:date="2021-02-03T13:13:00Z">
        <w:r w:rsidRPr="00BA1E86" w:rsidDel="00D63A59">
          <w:rPr>
            <w:lang w:val="en-US"/>
          </w:rPr>
          <w:delText xml:space="preserve"> </w:delText>
        </w:r>
      </w:del>
      <w:r w:rsidR="000D47BE" w:rsidRPr="00BA1E86">
        <w:rPr>
          <w:lang w:val="en-US"/>
        </w:rPr>
        <w:t xml:space="preserve">of </w:t>
      </w:r>
      <w:r w:rsidRPr="00BA1E86">
        <w:rPr>
          <w:lang w:val="en-US"/>
        </w:rPr>
        <w:t>both the deceased sibling and the parents</w:t>
      </w:r>
      <w:ins w:id="579" w:author="Audra Sim" w:date="2021-02-03T13:14:00Z">
        <w:r w:rsidR="00D63A59" w:rsidRPr="00BA1E86">
          <w:rPr>
            <w:lang w:val="en-US"/>
          </w:rPr>
          <w:t>—</w:t>
        </w:r>
      </w:ins>
      <w:del w:id="580" w:author="Audra Sim" w:date="2021-02-03T13:14:00Z">
        <w:r w:rsidRPr="00BA1E86" w:rsidDel="00D63A59">
          <w:rPr>
            <w:lang w:val="en-US"/>
          </w:rPr>
          <w:delText xml:space="preserve">, </w:delText>
        </w:r>
      </w:del>
      <w:ins w:id="581" w:author="Audra Sim" w:date="2021-02-03T13:13:00Z">
        <w:r w:rsidR="00D63A59" w:rsidRPr="00BA1E86">
          <w:rPr>
            <w:lang w:val="en-US"/>
          </w:rPr>
          <w:t xml:space="preserve">where the latter </w:t>
        </w:r>
      </w:ins>
      <w:del w:id="582" w:author="Audra Sim" w:date="2021-02-03T13:13:00Z">
        <w:r w:rsidRPr="00BA1E86" w:rsidDel="00D63A59">
          <w:rPr>
            <w:lang w:val="en-US"/>
          </w:rPr>
          <w:delText xml:space="preserve">who are </w:delText>
        </w:r>
      </w:del>
      <w:ins w:id="583" w:author="Audra Sim" w:date="2021-02-03T13:13:00Z">
        <w:r w:rsidR="00D63A59" w:rsidRPr="00BA1E86">
          <w:rPr>
            <w:lang w:val="en-US"/>
          </w:rPr>
          <w:t xml:space="preserve">become </w:t>
        </w:r>
      </w:ins>
      <w:r w:rsidRPr="00BA1E86">
        <w:rPr>
          <w:lang w:val="en-US"/>
        </w:rPr>
        <w:t xml:space="preserve">emotionally and functionally unavailable to the child. </w:t>
      </w:r>
      <w:del w:id="584" w:author="Audra Sim" w:date="2021-02-03T13:14:00Z">
        <w:r w:rsidRPr="00BA1E86" w:rsidDel="00D63A59">
          <w:rPr>
            <w:lang w:val="en-US"/>
          </w:rPr>
          <w:delText>It is, t</w:delText>
        </w:r>
      </w:del>
      <w:ins w:id="585" w:author="Audra Sim" w:date="2021-02-03T13:14:00Z">
        <w:r w:rsidR="00D63A59" w:rsidRPr="00BA1E86">
          <w:rPr>
            <w:lang w:val="en-US"/>
          </w:rPr>
          <w:t>T</w:t>
        </w:r>
      </w:ins>
      <w:r w:rsidRPr="00BA1E86">
        <w:rPr>
          <w:lang w:val="en-US"/>
        </w:rPr>
        <w:t xml:space="preserve">herefore, </w:t>
      </w:r>
      <w:del w:id="586" w:author="Audra Sim" w:date="2021-02-03T13:15:00Z">
        <w:r w:rsidRPr="00BA1E86" w:rsidDel="00D63A59">
          <w:rPr>
            <w:lang w:val="en-US"/>
          </w:rPr>
          <w:delText xml:space="preserve">safe to conclude that </w:delText>
        </w:r>
      </w:del>
      <w:r w:rsidR="000D47BE" w:rsidRPr="00BA1E86">
        <w:rPr>
          <w:lang w:val="en-US"/>
        </w:rPr>
        <w:t xml:space="preserve">beyond </w:t>
      </w:r>
      <w:r w:rsidRPr="00BA1E86">
        <w:rPr>
          <w:lang w:val="en-US"/>
        </w:rPr>
        <w:t xml:space="preserve">the needs mentioned </w:t>
      </w:r>
      <w:del w:id="587" w:author="Audra Sim" w:date="2021-02-03T13:15:00Z">
        <w:r w:rsidRPr="00BA1E86" w:rsidDel="00D63A59">
          <w:rPr>
            <w:lang w:val="en-US"/>
          </w:rPr>
          <w:delText>above</w:delText>
        </w:r>
      </w:del>
      <w:ins w:id="588" w:author="Audra Sim" w:date="2021-02-03T13:15:00Z">
        <w:r w:rsidR="00D63A59" w:rsidRPr="00BA1E86">
          <w:rPr>
            <w:lang w:val="en-US"/>
          </w:rPr>
          <w:t>so far</w:t>
        </w:r>
      </w:ins>
      <w:r w:rsidRPr="00BA1E86">
        <w:rPr>
          <w:lang w:val="en-US"/>
        </w:rPr>
        <w:t xml:space="preserve">, bereaved siblings </w:t>
      </w:r>
      <w:ins w:id="589" w:author="Audra Sim" w:date="2021-02-03T13:15:00Z">
        <w:r w:rsidR="00D63A59" w:rsidRPr="00BA1E86">
          <w:rPr>
            <w:lang w:val="en-US"/>
          </w:rPr>
          <w:t xml:space="preserve">also </w:t>
        </w:r>
      </w:ins>
      <w:r w:rsidRPr="00BA1E86">
        <w:rPr>
          <w:lang w:val="en-US"/>
        </w:rPr>
        <w:t xml:space="preserve">have </w:t>
      </w:r>
      <w:del w:id="590" w:author="Audra Sim" w:date="2021-02-03T13:15:00Z">
        <w:r w:rsidRPr="00BA1E86" w:rsidDel="00D63A59">
          <w:rPr>
            <w:lang w:val="en-US"/>
          </w:rPr>
          <w:delText xml:space="preserve">the </w:delText>
        </w:r>
      </w:del>
      <w:ins w:id="591" w:author="Audra Sim" w:date="2021-02-03T13:15:00Z">
        <w:r w:rsidR="00D63A59" w:rsidRPr="00BA1E86">
          <w:rPr>
            <w:lang w:val="en-US"/>
          </w:rPr>
          <w:t xml:space="preserve">a </w:t>
        </w:r>
      </w:ins>
      <w:r w:rsidRPr="00BA1E86">
        <w:rPr>
          <w:lang w:val="en-US"/>
        </w:rPr>
        <w:t xml:space="preserve">distinct need for adequate parenting and parental guidance, </w:t>
      </w:r>
      <w:commentRangeStart w:id="592"/>
      <w:r w:rsidRPr="00BA1E86">
        <w:rPr>
          <w:lang w:val="en-US"/>
        </w:rPr>
        <w:t>especially when fac</w:t>
      </w:r>
      <w:r w:rsidR="00BD5EA3" w:rsidRPr="00BA1E86">
        <w:rPr>
          <w:lang w:val="en-US"/>
        </w:rPr>
        <w:t>ed</w:t>
      </w:r>
      <w:r w:rsidRPr="00BA1E86">
        <w:rPr>
          <w:lang w:val="en-US"/>
        </w:rPr>
        <w:t xml:space="preserve"> </w:t>
      </w:r>
      <w:r w:rsidR="00BD5EA3" w:rsidRPr="00BA1E86">
        <w:rPr>
          <w:lang w:val="en-US"/>
        </w:rPr>
        <w:t>with</w:t>
      </w:r>
      <w:r w:rsidRPr="00BA1E86">
        <w:rPr>
          <w:lang w:val="en-US"/>
        </w:rPr>
        <w:t xml:space="preserve"> </w:t>
      </w:r>
      <w:del w:id="593" w:author="Audra Sim" w:date="2021-02-03T13:16:00Z">
        <w:r w:rsidRPr="00BA1E86" w:rsidDel="00D63A59">
          <w:rPr>
            <w:lang w:val="en-US"/>
          </w:rPr>
          <w:delText xml:space="preserve">coping with the loss of their sibling, and </w:delText>
        </w:r>
      </w:del>
      <w:ins w:id="594" w:author="Audra Sim" w:date="2021-02-03T13:16:00Z">
        <w:r w:rsidR="00D63A59" w:rsidRPr="00BA1E86">
          <w:rPr>
            <w:lang w:val="en-US"/>
          </w:rPr>
          <w:t xml:space="preserve">navigating </w:t>
        </w:r>
      </w:ins>
      <w:r w:rsidRPr="00BA1E86">
        <w:rPr>
          <w:lang w:val="en-US"/>
        </w:rPr>
        <w:t>the</w:t>
      </w:r>
      <w:r w:rsidR="00BD5EA3" w:rsidRPr="00BA1E86">
        <w:rPr>
          <w:lang w:val="en-US"/>
        </w:rPr>
        <w:t>ir own</w:t>
      </w:r>
      <w:r w:rsidRPr="00BA1E86">
        <w:rPr>
          <w:lang w:val="en-US"/>
        </w:rPr>
        <w:t xml:space="preserve"> development and growth </w:t>
      </w:r>
      <w:ins w:id="595" w:author="Audra Sim" w:date="2021-02-03T13:16:00Z">
        <w:r w:rsidR="00D63A59" w:rsidRPr="00BA1E86">
          <w:rPr>
            <w:lang w:val="en-US"/>
          </w:rPr>
          <w:t xml:space="preserve">despite the loss of their sibling </w:t>
        </w:r>
        <w:commentRangeEnd w:id="592"/>
        <w:r w:rsidR="00D63A59" w:rsidRPr="00BA1E86">
          <w:rPr>
            <w:rStyle w:val="CommentReference"/>
            <w:lang w:val="en-US"/>
          </w:rPr>
          <w:commentReference w:id="592"/>
        </w:r>
      </w:ins>
      <w:r w:rsidRPr="00BA1E86">
        <w:rPr>
          <w:lang w:val="en-US"/>
        </w:rPr>
        <w:fldChar w:fldCharType="begin" w:fldLock="1"/>
      </w:r>
      <w:r w:rsidR="00C071A3" w:rsidRPr="00BA1E86">
        <w:rPr>
          <w:lang w:val="en-US"/>
        </w:rPr>
        <w:instrText>ADDIN CSL_CITATION {"citationItems":[{"id":"ITEM-1","itemData":{"DOI":"10.1080/01926180500301519","ISSN":"01926187","abstract":"This study examined the effectiveness of an intensive parent guidance intervention with bereaved adolescents relative to communication. Five adolescents participated in the study, all of whom had experienced the sudden death of a sibling 12 to 24 months prior to the research study. Based on a single-case design, the results reflected a strong pattern of increased communication between the adolescents and their parents during and after the intervention. This study demonstrates that helping bereaved adolescents recognize the importance of communication skills in everyday life allows them to feel understood, acknowledged, and less alone in their grief. [ABSTRACT FROM AUTHOR] Copyright of American Journal of Family Therapy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orsley","given":"Heidi","non-dropping-particle":"","parse-names":false,"suffix":""},{"dropping-particle":"","family":"Patterson","given":"Terrance","non-dropping-particle":"","parse-names":false,"suffix":""}],"container-title":"American Journal of Family Therapy","id":"ITEM-1","issue":"2","issued":{"date-parts":[["2006"]]},"page":"119-137","title":"The effects of a parent guidance intervention on communication among adolescents who have experienced the sudden death of a sibling","type":"article-journal","volume":"34"},"uris":["http://www.mendeley.com/documents/?uuid=a3bef130-4757-4814-978b-69030992ced4"]}],"mendeley":{"formattedCitation":"(Horsley &amp; Patterson, 2006)","plainTextFormattedCitation":"(Horsley &amp; Patterson, 2006)","previouslyFormattedCitation":"(Horsley &amp; Patterson, 2006)"},"properties":{"noteIndex":0},"schema":"https://github.com/citation-style-language/schema/raw/master/csl-citation.json"}</w:instrText>
      </w:r>
      <w:r w:rsidRPr="00BA1E86">
        <w:rPr>
          <w:lang w:val="en-US"/>
        </w:rPr>
        <w:fldChar w:fldCharType="separate"/>
      </w:r>
      <w:r w:rsidR="00C071A3" w:rsidRPr="00BA1E86">
        <w:rPr>
          <w:noProof/>
          <w:lang w:val="en-US"/>
        </w:rPr>
        <w:t>(Horsley &amp; Patterson, 2006)</w:t>
      </w:r>
      <w:r w:rsidRPr="00BA1E86">
        <w:rPr>
          <w:lang w:val="en-US"/>
        </w:rPr>
        <w:fldChar w:fldCharType="end"/>
      </w:r>
      <w:r w:rsidRPr="00BA1E86">
        <w:rPr>
          <w:lang w:val="en-US"/>
        </w:rPr>
        <w:t>.</w:t>
      </w:r>
    </w:p>
    <w:p w14:paraId="28B3880C" w14:textId="77777777" w:rsidR="005E0795" w:rsidRPr="00BA1E86" w:rsidRDefault="005E0795" w:rsidP="0094765C">
      <w:pPr>
        <w:pStyle w:val="Heading2"/>
        <w:rPr>
          <w:lang w:val="en-US"/>
        </w:rPr>
      </w:pPr>
      <w:r w:rsidRPr="00BA1E86">
        <w:rPr>
          <w:lang w:val="en-US"/>
        </w:rPr>
        <w:t>Negotiating Status Within the Community</w:t>
      </w:r>
    </w:p>
    <w:p w14:paraId="0A76F3FA" w14:textId="3F8B2828" w:rsidR="005E0795" w:rsidRPr="00BA1E86" w:rsidRDefault="005E0795" w:rsidP="005010F6">
      <w:pPr>
        <w:pStyle w:val="Paragraph"/>
        <w:rPr>
          <w:lang w:val="en-US"/>
        </w:rPr>
      </w:pPr>
      <w:r w:rsidRPr="00BA1E86">
        <w:rPr>
          <w:lang w:val="en-US"/>
        </w:rPr>
        <w:t xml:space="preserve">As </w:t>
      </w:r>
      <w:ins w:id="596" w:author="Audra Sim" w:date="2021-02-03T13:17:00Z">
        <w:r w:rsidR="00B61EA0" w:rsidRPr="00BA1E86">
          <w:rPr>
            <w:lang w:val="en-US"/>
          </w:rPr>
          <w:t xml:space="preserve">previously </w:t>
        </w:r>
      </w:ins>
      <w:r w:rsidRPr="00BA1E86">
        <w:rPr>
          <w:lang w:val="en-US"/>
        </w:rPr>
        <w:t>mentioned</w:t>
      </w:r>
      <w:del w:id="597" w:author="Audra Sim" w:date="2021-02-03T13:17:00Z">
        <w:r w:rsidRPr="00BA1E86" w:rsidDel="00B61EA0">
          <w:rPr>
            <w:lang w:val="en-US"/>
          </w:rPr>
          <w:delText xml:space="preserve"> above</w:delText>
        </w:r>
      </w:del>
      <w:r w:rsidRPr="00BA1E86">
        <w:rPr>
          <w:lang w:val="en-US"/>
        </w:rPr>
        <w:t xml:space="preserve">, the </w:t>
      </w:r>
      <w:del w:id="598" w:author="Audra Sim" w:date="2021-02-03T13:17:00Z">
        <w:r w:rsidRPr="00BA1E86" w:rsidDel="00B61EA0">
          <w:rPr>
            <w:lang w:val="en-US"/>
          </w:rPr>
          <w:delText xml:space="preserve">customs of bereavement and </w:delText>
        </w:r>
      </w:del>
      <w:r w:rsidRPr="00BA1E86">
        <w:rPr>
          <w:lang w:val="en-US"/>
        </w:rPr>
        <w:t xml:space="preserve">mourning </w:t>
      </w:r>
      <w:del w:id="599" w:author="Audra Sim" w:date="2021-02-03T13:17:00Z">
        <w:r w:rsidRPr="00BA1E86" w:rsidDel="00B61EA0">
          <w:rPr>
            <w:lang w:val="en-US"/>
          </w:rPr>
          <w:delText xml:space="preserve">within </w:delText>
        </w:r>
      </w:del>
      <w:ins w:id="600" w:author="Audra Sim" w:date="2021-02-03T13:17:00Z">
        <w:r w:rsidR="00B61EA0" w:rsidRPr="00BA1E86">
          <w:rPr>
            <w:lang w:val="en-US"/>
          </w:rPr>
          <w:t xml:space="preserve">customs of </w:t>
        </w:r>
      </w:ins>
      <w:r w:rsidRPr="00BA1E86">
        <w:rPr>
          <w:lang w:val="en-US"/>
        </w:rPr>
        <w:t>a given society</w:t>
      </w:r>
      <w:del w:id="601" w:author="Audra Sim" w:date="2021-02-03T13:17:00Z">
        <w:r w:rsidRPr="00BA1E86" w:rsidDel="00B61EA0">
          <w:rPr>
            <w:lang w:val="en-US"/>
          </w:rPr>
          <w:delText>,</w:delText>
        </w:r>
      </w:del>
      <w:r w:rsidRPr="00BA1E86">
        <w:rPr>
          <w:lang w:val="en-US"/>
        </w:rPr>
        <w:t xml:space="preserve"> predetermine much of </w:t>
      </w:r>
      <w:del w:id="602" w:author="Audra Sim" w:date="2021-02-03T13:17:00Z">
        <w:r w:rsidRPr="00BA1E86" w:rsidDel="00B61EA0">
          <w:rPr>
            <w:lang w:val="en-US"/>
          </w:rPr>
          <w:delText xml:space="preserve">the </w:delText>
        </w:r>
      </w:del>
      <w:ins w:id="603" w:author="Audra Sim" w:date="2021-02-03T13:17:00Z">
        <w:r w:rsidR="00B61EA0" w:rsidRPr="00BA1E86">
          <w:rPr>
            <w:lang w:val="en-US"/>
          </w:rPr>
          <w:t xml:space="preserve">a </w:t>
        </w:r>
      </w:ins>
      <w:r w:rsidRPr="00BA1E86">
        <w:rPr>
          <w:lang w:val="en-US"/>
        </w:rPr>
        <w:t>bereaved family</w:t>
      </w:r>
      <w:r w:rsidR="0090062A" w:rsidRPr="00BA1E86">
        <w:rPr>
          <w:lang w:val="en-US"/>
        </w:rPr>
        <w:t>’</w:t>
      </w:r>
      <w:r w:rsidRPr="00BA1E86">
        <w:rPr>
          <w:lang w:val="en-US"/>
        </w:rPr>
        <w:t xml:space="preserve">s interactions with their community </w:t>
      </w:r>
      <w:del w:id="604" w:author="Audra Sim" w:date="2021-02-03T13:17:00Z">
        <w:r w:rsidRPr="00BA1E86" w:rsidDel="00B61EA0">
          <w:rPr>
            <w:lang w:val="en-US"/>
          </w:rPr>
          <w:delText xml:space="preserve">during </w:delText>
        </w:r>
      </w:del>
      <w:ins w:id="605" w:author="Audra Sim" w:date="2021-02-03T13:17:00Z">
        <w:r w:rsidR="00B61EA0" w:rsidRPr="00BA1E86">
          <w:rPr>
            <w:lang w:val="en-US"/>
          </w:rPr>
          <w:t xml:space="preserve">in </w:t>
        </w:r>
      </w:ins>
      <w:r w:rsidRPr="00BA1E86">
        <w:rPr>
          <w:lang w:val="en-US"/>
        </w:rPr>
        <w:t xml:space="preserve">the </w:t>
      </w:r>
      <w:del w:id="606" w:author="Audra Sim" w:date="2021-02-03T13:17:00Z">
        <w:r w:rsidRPr="00BA1E86" w:rsidDel="00B61EA0">
          <w:rPr>
            <w:lang w:val="en-US"/>
          </w:rPr>
          <w:delText>first days and weeks</w:delText>
        </w:r>
      </w:del>
      <w:ins w:id="607" w:author="Audra Sim" w:date="2021-02-03T13:17:00Z">
        <w:r w:rsidR="00B61EA0" w:rsidRPr="00BA1E86">
          <w:rPr>
            <w:lang w:val="en-US"/>
          </w:rPr>
          <w:t>initial period</w:t>
        </w:r>
      </w:ins>
      <w:r w:rsidRPr="00BA1E86">
        <w:rPr>
          <w:lang w:val="en-US"/>
        </w:rPr>
        <w:t xml:space="preserve"> after the</w:t>
      </w:r>
      <w:ins w:id="608" w:author="Audra Sim" w:date="2021-02-03T13:18:00Z">
        <w:r w:rsidR="00B61EA0" w:rsidRPr="00BA1E86">
          <w:rPr>
            <w:lang w:val="en-US"/>
          </w:rPr>
          <w:t>ir</w:t>
        </w:r>
      </w:ins>
      <w:r w:rsidRPr="00BA1E86">
        <w:rPr>
          <w:lang w:val="en-US"/>
        </w:rPr>
        <w:t xml:space="preserve"> loss. This </w:t>
      </w:r>
      <w:del w:id="609" w:author="Audra Sim" w:date="2021-02-03T13:18:00Z">
        <w:r w:rsidRPr="00BA1E86" w:rsidDel="00B61EA0">
          <w:rPr>
            <w:lang w:val="en-US"/>
          </w:rPr>
          <w:delText xml:space="preserve">holds </w:delText>
        </w:r>
      </w:del>
      <w:ins w:id="610" w:author="Audra Sim" w:date="2021-02-03T13:18:00Z">
        <w:r w:rsidR="00B61EA0" w:rsidRPr="00BA1E86">
          <w:rPr>
            <w:lang w:val="en-US"/>
          </w:rPr>
          <w:t xml:space="preserve">is </w:t>
        </w:r>
      </w:ins>
      <w:r w:rsidRPr="00BA1E86">
        <w:rPr>
          <w:lang w:val="en-US"/>
        </w:rPr>
        <w:t xml:space="preserve">especially true </w:t>
      </w:r>
      <w:del w:id="611" w:author="Audra Sim" w:date="2021-02-03T13:18:00Z">
        <w:r w:rsidRPr="00BA1E86" w:rsidDel="00B61EA0">
          <w:rPr>
            <w:lang w:val="en-US"/>
          </w:rPr>
          <w:delText>in the case of</w:delText>
        </w:r>
      </w:del>
      <w:ins w:id="612" w:author="Audra Sim" w:date="2021-02-03T13:18:00Z">
        <w:r w:rsidR="00B61EA0" w:rsidRPr="00BA1E86">
          <w:rPr>
            <w:lang w:val="en-US"/>
          </w:rPr>
          <w:t>for</w:t>
        </w:r>
      </w:ins>
      <w:r w:rsidRPr="00BA1E86">
        <w:rPr>
          <w:lang w:val="en-US"/>
        </w:rPr>
        <w:t xml:space="preserve"> bereaved families of security personnel in Israel. Immediately after the </w:t>
      </w:r>
      <w:del w:id="613" w:author="Audra Sim" w:date="2021-02-03T13:18:00Z">
        <w:r w:rsidRPr="00BA1E86" w:rsidDel="00B61EA0">
          <w:rPr>
            <w:lang w:val="en-US"/>
          </w:rPr>
          <w:delText>incident</w:delText>
        </w:r>
      </w:del>
      <w:ins w:id="614" w:author="Audra Sim" w:date="2021-02-03T13:18:00Z">
        <w:r w:rsidR="00B61EA0" w:rsidRPr="00BA1E86">
          <w:rPr>
            <w:lang w:val="en-US"/>
          </w:rPr>
          <w:t>death of personnel member</w:t>
        </w:r>
      </w:ins>
      <w:r w:rsidRPr="00BA1E86">
        <w:rPr>
          <w:lang w:val="en-US"/>
        </w:rPr>
        <w:t xml:space="preserve">, the </w:t>
      </w:r>
      <w:bookmarkStart w:id="615" w:name="_Hlk61715593"/>
      <w:r w:rsidRPr="00BA1E86">
        <w:rPr>
          <w:lang w:val="en-US"/>
        </w:rPr>
        <w:t>Department of Families and Commemoration of the Israeli Ministry of Defense</w:t>
      </w:r>
      <w:bookmarkEnd w:id="615"/>
      <w:r w:rsidRPr="00BA1E86">
        <w:rPr>
          <w:lang w:val="en-US"/>
        </w:rPr>
        <w:t xml:space="preserve">, </w:t>
      </w:r>
      <w:ins w:id="616" w:author="Audra Sim" w:date="2021-02-03T13:19:00Z">
        <w:r w:rsidR="00B61EA0" w:rsidRPr="00BA1E86">
          <w:rPr>
            <w:lang w:val="en-US"/>
          </w:rPr>
          <w:t xml:space="preserve">which is </w:t>
        </w:r>
      </w:ins>
      <w:r w:rsidRPr="00BA1E86">
        <w:rPr>
          <w:lang w:val="en-US"/>
        </w:rPr>
        <w:t>entrusted with the care of bereaved families</w:t>
      </w:r>
      <w:r w:rsidR="00F95701" w:rsidRPr="00BA1E86">
        <w:rPr>
          <w:lang w:val="en-US"/>
        </w:rPr>
        <w:t>,</w:t>
      </w:r>
      <w:r w:rsidRPr="00BA1E86">
        <w:rPr>
          <w:lang w:val="en-US"/>
        </w:rPr>
        <w:t xml:space="preserve"> takes over</w:t>
      </w:r>
      <w:ins w:id="617" w:author="Audra Sim" w:date="2021-02-03T13:19:00Z">
        <w:r w:rsidR="006B04F3" w:rsidRPr="00BA1E86">
          <w:rPr>
            <w:lang w:val="en-US"/>
          </w:rPr>
          <w:t xml:space="preserve"> </w:t>
        </w:r>
      </w:ins>
      <w:ins w:id="618" w:author="Audra Sim" w:date="2021-02-03T13:20:00Z">
        <w:r w:rsidR="006B04F3" w:rsidRPr="00BA1E86">
          <w:rPr>
            <w:lang w:val="en-US"/>
          </w:rPr>
          <w:t xml:space="preserve">the </w:t>
        </w:r>
      </w:ins>
      <w:ins w:id="619" w:author="Audra Sim" w:date="2021-02-03T13:19:00Z">
        <w:r w:rsidR="006B04F3" w:rsidRPr="00BA1E86">
          <w:rPr>
            <w:lang w:val="en-US"/>
          </w:rPr>
          <w:t xml:space="preserve">families’ </w:t>
        </w:r>
      </w:ins>
      <w:ins w:id="620" w:author="Audra Sim" w:date="2021-02-03T13:20:00Z">
        <w:r w:rsidR="006B04F3" w:rsidRPr="00BA1E86">
          <w:rPr>
            <w:lang w:val="en-US"/>
          </w:rPr>
          <w:t>mourning process</w:t>
        </w:r>
      </w:ins>
      <w:r w:rsidRPr="00BA1E86">
        <w:rPr>
          <w:lang w:val="en-US"/>
        </w:rPr>
        <w:t>. They escort the bereaved parents from the</w:t>
      </w:r>
      <w:ins w:id="621" w:author="Audra Sim" w:date="2021-02-03T13:20:00Z">
        <w:r w:rsidR="006B04F3" w:rsidRPr="00BA1E86">
          <w:rPr>
            <w:lang w:val="en-US"/>
          </w:rPr>
          <w:t>ir</w:t>
        </w:r>
      </w:ins>
      <w:r w:rsidRPr="00BA1E86">
        <w:rPr>
          <w:lang w:val="en-US"/>
        </w:rPr>
        <w:t xml:space="preserve"> moment </w:t>
      </w:r>
      <w:del w:id="622" w:author="Audra Sim" w:date="2021-02-03T13:20:00Z">
        <w:r w:rsidR="00F95701" w:rsidRPr="00BA1E86" w:rsidDel="006B04F3">
          <w:rPr>
            <w:lang w:val="en-US"/>
          </w:rPr>
          <w:delText xml:space="preserve">they </w:delText>
        </w:r>
      </w:del>
      <w:ins w:id="623" w:author="Audra Sim" w:date="2021-02-03T13:20:00Z">
        <w:r w:rsidR="006B04F3" w:rsidRPr="00BA1E86">
          <w:rPr>
            <w:lang w:val="en-US"/>
          </w:rPr>
          <w:t xml:space="preserve">of </w:t>
        </w:r>
      </w:ins>
      <w:ins w:id="624" w:author="Audra Sim" w:date="2021-02-03T13:21:00Z">
        <w:r w:rsidR="006B04F3" w:rsidRPr="00BA1E86">
          <w:rPr>
            <w:lang w:val="en-US"/>
          </w:rPr>
          <w:t xml:space="preserve">first </w:t>
        </w:r>
      </w:ins>
      <w:del w:id="625" w:author="Audra Sim" w:date="2021-02-03T13:20:00Z">
        <w:r w:rsidR="00F95701" w:rsidRPr="00BA1E86" w:rsidDel="006B04F3">
          <w:rPr>
            <w:lang w:val="en-US"/>
          </w:rPr>
          <w:delText xml:space="preserve">receive </w:delText>
        </w:r>
      </w:del>
      <w:ins w:id="626" w:author="Audra Sim" w:date="2021-02-03T13:20:00Z">
        <w:r w:rsidR="006B04F3" w:rsidRPr="00BA1E86">
          <w:rPr>
            <w:lang w:val="en-US"/>
          </w:rPr>
          <w:t xml:space="preserve">receiving </w:t>
        </w:r>
      </w:ins>
      <w:r w:rsidR="00F95701" w:rsidRPr="00BA1E86">
        <w:rPr>
          <w:lang w:val="en-US"/>
        </w:rPr>
        <w:t xml:space="preserve">the news of </w:t>
      </w:r>
      <w:ins w:id="627" w:author="Audra Sim" w:date="2021-02-03T13:21:00Z">
        <w:r w:rsidR="006B04F3" w:rsidRPr="00BA1E86">
          <w:rPr>
            <w:lang w:val="en-US"/>
          </w:rPr>
          <w:t>the</w:t>
        </w:r>
      </w:ins>
      <w:ins w:id="628" w:author="Audra Sim" w:date="2021-02-03T13:20:00Z">
        <w:r w:rsidR="006B04F3" w:rsidRPr="00BA1E86">
          <w:rPr>
            <w:lang w:val="en-US"/>
          </w:rPr>
          <w:t xml:space="preserve"> </w:t>
        </w:r>
      </w:ins>
      <w:r w:rsidR="00F95701" w:rsidRPr="00BA1E86">
        <w:rPr>
          <w:lang w:val="en-US"/>
        </w:rPr>
        <w:t xml:space="preserve">death </w:t>
      </w:r>
      <w:del w:id="629" w:author="Audra Sim" w:date="2021-02-03T13:20:00Z">
        <w:r w:rsidR="00F95701" w:rsidRPr="00BA1E86" w:rsidDel="006B04F3">
          <w:rPr>
            <w:lang w:val="en-US"/>
          </w:rPr>
          <w:delText xml:space="preserve">and </w:delText>
        </w:r>
      </w:del>
      <w:r w:rsidR="00F95701" w:rsidRPr="00BA1E86">
        <w:rPr>
          <w:lang w:val="en-US"/>
        </w:rPr>
        <w:t>through</w:t>
      </w:r>
      <w:r w:rsidRPr="00BA1E86">
        <w:rPr>
          <w:lang w:val="en-US"/>
        </w:rPr>
        <w:t xml:space="preserve"> the first stages of mourning</w:t>
      </w:r>
      <w:ins w:id="630" w:author="Audra Sim" w:date="2021-02-03T13:21:00Z">
        <w:r w:rsidR="006B04F3" w:rsidRPr="00BA1E86">
          <w:rPr>
            <w:lang w:val="en-US"/>
          </w:rPr>
          <w:t>,</w:t>
        </w:r>
      </w:ins>
      <w:r w:rsidRPr="00BA1E86">
        <w:rPr>
          <w:lang w:val="en-US"/>
        </w:rPr>
        <w:t xml:space="preserve"> </w:t>
      </w:r>
      <w:del w:id="631" w:author="Audra Sim" w:date="2021-02-03T13:22:00Z">
        <w:r w:rsidRPr="00BA1E86" w:rsidDel="006B04F3">
          <w:rPr>
            <w:lang w:val="en-US"/>
          </w:rPr>
          <w:delText>and</w:delText>
        </w:r>
      </w:del>
      <w:ins w:id="632" w:author="Audra Sim" w:date="2021-02-03T13:21:00Z">
        <w:r w:rsidR="006B04F3" w:rsidRPr="00BA1E86">
          <w:rPr>
            <w:lang w:val="en-US"/>
          </w:rPr>
          <w:t>even accompany</w:t>
        </w:r>
      </w:ins>
      <w:ins w:id="633" w:author="Audra Sim" w:date="2021-02-03T13:22:00Z">
        <w:r w:rsidR="006B04F3" w:rsidRPr="00BA1E86">
          <w:rPr>
            <w:lang w:val="en-US"/>
          </w:rPr>
          <w:t>ing</w:t>
        </w:r>
      </w:ins>
      <w:ins w:id="634" w:author="Audra Sim" w:date="2021-02-03T13:21:00Z">
        <w:r w:rsidR="006B04F3" w:rsidRPr="00BA1E86">
          <w:rPr>
            <w:lang w:val="en-US"/>
          </w:rPr>
          <w:t xml:space="preserve"> them</w:t>
        </w:r>
      </w:ins>
      <w:ins w:id="635" w:author="Audra Sim" w:date="2021-02-03T13:22:00Z">
        <w:r w:rsidR="006B04F3" w:rsidRPr="00BA1E86">
          <w:rPr>
            <w:lang w:val="en-US"/>
          </w:rPr>
          <w:t xml:space="preserve"> in mourning</w:t>
        </w:r>
      </w:ins>
      <w:del w:id="636" w:author="Audra Sim" w:date="2021-02-03T13:21:00Z">
        <w:r w:rsidRPr="00BA1E86" w:rsidDel="006B04F3">
          <w:rPr>
            <w:lang w:val="en-US"/>
          </w:rPr>
          <w:delText>,</w:delText>
        </w:r>
      </w:del>
      <w:r w:rsidRPr="00BA1E86">
        <w:rPr>
          <w:lang w:val="en-US"/>
        </w:rPr>
        <w:t xml:space="preserve"> </w:t>
      </w:r>
      <w:del w:id="637" w:author="Audra Sim" w:date="2021-02-03T13:21:00Z">
        <w:r w:rsidRPr="00BA1E86" w:rsidDel="006B04F3">
          <w:rPr>
            <w:lang w:val="en-US"/>
          </w:rPr>
          <w:delText xml:space="preserve">potentially, </w:delText>
        </w:r>
      </w:del>
      <w:r w:rsidRPr="00BA1E86">
        <w:rPr>
          <w:lang w:val="en-US"/>
        </w:rPr>
        <w:t>through</w:t>
      </w:r>
      <w:del w:id="638" w:author="Audra Sim" w:date="2021-02-03T13:22:00Z">
        <w:r w:rsidRPr="00BA1E86" w:rsidDel="006B04F3">
          <w:rPr>
            <w:lang w:val="en-US"/>
          </w:rPr>
          <w:delText>out</w:delText>
        </w:r>
      </w:del>
      <w:r w:rsidRPr="00BA1E86">
        <w:rPr>
          <w:lang w:val="en-US"/>
        </w:rPr>
        <w:t xml:space="preserve"> </w:t>
      </w:r>
      <w:del w:id="639" w:author="Audra Sim" w:date="2021-02-03T13:22:00Z">
        <w:r w:rsidRPr="00BA1E86" w:rsidDel="006B04F3">
          <w:rPr>
            <w:lang w:val="en-US"/>
          </w:rPr>
          <w:delText xml:space="preserve">their </w:delText>
        </w:r>
      </w:del>
      <w:ins w:id="640" w:author="Audra Sim" w:date="2021-02-03T13:22:00Z">
        <w:r w:rsidR="006B04F3" w:rsidRPr="00BA1E86">
          <w:rPr>
            <w:lang w:val="en-US"/>
          </w:rPr>
          <w:t>the rest of their</w:t>
        </w:r>
      </w:ins>
      <w:del w:id="641" w:author="Audra Sim" w:date="2021-02-03T13:22:00Z">
        <w:r w:rsidRPr="00BA1E86" w:rsidDel="006B04F3">
          <w:rPr>
            <w:lang w:val="en-US"/>
          </w:rPr>
          <w:delText>entire</w:delText>
        </w:r>
      </w:del>
      <w:r w:rsidRPr="00BA1E86">
        <w:rPr>
          <w:lang w:val="en-US"/>
        </w:rPr>
        <w:t xml:space="preserve"> </w:t>
      </w:r>
      <w:del w:id="642" w:author="Audra Sim" w:date="2021-02-03T13:22:00Z">
        <w:r w:rsidRPr="00BA1E86" w:rsidDel="006B04F3">
          <w:rPr>
            <w:lang w:val="en-US"/>
          </w:rPr>
          <w:delText>life</w:delText>
        </w:r>
      </w:del>
      <w:ins w:id="643" w:author="Audra Sim" w:date="2021-02-03T13:22:00Z">
        <w:r w:rsidR="006B04F3" w:rsidRPr="00BA1E86">
          <w:rPr>
            <w:lang w:val="en-US"/>
          </w:rPr>
          <w:t>lives</w:t>
        </w:r>
      </w:ins>
      <w:r w:rsidRPr="00BA1E86">
        <w:rPr>
          <w:lang w:val="en-US"/>
        </w:rPr>
        <w:t>. Paradoxically, as Harrington-</w:t>
      </w:r>
      <w:proofErr w:type="spellStart"/>
      <w:r w:rsidRPr="00BA1E86">
        <w:rPr>
          <w:lang w:val="en-US"/>
        </w:rPr>
        <w:t>LaMoire</w:t>
      </w:r>
      <w:proofErr w:type="spellEnd"/>
      <w:r w:rsidRPr="00BA1E86">
        <w:rPr>
          <w:lang w:val="en-US"/>
        </w:rPr>
        <w:t xml:space="preserve"> and McDevitt-Murphey </w:t>
      </w:r>
      <w:r w:rsidRPr="00BA1E86">
        <w:rPr>
          <w:lang w:val="en-US"/>
        </w:rPr>
        <w:fldChar w:fldCharType="begin" w:fldLock="1"/>
      </w:r>
      <w:r w:rsidR="00C071A3" w:rsidRPr="00BA1E86">
        <w:rPr>
          <w:lang w:val="en-US"/>
        </w:rPr>
        <w:instrText>ADDIN CSL_CITATION {"citationItems":[{"id":"ITEM-1","itemData":{"DOI":"10.4324/9780203840863","ISBN":"9780203840863","author":[{"dropping-particle":"","family":"Harrington-LaMorie","given":"Jill","non-dropping-particle":"","parse-names":false,"suffix":""},{"dropping-particle":"","family":"McDevitt-Murphey","given":"Meghan E","non-dropping-particle":"","parse-names":false,"suffix":""}],"chapter-number":"20","container-title":"Grief and bereavement in contemporary society: Bridging research and practice","id":"ITEM-1","issued":{"date-parts":[["2011"]]},"page":"261-272","title":"Traumatic death in the United States militray: Initiating the dialogue on war-related loss","type":"chapter"},"suppress-author":1,"uris":["http://www.mendeley.com/documents/?uuid=bce96400-eae1-4395-8695-ba312814793d"]}],"mendeley":{"formattedCitation":"(2011)","plainTextFormattedCitation":"(2011)","previouslyFormattedCitation":"(2011)"},"properties":{"noteIndex":0},"schema":"https://github.com/citation-style-language/schema/raw/master/csl-citation.json"}</w:instrText>
      </w:r>
      <w:r w:rsidRPr="00BA1E86">
        <w:rPr>
          <w:lang w:val="en-US"/>
        </w:rPr>
        <w:fldChar w:fldCharType="separate"/>
      </w:r>
      <w:r w:rsidR="00C071A3" w:rsidRPr="00BA1E86">
        <w:rPr>
          <w:noProof/>
          <w:lang w:val="en-US"/>
        </w:rPr>
        <w:t>(2011)</w:t>
      </w:r>
      <w:r w:rsidRPr="00BA1E86">
        <w:rPr>
          <w:lang w:val="en-US"/>
        </w:rPr>
        <w:fldChar w:fldCharType="end"/>
      </w:r>
      <w:r w:rsidRPr="00BA1E86">
        <w:rPr>
          <w:lang w:val="en-US"/>
        </w:rPr>
        <w:t xml:space="preserve"> point</w:t>
      </w:r>
      <w:del w:id="644" w:author="Audra Sim" w:date="2021-02-03T13:22:00Z">
        <w:r w:rsidRPr="00BA1E86" w:rsidDel="006B04F3">
          <w:rPr>
            <w:lang w:val="en-US"/>
          </w:rPr>
          <w:delText>ed</w:delText>
        </w:r>
      </w:del>
      <w:r w:rsidRPr="00BA1E86">
        <w:rPr>
          <w:lang w:val="en-US"/>
        </w:rPr>
        <w:t xml:space="preserve"> out, this may lead to </w:t>
      </w:r>
      <w:ins w:id="645" w:author="Audra Sim" w:date="2021-02-03T13:23:00Z">
        <w:r w:rsidR="006B04F3" w:rsidRPr="00BA1E86">
          <w:rPr>
            <w:lang w:val="en-US"/>
          </w:rPr>
          <w:t xml:space="preserve">bereaved </w:t>
        </w:r>
      </w:ins>
      <w:del w:id="646" w:author="Audra Sim" w:date="2021-02-03T13:22:00Z">
        <w:r w:rsidRPr="00BA1E86" w:rsidDel="006B04F3">
          <w:rPr>
            <w:lang w:val="en-US"/>
          </w:rPr>
          <w:delText xml:space="preserve">the </w:delText>
        </w:r>
      </w:del>
      <w:r w:rsidRPr="00BA1E86">
        <w:rPr>
          <w:lang w:val="en-US"/>
        </w:rPr>
        <w:t>parents</w:t>
      </w:r>
      <w:del w:id="647" w:author="Audra Sim" w:date="2021-02-03T13:22:00Z">
        <w:r w:rsidR="0090062A" w:rsidRPr="00BA1E86" w:rsidDel="006B04F3">
          <w:rPr>
            <w:lang w:val="en-US"/>
          </w:rPr>
          <w:delText>’</w:delText>
        </w:r>
      </w:del>
      <w:r w:rsidRPr="00BA1E86">
        <w:rPr>
          <w:lang w:val="en-US"/>
        </w:rPr>
        <w:t xml:space="preserve"> </w:t>
      </w:r>
      <w:del w:id="648" w:author="Audra Sim" w:date="2021-02-03T13:23:00Z">
        <w:r w:rsidRPr="00BA1E86" w:rsidDel="006B04F3">
          <w:rPr>
            <w:lang w:val="en-US"/>
          </w:rPr>
          <w:delText xml:space="preserve">entering </w:delText>
        </w:r>
      </w:del>
      <w:ins w:id="649" w:author="Audra Sim" w:date="2021-02-03T13:23:00Z">
        <w:r w:rsidR="006B04F3" w:rsidRPr="00BA1E86">
          <w:rPr>
            <w:lang w:val="en-US"/>
          </w:rPr>
          <w:t xml:space="preserve">taking on </w:t>
        </w:r>
      </w:ins>
      <w:del w:id="650" w:author="Audra Sim" w:date="2021-02-03T13:23:00Z">
        <w:r w:rsidRPr="00BA1E86" w:rsidDel="006B04F3">
          <w:rPr>
            <w:lang w:val="en-US"/>
          </w:rPr>
          <w:delText xml:space="preserve">a </w:delText>
        </w:r>
      </w:del>
      <w:ins w:id="651" w:author="Audra Sim" w:date="2021-02-03T13:23:00Z">
        <w:r w:rsidR="006B04F3" w:rsidRPr="00BA1E86">
          <w:rPr>
            <w:lang w:val="en-US"/>
          </w:rPr>
          <w:t xml:space="preserve">the </w:t>
        </w:r>
      </w:ins>
      <w:r w:rsidRPr="00BA1E86">
        <w:rPr>
          <w:lang w:val="en-US"/>
        </w:rPr>
        <w:t xml:space="preserve">role of </w:t>
      </w:r>
      <w:r w:rsidR="0090062A" w:rsidRPr="00BA1E86">
        <w:rPr>
          <w:lang w:val="en-US"/>
        </w:rPr>
        <w:t>“</w:t>
      </w:r>
      <w:r w:rsidRPr="00BA1E86">
        <w:rPr>
          <w:lang w:val="en-US"/>
        </w:rPr>
        <w:t>professional grievers</w:t>
      </w:r>
      <w:ins w:id="652" w:author="Audra Sim" w:date="2021-02-03T13:23:00Z">
        <w:r w:rsidR="006B04F3" w:rsidRPr="00BA1E86">
          <w:rPr>
            <w:lang w:val="en-US"/>
          </w:rPr>
          <w:t>,</w:t>
        </w:r>
      </w:ins>
      <w:r w:rsidR="0090062A" w:rsidRPr="00BA1E86">
        <w:rPr>
          <w:lang w:val="en-US"/>
        </w:rPr>
        <w:t>”</w:t>
      </w:r>
      <w:ins w:id="653" w:author="Audra Sim" w:date="2021-02-03T13:23:00Z">
        <w:r w:rsidR="006B04F3" w:rsidRPr="00BA1E86">
          <w:rPr>
            <w:lang w:val="en-US"/>
          </w:rPr>
          <w:t xml:space="preserve"> where they</w:t>
        </w:r>
      </w:ins>
      <w:del w:id="654" w:author="Audra Sim" w:date="2021-02-03T13:23:00Z">
        <w:r w:rsidRPr="00BA1E86" w:rsidDel="006B04F3">
          <w:rPr>
            <w:lang w:val="en-US"/>
          </w:rPr>
          <w:delText>: “[they] …</w:delText>
        </w:r>
      </w:del>
      <w:r w:rsidRPr="00BA1E86">
        <w:rPr>
          <w:lang w:val="en-US"/>
        </w:rPr>
        <w:t xml:space="preserve"> </w:t>
      </w:r>
      <w:commentRangeStart w:id="655"/>
      <w:ins w:id="656" w:author="Audra Sim" w:date="2021-02-03T13:23:00Z">
        <w:r w:rsidR="006B04F3" w:rsidRPr="00BA1E86">
          <w:rPr>
            <w:lang w:val="en-US"/>
          </w:rPr>
          <w:t>“</w:t>
        </w:r>
      </w:ins>
      <w:r w:rsidRPr="00BA1E86">
        <w:rPr>
          <w:lang w:val="en-US"/>
        </w:rPr>
        <w:t>live with the chronic spotlight of their child</w:t>
      </w:r>
      <w:r w:rsidR="0090062A" w:rsidRPr="00BA1E86">
        <w:rPr>
          <w:lang w:val="en-US"/>
        </w:rPr>
        <w:t>’</w:t>
      </w:r>
      <w:r w:rsidRPr="00BA1E86">
        <w:rPr>
          <w:lang w:val="en-US"/>
        </w:rPr>
        <w:t>s death at many public services, memorial events, holidays, plaque unveilings, and ceremonies</w:t>
      </w:r>
      <w:r w:rsidR="0090062A" w:rsidRPr="00BA1E86">
        <w:rPr>
          <w:lang w:val="en-US"/>
        </w:rPr>
        <w:t>.”</w:t>
      </w:r>
      <w:r w:rsidRPr="00BA1E86">
        <w:rPr>
          <w:lang w:val="en-US"/>
        </w:rPr>
        <w:t xml:space="preserve"> </w:t>
      </w:r>
      <w:commentRangeEnd w:id="655"/>
      <w:r w:rsidR="006B04F3" w:rsidRPr="00BA1E86">
        <w:rPr>
          <w:rStyle w:val="CommentReference"/>
          <w:lang w:val="en-US"/>
        </w:rPr>
        <w:commentReference w:id="655"/>
      </w:r>
      <w:proofErr w:type="spellStart"/>
      <w:r w:rsidRPr="00BA1E86">
        <w:rPr>
          <w:lang w:val="en-US"/>
        </w:rPr>
        <w:t>Malkinson</w:t>
      </w:r>
      <w:proofErr w:type="spellEnd"/>
      <w:r w:rsidRPr="00BA1E86">
        <w:rPr>
          <w:lang w:val="en-US"/>
        </w:rPr>
        <w:t xml:space="preserve"> and Bar-Tur </w:t>
      </w:r>
      <w:r w:rsidRPr="00BA1E86">
        <w:rPr>
          <w:lang w:val="en-US"/>
        </w:rPr>
        <w:fldChar w:fldCharType="begin" w:fldLock="1"/>
      </w:r>
      <w:r w:rsidR="00C071A3" w:rsidRPr="00BA1E86">
        <w:rPr>
          <w:lang w:val="en-US"/>
        </w:rPr>
        <w:instrText>ADDIN CSL_CITATION {"citationItems":[{"id":"ITEM-1","itemData":{"DOI":"10.1080/10811440008409755","ISSN":"1081-1443","author":[{"dropping-particle":"","family":"Malkinson","given":"Ruth","non-dropping-particle":"","parse-names":false,"suffix":""},{"dropping-particle":"","family":"Bar-Tur","given":"Liora","non-dropping-particle":"","parse-names":false,"suffix":""}],"container-title":"Journal of Personal and Interpersonal Loss","id":"ITEM-1","issue":"2-3","issued":{"date-parts":[["2000","4"]]},"page":"247-261","title":"The aging of hrief: Parents' grieving of Israeli doldiers","type":"article-journal","volume":"5"},"suppress-author":1,"uris":["http://www.mendeley.com/documents/?uuid=b7e9d454-b8d9-4437-b396-15efac583f9e"]}],"mendeley":{"formattedCitation":"(2000)","plainTextFormattedCitation":"(2000)","previouslyFormattedCitation":"(2000)"},"properties":{"noteIndex":0},"schema":"https://github.com/citation-style-language/schema/raw/master/csl-citation.json"}</w:instrText>
      </w:r>
      <w:r w:rsidRPr="00BA1E86">
        <w:rPr>
          <w:lang w:val="en-US"/>
        </w:rPr>
        <w:fldChar w:fldCharType="separate"/>
      </w:r>
      <w:r w:rsidR="00C071A3" w:rsidRPr="00BA1E86">
        <w:rPr>
          <w:noProof/>
          <w:lang w:val="en-US"/>
        </w:rPr>
        <w:t>(2000)</w:t>
      </w:r>
      <w:r w:rsidRPr="00BA1E86">
        <w:rPr>
          <w:lang w:val="en-US"/>
        </w:rPr>
        <w:fldChar w:fldCharType="end"/>
      </w:r>
      <w:r w:rsidRPr="00BA1E86">
        <w:rPr>
          <w:lang w:val="en-US"/>
        </w:rPr>
        <w:t xml:space="preserve"> </w:t>
      </w:r>
      <w:del w:id="657" w:author="Audra Sim" w:date="2021-02-03T13:34:00Z">
        <w:r w:rsidRPr="00BA1E86" w:rsidDel="00AD1E6D">
          <w:rPr>
            <w:lang w:val="en-US"/>
          </w:rPr>
          <w:delText xml:space="preserve">describe </w:delText>
        </w:r>
      </w:del>
      <w:ins w:id="658" w:author="Audra Sim" w:date="2021-02-03T13:34:00Z">
        <w:r w:rsidR="00AD1E6D" w:rsidRPr="00BA1E86">
          <w:rPr>
            <w:lang w:val="en-US"/>
          </w:rPr>
          <w:t xml:space="preserve">observe that </w:t>
        </w:r>
      </w:ins>
      <w:r w:rsidRPr="00BA1E86">
        <w:rPr>
          <w:lang w:val="en-US"/>
        </w:rPr>
        <w:t xml:space="preserve">this phenomenon </w:t>
      </w:r>
      <w:del w:id="659" w:author="Audra Sim" w:date="2021-02-03T13:24:00Z">
        <w:r w:rsidRPr="00BA1E86" w:rsidDel="006B04F3">
          <w:rPr>
            <w:lang w:val="en-US"/>
          </w:rPr>
          <w:delText xml:space="preserve">as </w:delText>
        </w:r>
      </w:del>
      <w:ins w:id="660" w:author="Audra Sim" w:date="2021-02-03T13:34:00Z">
        <w:r w:rsidR="00AD1E6D" w:rsidRPr="00BA1E86">
          <w:rPr>
            <w:lang w:val="en-US"/>
          </w:rPr>
          <w:t>is</w:t>
        </w:r>
      </w:ins>
      <w:ins w:id="661" w:author="Audra Sim" w:date="2021-02-03T13:24:00Z">
        <w:r w:rsidR="006B04F3" w:rsidRPr="00BA1E86">
          <w:rPr>
            <w:lang w:val="en-US"/>
          </w:rPr>
          <w:t xml:space="preserve"> </w:t>
        </w:r>
      </w:ins>
      <w:del w:id="662" w:author="Audra Sim" w:date="2021-02-03T13:24:00Z">
        <w:r w:rsidRPr="00BA1E86" w:rsidDel="006B04F3">
          <w:rPr>
            <w:lang w:val="en-US"/>
          </w:rPr>
          <w:delText xml:space="preserve">particularly </w:delText>
        </w:r>
      </w:del>
      <w:ins w:id="663" w:author="Audra Sim" w:date="2021-02-03T13:24:00Z">
        <w:r w:rsidR="006B04F3" w:rsidRPr="00BA1E86">
          <w:rPr>
            <w:lang w:val="en-US"/>
          </w:rPr>
          <w:t xml:space="preserve">especially </w:t>
        </w:r>
      </w:ins>
      <w:r w:rsidRPr="00BA1E86">
        <w:rPr>
          <w:lang w:val="en-US"/>
        </w:rPr>
        <w:t xml:space="preserve">intense in Israel, </w:t>
      </w:r>
      <w:ins w:id="664" w:author="Audra Sim" w:date="2021-02-03T13:25:00Z">
        <w:r w:rsidR="006B04F3" w:rsidRPr="00BA1E86">
          <w:rPr>
            <w:lang w:val="en-US"/>
          </w:rPr>
          <w:t xml:space="preserve">where </w:t>
        </w:r>
      </w:ins>
      <w:del w:id="665" w:author="Audra Sim" w:date="2021-02-03T13:25:00Z">
        <w:r w:rsidRPr="00BA1E86" w:rsidDel="006B04F3">
          <w:rPr>
            <w:lang w:val="en-US"/>
          </w:rPr>
          <w:delText>due to the history and characteristics of</w:delText>
        </w:r>
        <w:r w:rsidR="00F92598" w:rsidRPr="00BA1E86" w:rsidDel="006B04F3">
          <w:rPr>
            <w:lang w:val="en-US"/>
          </w:rPr>
          <w:delText xml:space="preserve"> </w:delText>
        </w:r>
      </w:del>
      <w:r w:rsidRPr="00BA1E86">
        <w:rPr>
          <w:lang w:val="en-US"/>
        </w:rPr>
        <w:t xml:space="preserve">Israeli society </w:t>
      </w:r>
      <w:ins w:id="666" w:author="Audra Sim" w:date="2021-02-03T13:25:00Z">
        <w:r w:rsidR="006B04F3" w:rsidRPr="00BA1E86">
          <w:rPr>
            <w:lang w:val="en-US"/>
          </w:rPr>
          <w:t>has historically shown a</w:t>
        </w:r>
      </w:ins>
      <w:del w:id="667" w:author="Audra Sim" w:date="2021-02-03T13:25:00Z">
        <w:r w:rsidRPr="00BA1E86" w:rsidDel="006B04F3">
          <w:rPr>
            <w:lang w:val="en-US"/>
          </w:rPr>
          <w:delText>with its</w:delText>
        </w:r>
      </w:del>
      <w:r w:rsidRPr="00BA1E86">
        <w:rPr>
          <w:lang w:val="en-US"/>
        </w:rPr>
        <w:t xml:space="preserve"> pronounced interest </w:t>
      </w:r>
      <w:del w:id="668" w:author="Audra Sim" w:date="2021-02-03T13:25:00Z">
        <w:r w:rsidRPr="00BA1E86" w:rsidDel="006B04F3">
          <w:rPr>
            <w:lang w:val="en-US"/>
          </w:rPr>
          <w:delText xml:space="preserve">to </w:delText>
        </w:r>
      </w:del>
      <w:ins w:id="669" w:author="Audra Sim" w:date="2021-02-03T13:25:00Z">
        <w:r w:rsidR="006B04F3" w:rsidRPr="00BA1E86">
          <w:rPr>
            <w:lang w:val="en-US"/>
          </w:rPr>
          <w:t xml:space="preserve">in </w:t>
        </w:r>
      </w:ins>
      <w:del w:id="670" w:author="Audra Sim" w:date="2021-02-03T13:25:00Z">
        <w:r w:rsidRPr="00BA1E86" w:rsidDel="006B04F3">
          <w:rPr>
            <w:lang w:val="en-US"/>
          </w:rPr>
          <w:delText xml:space="preserve">preserve </w:delText>
        </w:r>
      </w:del>
      <w:ins w:id="671" w:author="Audra Sim" w:date="2021-02-03T13:25:00Z">
        <w:r w:rsidR="006B04F3" w:rsidRPr="00BA1E86">
          <w:rPr>
            <w:lang w:val="en-US"/>
          </w:rPr>
          <w:t xml:space="preserve">preserving </w:t>
        </w:r>
      </w:ins>
      <w:r w:rsidRPr="00BA1E86">
        <w:rPr>
          <w:lang w:val="en-US"/>
        </w:rPr>
        <w:t xml:space="preserve">the memory of those </w:t>
      </w:r>
      <w:del w:id="672" w:author="Audra Sim" w:date="2021-02-03T13:26:00Z">
        <w:r w:rsidRPr="00BA1E86" w:rsidDel="006B04F3">
          <w:rPr>
            <w:lang w:val="en-US"/>
          </w:rPr>
          <w:delText xml:space="preserve">who </w:delText>
        </w:r>
      </w:del>
      <w:del w:id="673" w:author="Audra Sim" w:date="2021-02-03T13:25:00Z">
        <w:r w:rsidRPr="00BA1E86" w:rsidDel="006B04F3">
          <w:rPr>
            <w:lang w:val="en-US"/>
          </w:rPr>
          <w:delText xml:space="preserve">fell </w:delText>
        </w:r>
      </w:del>
      <w:ins w:id="674" w:author="Audra Sim" w:date="2021-02-03T13:35:00Z">
        <w:r w:rsidR="00AD1E6D" w:rsidRPr="00BA1E86">
          <w:rPr>
            <w:lang w:val="en-US"/>
          </w:rPr>
          <w:t>who gave their live</w:t>
        </w:r>
      </w:ins>
      <w:ins w:id="675" w:author="Audra Sim" w:date="2021-02-03T13:36:00Z">
        <w:r w:rsidR="00AD1E6D" w:rsidRPr="00BA1E86">
          <w:rPr>
            <w:lang w:val="en-US"/>
          </w:rPr>
          <w:t>s</w:t>
        </w:r>
      </w:ins>
      <w:del w:id="676" w:author="Audra Sim" w:date="2021-02-03T13:35:00Z">
        <w:r w:rsidRPr="00BA1E86" w:rsidDel="00AD1E6D">
          <w:rPr>
            <w:lang w:val="en-US"/>
          </w:rPr>
          <w:delText>in the struggle</w:delText>
        </w:r>
      </w:del>
      <w:r w:rsidRPr="00BA1E86">
        <w:rPr>
          <w:lang w:val="en-US"/>
        </w:rPr>
        <w:t xml:space="preserve"> for </w:t>
      </w:r>
      <w:ins w:id="677" w:author="Audra Sim" w:date="2021-02-03T13:35:00Z">
        <w:r w:rsidR="00AD1E6D" w:rsidRPr="00BA1E86">
          <w:rPr>
            <w:lang w:val="en-US"/>
          </w:rPr>
          <w:t xml:space="preserve">the </w:t>
        </w:r>
      </w:ins>
      <w:del w:id="678" w:author="Audra Sim" w:date="2021-02-03T13:27:00Z">
        <w:r w:rsidRPr="00BA1E86" w:rsidDel="006B04F3">
          <w:rPr>
            <w:lang w:val="en-US"/>
          </w:rPr>
          <w:delText xml:space="preserve">the </w:delText>
        </w:r>
      </w:del>
      <w:ins w:id="679" w:author="Audra Sim" w:date="2021-02-03T13:27:00Z">
        <w:r w:rsidR="006B04F3" w:rsidRPr="00BA1E86">
          <w:rPr>
            <w:lang w:val="en-US"/>
          </w:rPr>
          <w:t>state</w:t>
        </w:r>
      </w:ins>
      <w:ins w:id="680" w:author="Audra Sim" w:date="2021-02-03T13:35:00Z">
        <w:r w:rsidR="00AD1E6D" w:rsidRPr="00BA1E86">
          <w:rPr>
            <w:lang w:val="en-US"/>
          </w:rPr>
          <w:t>’s</w:t>
        </w:r>
      </w:ins>
      <w:ins w:id="681" w:author="Audra Sim" w:date="2021-02-03T13:27:00Z">
        <w:r w:rsidR="006B04F3" w:rsidRPr="00BA1E86">
          <w:rPr>
            <w:lang w:val="en-US"/>
          </w:rPr>
          <w:t xml:space="preserve"> </w:t>
        </w:r>
      </w:ins>
      <w:r w:rsidRPr="00BA1E86">
        <w:rPr>
          <w:lang w:val="en-US"/>
        </w:rPr>
        <w:t>survival</w:t>
      </w:r>
      <w:del w:id="682" w:author="Audra Sim" w:date="2021-02-03T13:27:00Z">
        <w:r w:rsidRPr="00BA1E86" w:rsidDel="006B04F3">
          <w:rPr>
            <w:lang w:val="en-US"/>
          </w:rPr>
          <w:delText xml:space="preserve"> of the </w:delText>
        </w:r>
        <w:r w:rsidR="00F95701" w:rsidRPr="00BA1E86" w:rsidDel="006B04F3">
          <w:rPr>
            <w:lang w:val="en-US"/>
          </w:rPr>
          <w:delText>S</w:delText>
        </w:r>
        <w:r w:rsidRPr="00BA1E86" w:rsidDel="006B04F3">
          <w:rPr>
            <w:lang w:val="en-US"/>
          </w:rPr>
          <w:delText>tate</w:delText>
        </w:r>
      </w:del>
      <w:r w:rsidRPr="00BA1E86">
        <w:rPr>
          <w:lang w:val="en-US"/>
        </w:rPr>
        <w:t xml:space="preserve">. </w:t>
      </w:r>
      <w:ins w:id="683" w:author="Audra Sim" w:date="2021-02-03T13:36:00Z">
        <w:r w:rsidR="00AD1E6D" w:rsidRPr="00BA1E86">
          <w:rPr>
            <w:lang w:val="en-US"/>
          </w:rPr>
          <w:t>In spite of this</w:t>
        </w:r>
      </w:ins>
      <w:ins w:id="684" w:author="Audra Sim" w:date="2021-02-03T13:27:00Z">
        <w:r w:rsidR="006B04F3" w:rsidRPr="00BA1E86">
          <w:rPr>
            <w:lang w:val="en-US"/>
          </w:rPr>
          <w:t xml:space="preserve">, </w:t>
        </w:r>
      </w:ins>
      <w:del w:id="685" w:author="Audra Sim" w:date="2021-02-03T13:27:00Z">
        <w:r w:rsidRPr="00BA1E86" w:rsidDel="006B04F3">
          <w:rPr>
            <w:lang w:val="en-US"/>
          </w:rPr>
          <w:delText xml:space="preserve">Bereaved </w:delText>
        </w:r>
      </w:del>
      <w:ins w:id="686" w:author="Audra Sim" w:date="2021-02-03T13:27:00Z">
        <w:r w:rsidR="006B04F3" w:rsidRPr="00BA1E86">
          <w:rPr>
            <w:lang w:val="en-US"/>
          </w:rPr>
          <w:t xml:space="preserve">bereaved </w:t>
        </w:r>
      </w:ins>
      <w:r w:rsidRPr="00BA1E86">
        <w:rPr>
          <w:lang w:val="en-US"/>
        </w:rPr>
        <w:t xml:space="preserve">parents may </w:t>
      </w:r>
      <w:ins w:id="687" w:author="Audra Sim" w:date="2021-02-03T13:36:00Z">
        <w:r w:rsidR="00AD1E6D" w:rsidRPr="00BA1E86">
          <w:rPr>
            <w:lang w:val="en-US"/>
          </w:rPr>
          <w:t xml:space="preserve">nonetheless </w:t>
        </w:r>
      </w:ins>
      <w:r w:rsidRPr="00BA1E86">
        <w:rPr>
          <w:lang w:val="en-US"/>
        </w:rPr>
        <w:t>have some control over their public status</w:t>
      </w:r>
      <w:del w:id="688" w:author="Audra Sim" w:date="2021-02-03T13:28:00Z">
        <w:r w:rsidRPr="00BA1E86" w:rsidDel="006B04F3">
          <w:rPr>
            <w:lang w:val="en-US"/>
          </w:rPr>
          <w:delText>,</w:delText>
        </w:r>
      </w:del>
      <w:r w:rsidRPr="00BA1E86">
        <w:rPr>
          <w:lang w:val="en-US"/>
        </w:rPr>
        <w:t xml:space="preserve"> </w:t>
      </w:r>
      <w:del w:id="689" w:author="Audra Sim" w:date="2021-02-03T13:28:00Z">
        <w:r w:rsidRPr="00BA1E86" w:rsidDel="006B04F3">
          <w:rPr>
            <w:lang w:val="en-US"/>
          </w:rPr>
          <w:delText>and they may</w:delText>
        </w:r>
      </w:del>
      <w:ins w:id="690" w:author="Audra Sim" w:date="2021-02-03T13:28:00Z">
        <w:r w:rsidR="006B04F3" w:rsidRPr="00BA1E86">
          <w:rPr>
            <w:lang w:val="en-US"/>
          </w:rPr>
          <w:t>or</w:t>
        </w:r>
      </w:ins>
      <w:r w:rsidRPr="00BA1E86">
        <w:rPr>
          <w:lang w:val="en-US"/>
        </w:rPr>
        <w:t xml:space="preserve"> </w:t>
      </w:r>
      <w:ins w:id="691" w:author="Audra Sim" w:date="2021-02-03T13:29:00Z">
        <w:r w:rsidR="00AA1C34" w:rsidRPr="00BA1E86">
          <w:rPr>
            <w:lang w:val="en-US"/>
          </w:rPr>
          <w:t xml:space="preserve">be able to </w:t>
        </w:r>
      </w:ins>
      <w:r w:rsidRPr="00BA1E86">
        <w:rPr>
          <w:lang w:val="en-US"/>
        </w:rPr>
        <w:t>negotiate their role</w:t>
      </w:r>
      <w:ins w:id="692" w:author="Audra Sim" w:date="2021-02-03T13:28:00Z">
        <w:r w:rsidR="006B04F3" w:rsidRPr="00BA1E86">
          <w:rPr>
            <w:lang w:val="en-US"/>
          </w:rPr>
          <w:t>s</w:t>
        </w:r>
      </w:ins>
      <w:r w:rsidRPr="00BA1E86">
        <w:rPr>
          <w:lang w:val="en-US"/>
        </w:rPr>
        <w:t xml:space="preserve"> </w:t>
      </w:r>
      <w:r w:rsidRPr="00BA1E86">
        <w:rPr>
          <w:lang w:val="en-US"/>
        </w:rPr>
        <w:lastRenderedPageBreak/>
        <w:t xml:space="preserve">according to their own needs </w:t>
      </w:r>
      <w:r w:rsidR="00F95701" w:rsidRPr="00BA1E86">
        <w:rPr>
          <w:lang w:val="en-US"/>
        </w:rPr>
        <w:t>for</w:t>
      </w:r>
      <w:r w:rsidRPr="00BA1E86">
        <w:rPr>
          <w:lang w:val="en-US"/>
        </w:rPr>
        <w:t xml:space="preserve"> public recognition and support. Bereaved siblings, </w:t>
      </w:r>
      <w:del w:id="693" w:author="Audra Sim" w:date="2021-02-03T13:28:00Z">
        <w:r w:rsidRPr="00BA1E86" w:rsidDel="006B04F3">
          <w:rPr>
            <w:lang w:val="en-US"/>
          </w:rPr>
          <w:delText>on the other hand</w:delText>
        </w:r>
      </w:del>
      <w:ins w:id="694" w:author="Audra Sim" w:date="2021-02-03T13:28:00Z">
        <w:r w:rsidR="006B04F3" w:rsidRPr="00BA1E86">
          <w:rPr>
            <w:lang w:val="en-US"/>
          </w:rPr>
          <w:t>however</w:t>
        </w:r>
      </w:ins>
      <w:r w:rsidRPr="00BA1E86">
        <w:rPr>
          <w:lang w:val="en-US"/>
        </w:rPr>
        <w:t>, have no predefined public status in Israeli society, and are often unrecognized and overlooked</w:t>
      </w:r>
      <w:ins w:id="695" w:author="Audra Sim" w:date="2021-02-03T13:31:00Z">
        <w:r w:rsidR="00AA1C34" w:rsidRPr="00BA1E86">
          <w:rPr>
            <w:lang w:val="en-US"/>
          </w:rPr>
          <w:t xml:space="preserve"> in the public mourning process</w:t>
        </w:r>
      </w:ins>
      <w:r w:rsidRPr="00BA1E86">
        <w:rPr>
          <w:lang w:val="en-US"/>
        </w:rPr>
        <w:t>.</w:t>
      </w:r>
    </w:p>
    <w:p w14:paraId="107A7977" w14:textId="2E63CCC3" w:rsidR="005E0795" w:rsidRPr="00BA1E86" w:rsidRDefault="00F95701" w:rsidP="0094765C">
      <w:pPr>
        <w:pStyle w:val="Newparagraph"/>
        <w:suppressAutoHyphens/>
        <w:rPr>
          <w:lang w:val="en-US"/>
        </w:rPr>
      </w:pPr>
      <w:del w:id="696" w:author="Audra Sim" w:date="2021-02-03T13:55:00Z">
        <w:r w:rsidRPr="00BA1E86" w:rsidDel="004F22DE">
          <w:rPr>
            <w:lang w:val="en-US"/>
          </w:rPr>
          <w:delText>N</w:delText>
        </w:r>
        <w:r w:rsidR="005E0795" w:rsidRPr="00BA1E86" w:rsidDel="004F22DE">
          <w:rPr>
            <w:lang w:val="en-US"/>
          </w:rPr>
          <w:delText>egotiat</w:delText>
        </w:r>
        <w:r w:rsidRPr="00BA1E86" w:rsidDel="004F22DE">
          <w:rPr>
            <w:lang w:val="en-US"/>
          </w:rPr>
          <w:delText>ion of</w:delText>
        </w:r>
      </w:del>
      <w:ins w:id="697" w:author="Audra Sim" w:date="2021-02-03T13:55:00Z">
        <w:r w:rsidR="004F22DE" w:rsidRPr="00BA1E86">
          <w:rPr>
            <w:lang w:val="en-US"/>
          </w:rPr>
          <w:t>Being able to negotiate</w:t>
        </w:r>
      </w:ins>
      <w:r w:rsidR="005E0795" w:rsidRPr="00BA1E86">
        <w:rPr>
          <w:lang w:val="en-US"/>
        </w:rPr>
        <w:t xml:space="preserve"> a social status </w:t>
      </w:r>
      <w:del w:id="698" w:author="Audra Sim" w:date="2021-02-03T13:28:00Z">
        <w:r w:rsidR="005E0795" w:rsidRPr="00BA1E86" w:rsidDel="006B04F3">
          <w:rPr>
            <w:lang w:val="en-US"/>
          </w:rPr>
          <w:delText xml:space="preserve">which </w:delText>
        </w:r>
      </w:del>
      <w:ins w:id="699" w:author="Audra Sim" w:date="2021-02-03T13:28:00Z">
        <w:r w:rsidR="006B04F3" w:rsidRPr="00BA1E86">
          <w:rPr>
            <w:lang w:val="en-US"/>
          </w:rPr>
          <w:t xml:space="preserve">that </w:t>
        </w:r>
      </w:ins>
      <w:del w:id="700" w:author="Audra Sim" w:date="2021-02-03T13:56:00Z">
        <w:r w:rsidR="005E0795" w:rsidRPr="00BA1E86" w:rsidDel="004F22DE">
          <w:rPr>
            <w:lang w:val="en-US"/>
          </w:rPr>
          <w:delText>allows for</w:delText>
        </w:r>
      </w:del>
      <w:ins w:id="701" w:author="Audra Sim" w:date="2021-02-03T13:56:00Z">
        <w:r w:rsidR="004F22DE" w:rsidRPr="00BA1E86">
          <w:rPr>
            <w:lang w:val="en-US"/>
          </w:rPr>
          <w:t>affords</w:t>
        </w:r>
      </w:ins>
      <w:r w:rsidR="005E0795" w:rsidRPr="00BA1E86">
        <w:rPr>
          <w:lang w:val="en-US"/>
        </w:rPr>
        <w:t xml:space="preserve"> recognition and </w:t>
      </w:r>
      <w:del w:id="702" w:author="Audra Sim" w:date="2021-02-03T13:56:00Z">
        <w:r w:rsidR="005E0795" w:rsidRPr="00BA1E86" w:rsidDel="004F22DE">
          <w:rPr>
            <w:lang w:val="en-US"/>
          </w:rPr>
          <w:delText xml:space="preserve">ample </w:delText>
        </w:r>
      </w:del>
      <w:r w:rsidR="005E0795" w:rsidRPr="00BA1E86">
        <w:rPr>
          <w:lang w:val="en-US"/>
        </w:rPr>
        <w:t>social support</w:t>
      </w:r>
      <w:del w:id="703" w:author="Audra Sim" w:date="2021-02-03T13:56:00Z">
        <w:r w:rsidR="005E0795" w:rsidRPr="00BA1E86" w:rsidDel="004F22DE">
          <w:rPr>
            <w:lang w:val="en-US"/>
          </w:rPr>
          <w:delText>,</w:delText>
        </w:r>
      </w:del>
      <w:r w:rsidR="005E0795" w:rsidRPr="00BA1E86">
        <w:rPr>
          <w:lang w:val="en-US"/>
        </w:rPr>
        <w:t xml:space="preserve"> is an essential need for the bereaved </w:t>
      </w:r>
      <w:r w:rsidR="005E0795" w:rsidRPr="00BA1E86">
        <w:rPr>
          <w:lang w:val="en-US"/>
        </w:rPr>
        <w:fldChar w:fldCharType="begin" w:fldLock="1"/>
      </w:r>
      <w:r w:rsidR="00C071A3" w:rsidRPr="00BA1E86">
        <w:rPr>
          <w:lang w:val="en-US"/>
        </w:rPr>
        <w:instrText>ADDIN CSL_CITATION {"citationItems":[{"id":"ITEM-1","itemData":{"DOI":"10.4324/9780203105115","author":[{"dropping-particle":"","family":"Burke","given":"Laurie A","non-dropping-particle":"","parse-names":false,"suffix":""},{"dropping-particle":"","family":"Neimeyer","given":"Robert A","non-dropping-particle":"","parse-names":false,"suffix":""}],"chapter-number":"11","container-title":"Complicated grief: Scientific foundations for health care professionals","editor":[{"dropping-particle":"","family":"Stroebe","given":"Margaret S","non-dropping-particle":"","parse-names":false,"suffix":""},{"dropping-particle":"","family":"Schut","given":"Henk","non-dropping-particle":"","parse-names":false,"suffix":""},{"dropping-particle":"","family":"Bout","given":"Jan","non-dropping-particle":"Van Den","parse-names":false,"suffix":""}],"id":"ITEM-1","issued":{"date-parts":[["2013"]]},"page":"145-161","publisher":"Routledge","title":"Prospective risk factors for complicated grief: A review of the empirical literature","type":"chapter"},"uris":["http://www.mendeley.com/documents/?uuid=561d49e5-e374-4167-9ff3-cae83294801f"]},{"id":"ITEM-2","itemData":{"DOI":"10.1046/j.1365-2648.1999.01220.x","ISSN":"03092402","PMID":"10583640","abstract":"The death of a spouse is one of the most stressful events in a person's life. Social support has been shown to be widely beneficial in moderating the effects of both chronic and acute stress. The answers of Finnish widows and widowers (n = 318) were analysed in order to investigate the sources of social support, what is the nature of support received, and whether social support is connected with coping with grief. The Hogan Grief Reactions Checklist was used to describe the grief as well as answers to open-ended questions about what helped the widowed persons cope with their grief. Kahn's theory of social support was used as a framework in the content analysis of the open-ended answers. The results showed that Finnish widows and widowers receive social support most often from their own family and friends. They perceived the received support most helpful, but also the support that the grieving person can give to other family members is seen as important. Results suggest that those who had had social support were able to grieve by allowing themselves to disorganize and experience panic behaviour.","author":[{"dropping-particle":"","family":"Kaunonen","given":"Marja","non-dropping-particle":"","parse-names":false,"suffix":""},{"dropping-particle":"","family":"Tarkka","given":"Marja Terttu","non-dropping-particle":"","parse-names":false,"suffix":""},{"dropping-particle":"","family":"Paunonen","given":"Marita","non-dropping-particle":"","parse-names":false,"suffix":""},{"dropping-particle":"","family":"Laippala","given":"Pekka","non-dropping-particle":"","parse-names":false,"suffix":""}],"container-title":"Journal of Advanced Nursing","id":"ITEM-2","issue":"6","issued":{"date-parts":[["1999"]]},"page":"1304-1311","title":"Grief and social support after the death of a spouse","type":"article-journal","volume":"30"},"uris":["http://www.mendeley.com/documents/?uuid=81818503-9228-4996-b87c-67437a6a0919"]}],"mendeley":{"formattedCitation":"(Burke &amp; Neimeyer, 2013; Kaunonen et al., 1999)","plainTextFormattedCitation":"(Burke &amp; Neimeyer, 2013; Kaunonen et al., 1999)","previouslyFormattedCitation":"(Burke &amp; Neimeyer, 2013; Kaunonen et al., 1999)"},"properties":{"noteIndex":0},"schema":"https://github.com/citation-style-language/schema/raw/master/csl-citation.json"}</w:instrText>
      </w:r>
      <w:r w:rsidR="005E0795" w:rsidRPr="00BA1E86">
        <w:rPr>
          <w:lang w:val="en-US"/>
        </w:rPr>
        <w:fldChar w:fldCharType="separate"/>
      </w:r>
      <w:r w:rsidR="00C071A3" w:rsidRPr="00BA1E86">
        <w:rPr>
          <w:noProof/>
          <w:lang w:val="en-US"/>
        </w:rPr>
        <w:t>(Burke &amp; Neimeyer, 2013; Kaunonen et al., 1999)</w:t>
      </w:r>
      <w:r w:rsidR="005E0795" w:rsidRPr="00BA1E86">
        <w:rPr>
          <w:lang w:val="en-US"/>
        </w:rPr>
        <w:fldChar w:fldCharType="end"/>
      </w:r>
      <w:r w:rsidR="005E0795" w:rsidRPr="00BA1E86">
        <w:rPr>
          <w:lang w:val="en-US"/>
        </w:rPr>
        <w:t>. It is widely recognized that the bereaved sibling</w:t>
      </w:r>
      <w:ins w:id="704" w:author="Audra Sim" w:date="2021-02-03T13:56:00Z">
        <w:r w:rsidR="004F22DE" w:rsidRPr="00BA1E86">
          <w:rPr>
            <w:lang w:val="en-US"/>
          </w:rPr>
          <w:t>’</w:t>
        </w:r>
      </w:ins>
      <w:r w:rsidR="005E0795" w:rsidRPr="00BA1E86">
        <w:rPr>
          <w:lang w:val="en-US"/>
        </w:rPr>
        <w:t>s</w:t>
      </w:r>
      <w:del w:id="705" w:author="Audra Sim" w:date="2021-02-03T13:56:00Z">
        <w:r w:rsidR="0090062A" w:rsidRPr="00BA1E86" w:rsidDel="004F22DE">
          <w:rPr>
            <w:lang w:val="en-US"/>
          </w:rPr>
          <w:delText>’</w:delText>
        </w:r>
      </w:del>
      <w:r w:rsidR="005E0795" w:rsidRPr="00BA1E86">
        <w:rPr>
          <w:lang w:val="en-US"/>
        </w:rPr>
        <w:t xml:space="preserve"> status is less defined and </w:t>
      </w:r>
      <w:del w:id="706" w:author="Audra Sim" w:date="2021-02-03T13:56:00Z">
        <w:r w:rsidR="005E0795" w:rsidRPr="00BA1E86" w:rsidDel="004F22DE">
          <w:rPr>
            <w:lang w:val="en-US"/>
          </w:rPr>
          <w:delText xml:space="preserve">that </w:delText>
        </w:r>
      </w:del>
      <w:r w:rsidR="005E0795" w:rsidRPr="00BA1E86">
        <w:rPr>
          <w:lang w:val="en-US"/>
        </w:rPr>
        <w:t xml:space="preserve">their needs </w:t>
      </w:r>
      <w:del w:id="707" w:author="Audra Sim" w:date="2021-02-03T13:56:00Z">
        <w:r w:rsidR="005E0795" w:rsidRPr="00BA1E86" w:rsidDel="004F22DE">
          <w:rPr>
            <w:lang w:val="en-US"/>
          </w:rPr>
          <w:delText xml:space="preserve">are </w:delText>
        </w:r>
      </w:del>
      <w:r w:rsidR="005E0795" w:rsidRPr="00BA1E86">
        <w:rPr>
          <w:lang w:val="en-US"/>
        </w:rPr>
        <w:t xml:space="preserve">often ignored </w:t>
      </w:r>
      <w:r w:rsidR="005E0795" w:rsidRPr="00BA1E86">
        <w:rPr>
          <w:lang w:val="en-US"/>
        </w:rPr>
        <w:fldChar w:fldCharType="begin" w:fldLock="1"/>
      </w:r>
      <w:r w:rsidR="00C071A3" w:rsidRPr="00BA1E86">
        <w:rPr>
          <w:lang w:val="en-US"/>
        </w:rPr>
        <w:instrText>ADDIN CSL_CITATION {"citationItems":[{"id":"ITEM-1","itemData":{"DOI":"10.7748/paed.9.5.22.s26","author":[{"dropping-particle":"","family":"Gillance","given":"Helen","non-dropping-particle":"","parse-names":false,"suffix":""},{"dropping-particle":"","family":"Tucker","given":"Alan","non-dropping-particle":"","parse-names":false,"suffix":""},{"dropping-particle":"","family":"Aldridge","given":"Jan","non-dropping-particle":"","parse-names":false,"suffix":""},{"dropping-particle":"","family":"Wright","given":"J Barry","non-dropping-particle":"","parse-names":false,"suffix":""}],"container-title":"Nursing Children and Young People","id":"ITEM-1","issue":"5","issued":{"date-parts":[["1997"]]},"page":"22-24","title":"Bereavement: Providing support for siblings","type":"article-journal","volume":"9"},"uris":["http://www.mendeley.com/documents/?uuid=ff745644-fd04-4813-a7d1-395dcaff9646"]}],"mendeley":{"formattedCitation":"(Gillance et al., 1997)","plainTextFormattedCitation":"(Gillance et al., 1997)","previouslyFormattedCitation":"(Gillance et al., 1997)"},"properties":{"noteIndex":0},"schema":"https://github.com/citation-style-language/schema/raw/master/csl-citation.json"}</w:instrText>
      </w:r>
      <w:r w:rsidR="005E0795" w:rsidRPr="00BA1E86">
        <w:rPr>
          <w:lang w:val="en-US"/>
        </w:rPr>
        <w:fldChar w:fldCharType="separate"/>
      </w:r>
      <w:r w:rsidR="00C071A3" w:rsidRPr="00BA1E86">
        <w:rPr>
          <w:noProof/>
          <w:lang w:val="en-US"/>
        </w:rPr>
        <w:t>(Gillance et al., 1997)</w:t>
      </w:r>
      <w:r w:rsidR="005E0795" w:rsidRPr="00BA1E86">
        <w:rPr>
          <w:lang w:val="en-US"/>
        </w:rPr>
        <w:fldChar w:fldCharType="end"/>
      </w:r>
      <w:r w:rsidR="005E0795" w:rsidRPr="00BA1E86">
        <w:rPr>
          <w:lang w:val="en-US"/>
        </w:rPr>
        <w:t xml:space="preserve">. This is especially painful for children and adolescents, </w:t>
      </w:r>
      <w:del w:id="708" w:author="Audra Sim" w:date="2021-02-03T13:58:00Z">
        <w:r w:rsidR="005E0795" w:rsidRPr="00BA1E86" w:rsidDel="004F22DE">
          <w:rPr>
            <w:lang w:val="en-US"/>
          </w:rPr>
          <w:delText>with their</w:delText>
        </w:r>
      </w:del>
      <w:ins w:id="709" w:author="Audra Sim" w:date="2021-02-03T13:58:00Z">
        <w:r w:rsidR="004F22DE" w:rsidRPr="00BA1E86">
          <w:rPr>
            <w:lang w:val="en-US"/>
          </w:rPr>
          <w:t>who have</w:t>
        </w:r>
      </w:ins>
      <w:r w:rsidR="005E0795" w:rsidRPr="00BA1E86">
        <w:rPr>
          <w:lang w:val="en-US"/>
        </w:rPr>
        <w:t xml:space="preserve"> distinct need</w:t>
      </w:r>
      <w:ins w:id="710" w:author="Audra Sim" w:date="2021-02-03T13:57:00Z">
        <w:r w:rsidR="004F22DE" w:rsidRPr="00BA1E86">
          <w:rPr>
            <w:lang w:val="en-US"/>
          </w:rPr>
          <w:t>s</w:t>
        </w:r>
      </w:ins>
      <w:r w:rsidR="005E0795" w:rsidRPr="00BA1E86">
        <w:rPr>
          <w:lang w:val="en-US"/>
        </w:rPr>
        <w:t xml:space="preserve"> for peer</w:t>
      </w:r>
      <w:del w:id="711" w:author="Audra Sim" w:date="2021-02-03T13:57:00Z">
        <w:r w:rsidR="005E0795" w:rsidRPr="00BA1E86" w:rsidDel="004F22DE">
          <w:rPr>
            <w:lang w:val="en-US"/>
          </w:rPr>
          <w:delText>-</w:delText>
        </w:r>
      </w:del>
      <w:ins w:id="712" w:author="Audra Sim" w:date="2021-02-03T13:57:00Z">
        <w:r w:rsidR="004F22DE" w:rsidRPr="00BA1E86">
          <w:rPr>
            <w:lang w:val="en-US"/>
          </w:rPr>
          <w:t xml:space="preserve"> </w:t>
        </w:r>
      </w:ins>
      <w:r w:rsidR="005E0795" w:rsidRPr="00BA1E86">
        <w:rPr>
          <w:lang w:val="en-US"/>
        </w:rPr>
        <w:t>recognition</w:t>
      </w:r>
      <w:ins w:id="713" w:author="Audra Sim" w:date="2021-02-03T14:00:00Z">
        <w:r w:rsidR="004F22DE" w:rsidRPr="00BA1E86">
          <w:rPr>
            <w:lang w:val="en-US"/>
          </w:rPr>
          <w:t>. This is</w:t>
        </w:r>
      </w:ins>
      <w:ins w:id="714" w:author="Audra Sim" w:date="2021-02-03T13:59:00Z">
        <w:r w:rsidR="004F22DE" w:rsidRPr="00BA1E86">
          <w:rPr>
            <w:lang w:val="en-US"/>
          </w:rPr>
          <w:t xml:space="preserve"> </w:t>
        </w:r>
      </w:ins>
      <w:del w:id="715" w:author="Audra Sim" w:date="2021-02-03T13:57:00Z">
        <w:r w:rsidR="005E0795" w:rsidRPr="00BA1E86" w:rsidDel="004F22DE">
          <w:rPr>
            <w:lang w:val="en-US"/>
          </w:rPr>
          <w:delText xml:space="preserve">, and </w:delText>
        </w:r>
        <w:r w:rsidR="009476E4" w:rsidRPr="00BA1E86" w:rsidDel="004F22DE">
          <w:rPr>
            <w:lang w:val="en-US"/>
          </w:rPr>
          <w:delText>is</w:delText>
        </w:r>
      </w:del>
      <w:del w:id="716" w:author="Audra Sim" w:date="2021-02-03T14:00:00Z">
        <w:r w:rsidR="009476E4" w:rsidRPr="00BA1E86" w:rsidDel="004F22DE">
          <w:rPr>
            <w:lang w:val="en-US"/>
          </w:rPr>
          <w:delText xml:space="preserve"> </w:delText>
        </w:r>
      </w:del>
      <w:r w:rsidR="009476E4" w:rsidRPr="00BA1E86">
        <w:rPr>
          <w:lang w:val="en-US"/>
        </w:rPr>
        <w:t>conspicuous</w:t>
      </w:r>
      <w:r w:rsidR="005E0795" w:rsidRPr="00BA1E86">
        <w:rPr>
          <w:lang w:val="en-US"/>
        </w:rPr>
        <w:t xml:space="preserve"> </w:t>
      </w:r>
      <w:del w:id="717" w:author="Audra Sim" w:date="2021-02-03T13:57:00Z">
        <w:r w:rsidR="005E0795" w:rsidRPr="00BA1E86" w:rsidDel="004F22DE">
          <w:rPr>
            <w:lang w:val="en-US"/>
          </w:rPr>
          <w:delText xml:space="preserve">within </w:delText>
        </w:r>
      </w:del>
      <w:ins w:id="718" w:author="Audra Sim" w:date="2021-02-03T13:57:00Z">
        <w:r w:rsidR="004F22DE" w:rsidRPr="00BA1E86">
          <w:rPr>
            <w:lang w:val="en-US"/>
          </w:rPr>
          <w:t xml:space="preserve">in </w:t>
        </w:r>
      </w:ins>
      <w:r w:rsidR="005E0795" w:rsidRPr="00BA1E86">
        <w:rPr>
          <w:lang w:val="en-US"/>
        </w:rPr>
        <w:t>one of their most important environments</w:t>
      </w:r>
      <w:del w:id="719" w:author="Audra Sim" w:date="2021-02-03T14:00:00Z">
        <w:r w:rsidR="005E0795" w:rsidRPr="00BA1E86" w:rsidDel="004F22DE">
          <w:rPr>
            <w:lang w:val="en-US"/>
          </w:rPr>
          <w:delText xml:space="preserve"> –</w:delText>
        </w:r>
      </w:del>
      <w:ins w:id="720" w:author="Audra Sim" w:date="2021-02-03T14:00:00Z">
        <w:r w:rsidR="004F22DE" w:rsidRPr="00BA1E86">
          <w:rPr>
            <w:lang w:val="en-US"/>
          </w:rPr>
          <w:t>—</w:t>
        </w:r>
      </w:ins>
      <w:del w:id="721" w:author="Audra Sim" w:date="2021-02-03T13:57:00Z">
        <w:r w:rsidR="005E0795" w:rsidRPr="00BA1E86" w:rsidDel="004F22DE">
          <w:rPr>
            <w:lang w:val="en-US"/>
          </w:rPr>
          <w:delText xml:space="preserve"> </w:delText>
        </w:r>
      </w:del>
      <w:r w:rsidR="005E0795" w:rsidRPr="00BA1E86">
        <w:rPr>
          <w:lang w:val="en-US"/>
        </w:rPr>
        <w:t xml:space="preserve">the educational system </w:t>
      </w:r>
      <w:r w:rsidR="005E0795" w:rsidRPr="00BA1E86">
        <w:rPr>
          <w:lang w:val="en-US"/>
        </w:rPr>
        <w:fldChar w:fldCharType="begin" w:fldLock="1"/>
      </w:r>
      <w:r w:rsidR="00C071A3" w:rsidRPr="00BA1E86">
        <w:rPr>
          <w:lang w:val="en-US"/>
        </w:rPr>
        <w:instrText>ADDIN CSL_CITATION {"citationItems":[{"id":"ITEM-1","itemData":{"DOI":"10.4324/9781315692401","ISBN":"9781315692401","author":[{"dropping-particle":"","family":"Hogan","given":"Nancy S","non-dropping-particle":"","parse-names":false,"suffix":""},{"dropping-particle":"","family":"Schmidt","given":"Lee A","non-dropping-particle":"","parse-names":false,"suffix":""}],"chapter-number":"15","container-title":"Techniques of grief therapy","editor":[{"dropping-particle":"","family":"Neimeyer","given":"Robert A","non-dropping-particle":"","parse-names":false,"suffix":""}],"id":"ITEM-1","issued":{"date-parts":[["2015"]]},"page":"99-102","publisher":"Routledge","publisher-place":"New-York, NY, US, NY, US","title":"Inventory of social support (ISS)","type":"chapter"},"uris":["http://www.mendeley.com/documents/?uuid=13434b07-db40-4139-b66e-1d7e603a3fa1"]}],"mendeley":{"formattedCitation":"(Hogan &amp; Schmidt, 2015)","plainTextFormattedCitation":"(Hogan &amp; Schmidt, 2015)","previouslyFormattedCitation":"(Hogan &amp; Schmidt, 2015)"},"properties":{"noteIndex":0},"schema":"https://github.com/citation-style-language/schema/raw/master/csl-citation.json"}</w:instrText>
      </w:r>
      <w:r w:rsidR="005E0795" w:rsidRPr="00BA1E86">
        <w:rPr>
          <w:lang w:val="en-US"/>
        </w:rPr>
        <w:fldChar w:fldCharType="separate"/>
      </w:r>
      <w:r w:rsidR="00C071A3" w:rsidRPr="00BA1E86">
        <w:rPr>
          <w:noProof/>
          <w:lang w:val="en-US"/>
        </w:rPr>
        <w:t>(Hogan &amp; Schmidt, 2015)</w:t>
      </w:r>
      <w:r w:rsidR="005E0795" w:rsidRPr="00BA1E86">
        <w:rPr>
          <w:lang w:val="en-US"/>
        </w:rPr>
        <w:fldChar w:fldCharType="end"/>
      </w:r>
      <w:r w:rsidR="005E0795" w:rsidRPr="00BA1E86">
        <w:rPr>
          <w:lang w:val="en-US"/>
        </w:rPr>
        <w:t>. Teachers and educators often may not know how to address bereaved siblings</w:t>
      </w:r>
      <w:del w:id="722" w:author="Audra Sim" w:date="2021-02-03T14:00:00Z">
        <w:r w:rsidR="005E0795" w:rsidRPr="00BA1E86" w:rsidDel="004F22DE">
          <w:rPr>
            <w:lang w:val="en-US"/>
          </w:rPr>
          <w:delText>, and how to</w:delText>
        </w:r>
      </w:del>
      <w:ins w:id="723" w:author="Audra Sim" w:date="2021-02-03T14:00:00Z">
        <w:r w:rsidR="004F22DE" w:rsidRPr="00BA1E86">
          <w:rPr>
            <w:lang w:val="en-US"/>
          </w:rPr>
          <w:t xml:space="preserve"> or</w:t>
        </w:r>
      </w:ins>
      <w:r w:rsidR="005E0795" w:rsidRPr="00BA1E86">
        <w:rPr>
          <w:lang w:val="en-US"/>
        </w:rPr>
        <w:t xml:space="preserve"> offer them support</w:t>
      </w:r>
      <w:del w:id="724" w:author="Audra Sim" w:date="2021-02-03T14:00:00Z">
        <w:r w:rsidR="005E0795" w:rsidRPr="00BA1E86" w:rsidDel="004F22DE">
          <w:rPr>
            <w:lang w:val="en-US"/>
          </w:rPr>
          <w:delText xml:space="preserve"> – and </w:delText>
        </w:r>
      </w:del>
      <w:ins w:id="725" w:author="Audra Sim" w:date="2021-02-03T14:00:00Z">
        <w:r w:rsidR="004F22DE" w:rsidRPr="00BA1E86">
          <w:rPr>
            <w:lang w:val="en-US"/>
          </w:rPr>
          <w:t xml:space="preserve">; </w:t>
        </w:r>
      </w:ins>
      <w:r w:rsidR="005E0795" w:rsidRPr="00BA1E86">
        <w:rPr>
          <w:lang w:val="en-US"/>
        </w:rPr>
        <w:t>ultimately</w:t>
      </w:r>
      <w:ins w:id="726" w:author="Audra Sim" w:date="2021-02-03T14:00:00Z">
        <w:r w:rsidR="004F22DE" w:rsidRPr="00BA1E86">
          <w:rPr>
            <w:lang w:val="en-US"/>
          </w:rPr>
          <w:t>,</w:t>
        </w:r>
      </w:ins>
      <w:r w:rsidR="005E0795" w:rsidRPr="00BA1E86">
        <w:rPr>
          <w:lang w:val="en-US"/>
        </w:rPr>
        <w:t xml:space="preserve"> </w:t>
      </w:r>
      <w:del w:id="727" w:author="Audra Sim" w:date="2021-02-03T14:01:00Z">
        <w:r w:rsidR="005E0795" w:rsidRPr="00BA1E86" w:rsidDel="004F22DE">
          <w:rPr>
            <w:lang w:val="en-US"/>
          </w:rPr>
          <w:delText>they often</w:delText>
        </w:r>
      </w:del>
      <w:ins w:id="728" w:author="Audra Sim" w:date="2021-02-03T14:01:00Z">
        <w:r w:rsidR="004F22DE" w:rsidRPr="00BA1E86">
          <w:rPr>
            <w:lang w:val="en-US"/>
          </w:rPr>
          <w:t>many</w:t>
        </w:r>
      </w:ins>
      <w:r w:rsidR="005E0795" w:rsidRPr="00BA1E86">
        <w:rPr>
          <w:lang w:val="en-US"/>
        </w:rPr>
        <w:t xml:space="preserve"> </w:t>
      </w:r>
      <w:del w:id="729" w:author="Audra Sim" w:date="2021-02-03T14:03:00Z">
        <w:r w:rsidR="005E0795" w:rsidRPr="00BA1E86" w:rsidDel="004F22DE">
          <w:rPr>
            <w:lang w:val="en-US"/>
          </w:rPr>
          <w:delText xml:space="preserve">do </w:delText>
        </w:r>
      </w:del>
      <w:ins w:id="730" w:author="Audra Sim" w:date="2021-02-03T14:03:00Z">
        <w:r w:rsidR="004F22DE" w:rsidRPr="00BA1E86">
          <w:rPr>
            <w:lang w:val="en-US"/>
          </w:rPr>
          <w:t xml:space="preserve">may </w:t>
        </w:r>
      </w:ins>
      <w:r w:rsidR="005E0795" w:rsidRPr="00BA1E86">
        <w:rPr>
          <w:lang w:val="en-US"/>
        </w:rPr>
        <w:t xml:space="preserve">not even try </w:t>
      </w:r>
      <w:r w:rsidR="005E0795" w:rsidRPr="00BA1E86">
        <w:rPr>
          <w:lang w:val="en-US"/>
        </w:rPr>
        <w:fldChar w:fldCharType="begin" w:fldLock="1"/>
      </w:r>
      <w:r w:rsidR="00C071A3" w:rsidRPr="00BA1E86">
        <w:rPr>
          <w:lang w:val="en-US"/>
        </w:rPr>
        <w:instrText>ADDIN CSL_CITATION {"citationItems":[{"id":"ITEM-1","itemData":{"DOI":"10.1080/1357627021000025478","ISBN":"1357627021000","ISSN":"1357-6275","abstract":"The purpose of this national survey was to explore the general perceptions of Greek teachers (n = 1792) about bereaved children, and investigate the experiences of those who had a student who grieved over the death of a relative (n = 590, 33%) and those who had a class which grieved over the death of a classmate (n = 215, 12%). Findings suggest that most educators are perceptive of children's grief responses and changes in academic performance and behaviour. They consider their role significant in supporting bereaved students, but feel inadequately prepared and request specialized knowledge and skills. Educators who had a student who grieved over the death of a relative expressed considerable difficulty in openly discussing the loss with their student, yet described changes in their own and in the peers' attitudes towards the bereaved student. While the death of a family member was likely to be perceived as a private affair, the death of a student was experienced as a community loss that disrupted school life, and educators were more likely to discuss and engage in collective activities that commemorated the death of the child.","author":[{"dropping-particle":"","family":"Papadatou","given":"Danai","non-dropping-particle":"","parse-names":false,"suffix":""},{"dropping-particle":"","family":"Metallinou","given":"Olga","non-dropping-particle":"","parse-names":false,"suffix":""},{"dropping-particle":"","family":"Hatzichristou","given":"Chryse","non-dropping-particle":"","parse-names":false,"suffix":""},{"dropping-particle":"","family":"Pavlidi","given":"Ludmila","non-dropping-particle":"","parse-names":false,"suffix":""}],"container-title":"Mortality","id":"ITEM-1","issue":"3","issued":{"date-parts":[["2002"]]},"page":"324-339","title":"Supporting the bereaved child: Teacher's perceptions and experiences in Greece","type":"article-journal","volume":"7"},"uris":["http://www.mendeley.com/documents/?uuid=3ec34a08-bfed-4546-bd0e-1d2f950b4884"]}],"mendeley":{"formattedCitation":"(Papadatou et al., 2002)","plainTextFormattedCitation":"(Papadatou et al., 2002)","previouslyFormattedCitation":"(Papadatou et al., 2002)"},"properties":{"noteIndex":0},"schema":"https://github.com/citation-style-language/schema/raw/master/csl-citation.json"}</w:instrText>
      </w:r>
      <w:r w:rsidR="005E0795" w:rsidRPr="00BA1E86">
        <w:rPr>
          <w:lang w:val="en-US"/>
        </w:rPr>
        <w:fldChar w:fldCharType="separate"/>
      </w:r>
      <w:r w:rsidR="00C071A3" w:rsidRPr="00BA1E86">
        <w:rPr>
          <w:noProof/>
          <w:lang w:val="en-US"/>
        </w:rPr>
        <w:t>(Papadatou et al., 2002)</w:t>
      </w:r>
      <w:r w:rsidR="005E0795" w:rsidRPr="00BA1E86">
        <w:rPr>
          <w:lang w:val="en-US"/>
        </w:rPr>
        <w:fldChar w:fldCharType="end"/>
      </w:r>
      <w:r w:rsidR="005E0795" w:rsidRPr="00BA1E86">
        <w:rPr>
          <w:lang w:val="en-US"/>
        </w:rPr>
        <w:t>. Peers too, may be puzzled and uncertain as how to approach a bereaved sibling, and</w:t>
      </w:r>
      <w:ins w:id="731" w:author="Audra Sim" w:date="2021-02-03T14:01:00Z">
        <w:r w:rsidR="004F22DE" w:rsidRPr="00BA1E86">
          <w:rPr>
            <w:lang w:val="en-US"/>
          </w:rPr>
          <w:t>,</w:t>
        </w:r>
      </w:ins>
      <w:r w:rsidR="005E0795" w:rsidRPr="00BA1E86">
        <w:rPr>
          <w:lang w:val="en-US"/>
        </w:rPr>
        <w:t xml:space="preserve"> out of wariness</w:t>
      </w:r>
      <w:ins w:id="732" w:author="Audra Sim" w:date="2021-02-03T14:01:00Z">
        <w:r w:rsidR="004F22DE" w:rsidRPr="00BA1E86">
          <w:rPr>
            <w:lang w:val="en-US"/>
          </w:rPr>
          <w:t>,</w:t>
        </w:r>
      </w:ins>
      <w:r w:rsidR="005E0795" w:rsidRPr="00BA1E86">
        <w:rPr>
          <w:lang w:val="en-US"/>
        </w:rPr>
        <w:t xml:space="preserve"> they</w:t>
      </w:r>
      <w:ins w:id="733" w:author="Audra Sim" w:date="2021-02-03T14:02:00Z">
        <w:r w:rsidR="004F22DE" w:rsidRPr="00BA1E86">
          <w:rPr>
            <w:lang w:val="en-US"/>
          </w:rPr>
          <w:t>,</w:t>
        </w:r>
      </w:ins>
      <w:r w:rsidR="005E0795" w:rsidRPr="00BA1E86">
        <w:rPr>
          <w:lang w:val="en-US"/>
        </w:rPr>
        <w:t xml:space="preserve"> too</w:t>
      </w:r>
      <w:ins w:id="734" w:author="Audra Sim" w:date="2021-02-03T14:02:00Z">
        <w:r w:rsidR="004F22DE" w:rsidRPr="00BA1E86">
          <w:rPr>
            <w:lang w:val="en-US"/>
          </w:rPr>
          <w:t>,</w:t>
        </w:r>
      </w:ins>
      <w:r w:rsidR="005E0795" w:rsidRPr="00BA1E86">
        <w:rPr>
          <w:lang w:val="en-US"/>
        </w:rPr>
        <w:t xml:space="preserve"> may prefer to relinquish social contact</w:t>
      </w:r>
      <w:del w:id="735" w:author="Audra Sim" w:date="2021-02-03T14:03:00Z">
        <w:r w:rsidR="005E0795" w:rsidRPr="00BA1E86" w:rsidDel="004F22DE">
          <w:rPr>
            <w:lang w:val="en-US"/>
          </w:rPr>
          <w:delText>s</w:delText>
        </w:r>
      </w:del>
      <w:r w:rsidR="005E0795" w:rsidRPr="00BA1E86">
        <w:rPr>
          <w:lang w:val="en-US"/>
        </w:rPr>
        <w:t xml:space="preserve"> with them altogether </w:t>
      </w:r>
      <w:r w:rsidR="005E0795" w:rsidRPr="00BA1E86">
        <w:rPr>
          <w:lang w:val="en-US"/>
        </w:rPr>
        <w:fldChar w:fldCharType="begin" w:fldLock="1"/>
      </w:r>
      <w:r w:rsidR="00C071A3" w:rsidRPr="00BA1E86">
        <w:rPr>
          <w:lang w:val="en-US"/>
        </w:rPr>
        <w:instrText>ADDIN CSL_CITATION {"citationItems":[{"id":"ITEM-1","itemData":{"DOI":"10.1093/jpepsy/jsr082","ISSN":"01468693","PMID":"21946038","abstract":"Objective s To compare peer relationships among bereaved siblings and matched classmates, and to examine gender, grade level, and time since death as moderators. Methods Families were recruited from cancer registries at four hospitals 3-12 months after a child's death. Measures of social behavior and peer acceptance were completed by children in the classrooms of 105 bereaved siblings (ages 8-17 years). Teachers also reported on children's social behavior. Three classmates were matched for gender, race, and age to each bereaved sibling to form a comparison group (n=311). Results Teachers reported bereaved siblings were more prosocial than comparison classmates. Peers perceived bereaved boys as more sensitive-isolated and victimized, while bereaved siblings in elementary grades were perceived by peers as less prosocial, more sensitive-isolated, less accepted, and as having fewer friends. Peers and teachers viewed bereaved siblings in middle/high school grades as higher on leadership-popularity. Conclusions Bereaved siblings who were male and in elementary grades were more vulnerable to social difficulties, while those in middle/high school may exhibit some strengths. Ongoing research to inform the development of interventions for bereaved siblings is warranted. © 2011 The Author.","author":[{"dropping-particle":"","family":"Gerhardt","given":"Cynthia A.","non-dropping-particle":"","parse-names":false,"suffix":""},{"dropping-particle":"","family":"Fairclough","given":"Diane L.","non-dropping-particle":"","parse-names":false,"suffix":""},{"dropping-particle":"","family":"Grossenbacher","given":"Julie C.","non-dropping-particle":"","parse-names":false,"suffix":""},{"dropping-particle":"","family":"Barrera","given":"Maru","non-dropping-particle":"","parse-names":false,"suffix":""},{"dropping-particle":"","family":"Jo Gilmer","given":"Mary","non-dropping-particle":"","parse-names":false,"suffix":""},{"dropping-particle":"","family":"Foster","given":"Terrah L.","non-dropping-particle":"","parse-names":false,"suffix":""},{"dropping-particle":"","family":"Compas","given":"Bruce E.","non-dropping-particle":"","parse-names":false,"suffix":""},{"dropping-particle":"","family":"Davies","given":"Betty","non-dropping-particle":"","parse-names":false,"suffix":""},{"dropping-particle":"","family":"Hogan","given":"Nancy S.","non-dropping-particle":"","parse-names":false,"suffix":""},{"dropping-particle":"","family":"Vannatta","given":"Kathryn","non-dropping-particle":"","parse-names":false,"suffix":""}],"container-title":"Journal of Pediatric Psychology","id":"ITEM-1","issue":"2","issued":{"date-parts":[["2012"]]},"page":"209-219","title":"Peer relationships of bereaved siblings and comparison classmates after a child's death from cancer","type":"article-journal","volume":"37"},"uris":["http://www.mendeley.com/documents/?uuid=a76b202b-6635-4510-b1b0-85f6a273027c"]}],"mendeley":{"formattedCitation":"(Gerhardt et al., 2012)","plainTextFormattedCitation":"(Gerhardt et al., 2012)","previouslyFormattedCitation":"(Gerhardt et al., 2012)"},"properties":{"noteIndex":0},"schema":"https://github.com/citation-style-language/schema/raw/master/csl-citation.json"}</w:instrText>
      </w:r>
      <w:r w:rsidR="005E0795" w:rsidRPr="00BA1E86">
        <w:rPr>
          <w:lang w:val="en-US"/>
        </w:rPr>
        <w:fldChar w:fldCharType="separate"/>
      </w:r>
      <w:r w:rsidR="00C071A3" w:rsidRPr="00BA1E86">
        <w:rPr>
          <w:noProof/>
          <w:lang w:val="en-US"/>
        </w:rPr>
        <w:t>(Gerhardt et al., 2012)</w:t>
      </w:r>
      <w:r w:rsidR="005E0795" w:rsidRPr="00BA1E86">
        <w:rPr>
          <w:lang w:val="en-US"/>
        </w:rPr>
        <w:fldChar w:fldCharType="end"/>
      </w:r>
      <w:r w:rsidR="005E0795" w:rsidRPr="00BA1E86">
        <w:rPr>
          <w:lang w:val="en-US"/>
        </w:rPr>
        <w:t xml:space="preserve">. As a result, bereaved siblings may often feel misunderstood by adults and by their peers </w:t>
      </w:r>
      <w:r w:rsidR="005E0795" w:rsidRPr="00BA1E86">
        <w:rPr>
          <w:lang w:val="en-US"/>
        </w:rPr>
        <w:fldChar w:fldCharType="begin" w:fldLock="1"/>
      </w:r>
      <w:r w:rsidR="00C071A3" w:rsidRPr="00BA1E86">
        <w:rPr>
          <w:lang w:val="en-US"/>
        </w:rPr>
        <w:instrText>ADDIN CSL_CITATION {"citationItems":[{"id":"ITEM-1","itemData":{"DOI":"10.4324/9781315266237","ISBN":"9781315266237","author":[{"dropping-particle":"","family":"McKissock","given":"Diane","non-dropping-particle":"","parse-names":false,"suffix":""}],"chapter-number":"4","container-title":"Children, adolescents and death: Questions and answers","editor":[{"dropping-particle":"","family":"Stevenson","given":"Robert G","non-dropping-particle":"","parse-names":false,"suffix":""},{"dropping-particle":"","family":"Cox","given":"Gerry R","non-dropping-particle":"","parse-names":false,"suffix":""}],"id":"ITEM-1","issued":{"date-parts":[["2017"]]},"page":"45-68","publisher":"Routledge","title":"Trauma and grief in early life: A model for supporting children, adolescents, and their families","type":"chapter"},"uris":["http://www.mendeley.com/documents/?uuid=aad59393-0fe9-4ca6-b28f-f61a51becf79"]}],"mendeley":{"formattedCitation":"(McKissock, 2017)","plainTextFormattedCitation":"(McKissock, 2017)","previouslyFormattedCitation":"(McKissock, 2017)"},"properties":{"noteIndex":0},"schema":"https://github.com/citation-style-language/schema/raw/master/csl-citation.json"}</w:instrText>
      </w:r>
      <w:r w:rsidR="005E0795" w:rsidRPr="00BA1E86">
        <w:rPr>
          <w:lang w:val="en-US"/>
        </w:rPr>
        <w:fldChar w:fldCharType="separate"/>
      </w:r>
      <w:r w:rsidR="00C071A3" w:rsidRPr="00BA1E86">
        <w:rPr>
          <w:noProof/>
          <w:lang w:val="en-US"/>
        </w:rPr>
        <w:t>(McKissock, 2017)</w:t>
      </w:r>
      <w:r w:rsidR="005E0795" w:rsidRPr="00BA1E86">
        <w:rPr>
          <w:lang w:val="en-US"/>
        </w:rPr>
        <w:fldChar w:fldCharType="end"/>
      </w:r>
      <w:r w:rsidR="005E0795" w:rsidRPr="00BA1E86">
        <w:rPr>
          <w:lang w:val="en-US"/>
        </w:rPr>
        <w:t xml:space="preserve">, </w:t>
      </w:r>
      <w:del w:id="736" w:author="Audra Sim" w:date="2021-02-03T14:04:00Z">
        <w:r w:rsidR="005E0795" w:rsidRPr="00BA1E86" w:rsidDel="004F22DE">
          <w:rPr>
            <w:lang w:val="en-US"/>
          </w:rPr>
          <w:delText>resulting in</w:delText>
        </w:r>
      </w:del>
      <w:ins w:id="737" w:author="Audra Sim" w:date="2021-02-03T14:04:00Z">
        <w:r w:rsidR="004F22DE" w:rsidRPr="00BA1E86">
          <w:rPr>
            <w:lang w:val="en-US"/>
          </w:rPr>
          <w:t>and</w:t>
        </w:r>
      </w:ins>
      <w:r w:rsidR="005E0795" w:rsidRPr="00BA1E86">
        <w:rPr>
          <w:lang w:val="en-US"/>
        </w:rPr>
        <w:t xml:space="preserve"> their need for social support </w:t>
      </w:r>
      <w:del w:id="738" w:author="Audra Sim" w:date="2021-02-03T14:04:00Z">
        <w:r w:rsidR="005E0795" w:rsidRPr="00BA1E86" w:rsidDel="004F22DE">
          <w:rPr>
            <w:lang w:val="en-US"/>
          </w:rPr>
          <w:delText xml:space="preserve">remaining </w:delText>
        </w:r>
      </w:del>
      <w:ins w:id="739" w:author="Audra Sim" w:date="2021-02-03T14:04:00Z">
        <w:r w:rsidR="004F22DE" w:rsidRPr="00BA1E86">
          <w:rPr>
            <w:lang w:val="en-US"/>
          </w:rPr>
          <w:t xml:space="preserve">may </w:t>
        </w:r>
      </w:ins>
      <w:ins w:id="740" w:author="Audra Sim" w:date="2021-02-03T15:07:00Z">
        <w:r w:rsidR="000F46D9" w:rsidRPr="00BA1E86">
          <w:rPr>
            <w:lang w:val="en-US"/>
          </w:rPr>
          <w:t>go</w:t>
        </w:r>
      </w:ins>
      <w:ins w:id="741" w:author="Audra Sim" w:date="2021-02-03T14:04:00Z">
        <w:r w:rsidR="004F22DE" w:rsidRPr="00BA1E86">
          <w:rPr>
            <w:lang w:val="en-US"/>
          </w:rPr>
          <w:t xml:space="preserve"> </w:t>
        </w:r>
      </w:ins>
      <w:r w:rsidR="005E0795" w:rsidRPr="00BA1E86">
        <w:rPr>
          <w:lang w:val="en-US"/>
        </w:rPr>
        <w:t>unmet.</w:t>
      </w:r>
    </w:p>
    <w:p w14:paraId="4592942F" w14:textId="77777777" w:rsidR="005E0795" w:rsidRPr="00BA1E86" w:rsidRDefault="005E0795" w:rsidP="0094765C">
      <w:pPr>
        <w:pStyle w:val="Heading2"/>
        <w:rPr>
          <w:lang w:val="en-US"/>
        </w:rPr>
      </w:pPr>
      <w:r w:rsidRPr="00BA1E86">
        <w:rPr>
          <w:lang w:val="en-US"/>
        </w:rPr>
        <w:t>The Role of Professional Helpers</w:t>
      </w:r>
    </w:p>
    <w:p w14:paraId="234BB3A1" w14:textId="2B9C0E48" w:rsidR="005E0795" w:rsidRPr="00BA1E86" w:rsidRDefault="005E0795" w:rsidP="005010F6">
      <w:pPr>
        <w:pStyle w:val="Paragraph"/>
        <w:rPr>
          <w:lang w:val="en-US"/>
        </w:rPr>
      </w:pPr>
      <w:r w:rsidRPr="00BA1E86">
        <w:rPr>
          <w:lang w:val="en-US"/>
        </w:rPr>
        <w:t>If family functioning and</w:t>
      </w:r>
      <w:ins w:id="742" w:author="Audra Sim" w:date="2021-02-03T15:08:00Z">
        <w:r w:rsidR="00926698" w:rsidRPr="00BA1E86">
          <w:rPr>
            <w:lang w:val="en-US"/>
          </w:rPr>
          <w:t>,</w:t>
        </w:r>
      </w:ins>
      <w:r w:rsidRPr="00BA1E86">
        <w:rPr>
          <w:lang w:val="en-US"/>
        </w:rPr>
        <w:t xml:space="preserve"> especially</w:t>
      </w:r>
      <w:ins w:id="743" w:author="Audra Sim" w:date="2021-02-03T15:08:00Z">
        <w:r w:rsidR="00926698" w:rsidRPr="00BA1E86">
          <w:rPr>
            <w:lang w:val="en-US"/>
          </w:rPr>
          <w:t>,</w:t>
        </w:r>
      </w:ins>
      <w:r w:rsidRPr="00BA1E86">
        <w:rPr>
          <w:lang w:val="en-US"/>
        </w:rPr>
        <w:t xml:space="preserve"> parenting </w:t>
      </w:r>
      <w:del w:id="744" w:author="Audra Sim" w:date="2021-02-03T15:07:00Z">
        <w:r w:rsidRPr="00BA1E86" w:rsidDel="00926698">
          <w:rPr>
            <w:lang w:val="en-US"/>
          </w:rPr>
          <w:delText xml:space="preserve">remain </w:delText>
        </w:r>
      </w:del>
      <w:ins w:id="745" w:author="Audra Sim" w:date="2021-02-03T15:07:00Z">
        <w:r w:rsidR="00926698" w:rsidRPr="00BA1E86">
          <w:rPr>
            <w:lang w:val="en-US"/>
          </w:rPr>
          <w:t xml:space="preserve">are </w:t>
        </w:r>
      </w:ins>
      <w:r w:rsidRPr="00BA1E86">
        <w:rPr>
          <w:lang w:val="en-US"/>
        </w:rPr>
        <w:t>preserved, support within the family may be sufficient to meet most of the bereaved sibling</w:t>
      </w:r>
      <w:r w:rsidR="0090062A" w:rsidRPr="00BA1E86">
        <w:rPr>
          <w:lang w:val="en-US"/>
        </w:rPr>
        <w:t>’</w:t>
      </w:r>
      <w:r w:rsidRPr="00BA1E86">
        <w:rPr>
          <w:lang w:val="en-US"/>
        </w:rPr>
        <w:t xml:space="preserve">s needs </w:t>
      </w:r>
      <w:r w:rsidRPr="00BA1E86">
        <w:rPr>
          <w:lang w:val="en-US"/>
        </w:rPr>
        <w:fldChar w:fldCharType="begin" w:fldLock="1"/>
      </w:r>
      <w:r w:rsidR="00C071A3" w:rsidRPr="00BA1E86">
        <w:rPr>
          <w:lang w:val="en-US"/>
        </w:rPr>
        <w:instrText>ADDIN CSL_CITATION {"citationItems":[{"id":"ITEM-1","itemData":{"DOI":"10.1080/02682620902746078","ISSN":"19448279","abstract":"The article considers a variety of inter-relating cognitive, relational and social factors that can have an impact on a bereaved child developing a resilient mind-set. It identifies some of the risk factors that can complicate a child's response to a parental death. Particular attention is given to the relevance of gender issues in relation to resilience. Guidelines for practice are outlined. Finally, the importance of understanding memory processes in developing a healthy connection between the child and the parent who has died is discussed. © 2009, Cruse Bereavement Care.","author":[{"dropping-particle":"","family":"Stokes","given":"Julie","non-dropping-particle":"","parse-names":false,"suffix":""}],"container-title":"Bereavement Care","id":"ITEM-1","issue":"1","issued":{"date-parts":[["2009"]]},"page":"9-17","title":"Resilience and bereaved children: Helping a child to develop a resilient mind-set following the death of a parent","type":"article-journal","volume":"28"},"uris":["http://www.mendeley.com/documents/?uuid=808b18f3-2ad2-4b87-9592-910a712a4f46"]}],"mendeley":{"formattedCitation":"(Stokes, 2009)","plainTextFormattedCitation":"(Stokes, 2009)","previouslyFormattedCitation":"(Stokes, 2009)"},"properties":{"noteIndex":0},"schema":"https://github.com/citation-style-language/schema/raw/master/csl-citation.json"}</w:instrText>
      </w:r>
      <w:r w:rsidRPr="00BA1E86">
        <w:rPr>
          <w:lang w:val="en-US"/>
        </w:rPr>
        <w:fldChar w:fldCharType="separate"/>
      </w:r>
      <w:r w:rsidR="00C071A3" w:rsidRPr="00BA1E86">
        <w:rPr>
          <w:noProof/>
          <w:lang w:val="en-US"/>
        </w:rPr>
        <w:t>(Stokes, 2009)</w:t>
      </w:r>
      <w:r w:rsidRPr="00BA1E86">
        <w:rPr>
          <w:lang w:val="en-US"/>
        </w:rPr>
        <w:fldChar w:fldCharType="end"/>
      </w:r>
      <w:r w:rsidRPr="00BA1E86">
        <w:rPr>
          <w:lang w:val="en-US"/>
        </w:rPr>
        <w:t xml:space="preserve">. But, as </w:t>
      </w:r>
      <w:ins w:id="746" w:author="Audra Sim" w:date="2021-02-03T15:08:00Z">
        <w:r w:rsidR="00926698" w:rsidRPr="00BA1E86">
          <w:rPr>
            <w:lang w:val="en-US"/>
          </w:rPr>
          <w:t xml:space="preserve">previously </w:t>
        </w:r>
      </w:ins>
      <w:r w:rsidRPr="00BA1E86">
        <w:rPr>
          <w:lang w:val="en-US"/>
        </w:rPr>
        <w:t>stated</w:t>
      </w:r>
      <w:del w:id="747" w:author="Audra Sim" w:date="2021-02-03T15:08:00Z">
        <w:r w:rsidRPr="00BA1E86" w:rsidDel="00926698">
          <w:rPr>
            <w:lang w:val="en-US"/>
          </w:rPr>
          <w:delText xml:space="preserve"> above</w:delText>
        </w:r>
      </w:del>
      <w:r w:rsidRPr="00BA1E86">
        <w:rPr>
          <w:lang w:val="en-US"/>
        </w:rPr>
        <w:t>, in many cases the bereaved sibling suffers a double</w:t>
      </w:r>
      <w:del w:id="748" w:author="Audra Sim" w:date="2021-02-03T15:08:00Z">
        <w:r w:rsidRPr="00BA1E86" w:rsidDel="00926698">
          <w:rPr>
            <w:lang w:val="en-US"/>
          </w:rPr>
          <w:delText>-</w:delText>
        </w:r>
      </w:del>
      <w:ins w:id="749" w:author="Audra Sim" w:date="2021-02-03T15:08:00Z">
        <w:r w:rsidR="00926698" w:rsidRPr="00BA1E86">
          <w:rPr>
            <w:lang w:val="en-US"/>
          </w:rPr>
          <w:t xml:space="preserve"> </w:t>
        </w:r>
      </w:ins>
      <w:r w:rsidRPr="00BA1E86">
        <w:rPr>
          <w:lang w:val="en-US"/>
        </w:rPr>
        <w:t>loss</w:t>
      </w:r>
      <w:del w:id="750" w:author="Audra Sim" w:date="2021-02-03T15:09:00Z">
        <w:r w:rsidRPr="00BA1E86" w:rsidDel="00926698">
          <w:rPr>
            <w:lang w:val="en-US"/>
          </w:rPr>
          <w:delText xml:space="preserve">, </w:delText>
        </w:r>
      </w:del>
      <w:ins w:id="751" w:author="Audra Sim" w:date="2021-02-03T15:09:00Z">
        <w:r w:rsidR="00926698" w:rsidRPr="00BA1E86">
          <w:rPr>
            <w:lang w:val="en-US"/>
          </w:rPr>
          <w:t>—</w:t>
        </w:r>
      </w:ins>
      <w:r w:rsidRPr="00BA1E86">
        <w:rPr>
          <w:lang w:val="en-US"/>
        </w:rPr>
        <w:t xml:space="preserve">of </w:t>
      </w:r>
      <w:del w:id="752" w:author="Audra Sim" w:date="2021-02-03T15:09:00Z">
        <w:r w:rsidRPr="00BA1E86" w:rsidDel="003E2B48">
          <w:rPr>
            <w:lang w:val="en-US"/>
          </w:rPr>
          <w:delText>both</w:delText>
        </w:r>
        <w:r w:rsidR="003130C8" w:rsidRPr="00BA1E86" w:rsidDel="003E2B48">
          <w:rPr>
            <w:lang w:val="en-US"/>
          </w:rPr>
          <w:delText xml:space="preserve"> </w:delText>
        </w:r>
        <w:r w:rsidR="003130C8" w:rsidRPr="00BA1E86" w:rsidDel="00926698">
          <w:rPr>
            <w:lang w:val="en-US"/>
          </w:rPr>
          <w:delText>her or</w:delText>
        </w:r>
        <w:r w:rsidRPr="00BA1E86" w:rsidDel="00926698">
          <w:rPr>
            <w:lang w:val="en-US"/>
          </w:rPr>
          <w:delText xml:space="preserve"> his</w:delText>
        </w:r>
      </w:del>
      <w:ins w:id="753" w:author="Audra Sim" w:date="2021-02-03T15:09:00Z">
        <w:r w:rsidR="00926698" w:rsidRPr="00BA1E86">
          <w:rPr>
            <w:lang w:val="en-US"/>
          </w:rPr>
          <w:t>their</w:t>
        </w:r>
      </w:ins>
      <w:r w:rsidRPr="00BA1E86">
        <w:rPr>
          <w:lang w:val="en-US"/>
        </w:rPr>
        <w:t xml:space="preserve"> deceased sibling </w:t>
      </w:r>
      <w:del w:id="754" w:author="Audra Sim" w:date="2021-02-03T15:09:00Z">
        <w:r w:rsidRPr="00BA1E86" w:rsidDel="003E2B48">
          <w:rPr>
            <w:lang w:val="en-US"/>
          </w:rPr>
          <w:delText xml:space="preserve">and </w:delText>
        </w:r>
      </w:del>
      <w:ins w:id="755" w:author="Audra Sim" w:date="2021-02-03T15:09:00Z">
        <w:r w:rsidR="003E2B48" w:rsidRPr="00BA1E86">
          <w:rPr>
            <w:lang w:val="en-US"/>
          </w:rPr>
          <w:t xml:space="preserve">as well as </w:t>
        </w:r>
      </w:ins>
      <w:del w:id="756" w:author="Audra Sim" w:date="2021-02-03T15:09:00Z">
        <w:r w:rsidRPr="00BA1E86" w:rsidDel="003E2B48">
          <w:rPr>
            <w:lang w:val="en-US"/>
          </w:rPr>
          <w:delText xml:space="preserve">of </w:delText>
        </w:r>
      </w:del>
      <w:r w:rsidRPr="00BA1E86">
        <w:rPr>
          <w:lang w:val="en-US"/>
        </w:rPr>
        <w:t xml:space="preserve">a supportive family system. In such cases, outside intervention and support </w:t>
      </w:r>
      <w:del w:id="757" w:author="Audra Sim" w:date="2021-02-03T15:10:00Z">
        <w:r w:rsidRPr="00BA1E86" w:rsidDel="003E2B48">
          <w:rPr>
            <w:lang w:val="en-US"/>
          </w:rPr>
          <w:delText>provided by</w:delText>
        </w:r>
      </w:del>
      <w:ins w:id="758" w:author="Audra Sim" w:date="2021-02-03T15:10:00Z">
        <w:r w:rsidR="003E2B48" w:rsidRPr="00BA1E86">
          <w:rPr>
            <w:lang w:val="en-US"/>
          </w:rPr>
          <w:t>from</w:t>
        </w:r>
      </w:ins>
      <w:r w:rsidRPr="00BA1E86">
        <w:rPr>
          <w:lang w:val="en-US"/>
        </w:rPr>
        <w:t xml:space="preserve"> professional helpers may be needed </w:t>
      </w:r>
      <w:r w:rsidRPr="00BA1E86">
        <w:rPr>
          <w:lang w:val="en-US"/>
        </w:rPr>
        <w:fldChar w:fldCharType="begin" w:fldLock="1"/>
      </w:r>
      <w:r w:rsidR="00C071A3" w:rsidRPr="00BA1E86">
        <w:rPr>
          <w:lang w:val="en-US"/>
        </w:rPr>
        <w:instrText>ADDIN CSL_CITATION {"citationItems":[{"id":"ITEM-1","itemData":{"DOI":"10.1542/peds.2012-2772","ISSN":"00314005","PMID":"23184104","abstract":"The death of a child can have a devastating effect on the family. The pediatrician has an important role to play in supporting the parents and any siblings still in his or her practice after such a death. Pediatricians may be poorly prepared to provide this support. Also, because of the pain of confronting the grief of family members, they may be reluctant to become involved. This statement gives guidelines to help the pediatrician provide such support. It describes the grief reactions that can be expected in family members after the death of a child. Ways of supporting family members are suggested, and other helpful resources in the community are described. The goal of this guidance is to prevent outcomes that may impair the health and development of affected parents and children. Copyright © 2012 by the American Academy of Pediatrics.","author":[{"dropping-particle":"","family":"Wender","given":"Esther","non-dropping-particle":"","parse-names":false,"suffix":""},{"dropping-particle":"","family":"Siegel","given":"Benjamin S.","non-dropping-particle":"","parse-names":false,"suffix":""},{"dropping-particle":"","family":"Dobbins","given":"Mary I.","non-dropping-particle":"","parse-names":false,"suffix":""},{"dropping-particle":"","family":"Garner","given":"Andrew S.","non-dropping-particle":"","parse-names":false,"suffix":""},{"dropping-particle":"","family":"McGuinn","given":"Laura J.","non-dropping-particle":"","parse-names":false,"suffix":""},{"dropping-particle":"","family":"Pascoe","given":"John","non-dropping-particle":"","parse-names":false,"suffix":""},{"dropping-particle":"","family":"Wood","given":"David L.","non-dropping-particle":"","parse-names":false,"suffix":""},{"dropping-particle":"","family":"Yogman","given":"Michael W.","non-dropping-particle":"","parse-names":false,"suffix":""}],"container-title":"Pediatrics","id":"ITEM-1","issue":"6","issued":{"date-parts":[["2012"]]},"page":"1164-1169","title":"Supporting the family after the death of a child","type":"article-journal","volume":"130"},"uris":["http://www.mendeley.com/documents/?uuid=7a1b6135-c4f4-4427-980a-e135431e0d4c"]}],"mendeley":{"formattedCitation":"(Wender et al., 2012)","plainTextFormattedCitation":"(Wender et al., 2012)","previouslyFormattedCitation":"(Wender et al., 2012)"},"properties":{"noteIndex":0},"schema":"https://github.com/citation-style-language/schema/raw/master/csl-citation.json"}</w:instrText>
      </w:r>
      <w:r w:rsidRPr="00BA1E86">
        <w:rPr>
          <w:lang w:val="en-US"/>
        </w:rPr>
        <w:fldChar w:fldCharType="separate"/>
      </w:r>
      <w:r w:rsidR="00C071A3" w:rsidRPr="00BA1E86">
        <w:rPr>
          <w:noProof/>
          <w:lang w:val="en-US"/>
        </w:rPr>
        <w:t>(Wender et al., 2012)</w:t>
      </w:r>
      <w:r w:rsidRPr="00BA1E86">
        <w:rPr>
          <w:lang w:val="en-US"/>
        </w:rPr>
        <w:fldChar w:fldCharType="end"/>
      </w:r>
      <w:r w:rsidRPr="00BA1E86">
        <w:rPr>
          <w:lang w:val="en-US"/>
        </w:rPr>
        <w:t xml:space="preserve">. Support services for bereaved children </w:t>
      </w:r>
      <w:del w:id="759" w:author="Audra Sim" w:date="2021-02-03T15:19:00Z">
        <w:r w:rsidRPr="00BA1E86" w:rsidDel="00596910">
          <w:rPr>
            <w:lang w:val="en-US"/>
          </w:rPr>
          <w:delText>have been</w:delText>
        </w:r>
      </w:del>
      <w:ins w:id="760" w:author="Audra Sim" w:date="2021-02-03T15:19:00Z">
        <w:r w:rsidR="00596910">
          <w:rPr>
            <w:lang w:val="en-US"/>
          </w:rPr>
          <w:t>are</w:t>
        </w:r>
      </w:ins>
      <w:r w:rsidRPr="00BA1E86">
        <w:rPr>
          <w:lang w:val="en-US"/>
        </w:rPr>
        <w:t xml:space="preserve"> found to be most efficient for children exhibiting pathological grief reactions, but also </w:t>
      </w:r>
      <w:ins w:id="761" w:author="Audra Sim" w:date="2021-02-03T15:19:00Z">
        <w:r w:rsidR="00596910">
          <w:rPr>
            <w:lang w:val="en-US"/>
          </w:rPr>
          <w:t xml:space="preserve">of </w:t>
        </w:r>
      </w:ins>
      <w:del w:id="762" w:author="Audra Sim" w:date="2021-02-03T15:10:00Z">
        <w:r w:rsidRPr="00BA1E86" w:rsidDel="003E2B48">
          <w:rPr>
            <w:lang w:val="en-US"/>
          </w:rPr>
          <w:delText xml:space="preserve">to </w:delText>
        </w:r>
      </w:del>
      <w:r w:rsidRPr="00BA1E86">
        <w:rPr>
          <w:lang w:val="en-US"/>
        </w:rPr>
        <w:t xml:space="preserve">benefit </w:t>
      </w:r>
      <w:ins w:id="763" w:author="Audra Sim" w:date="2021-02-03T15:19:00Z">
        <w:r w:rsidR="00596910">
          <w:rPr>
            <w:lang w:val="en-US"/>
          </w:rPr>
          <w:t xml:space="preserve">to </w:t>
        </w:r>
      </w:ins>
      <w:r w:rsidRPr="00BA1E86">
        <w:rPr>
          <w:lang w:val="en-US"/>
        </w:rPr>
        <w:t xml:space="preserve">the majority of </w:t>
      </w:r>
      <w:del w:id="764" w:author="Audra Sim" w:date="2021-02-03T15:10:00Z">
        <w:r w:rsidRPr="00BA1E86" w:rsidDel="003E2B48">
          <w:rPr>
            <w:lang w:val="en-US"/>
          </w:rPr>
          <w:delText>bereaved children</w:delText>
        </w:r>
      </w:del>
      <w:ins w:id="765" w:author="Audra Sim" w:date="2021-02-03T15:10:00Z">
        <w:r w:rsidR="003E2B48" w:rsidRPr="00BA1E86">
          <w:rPr>
            <w:lang w:val="en-US"/>
          </w:rPr>
          <w:t>those</w:t>
        </w:r>
      </w:ins>
      <w:r w:rsidRPr="00BA1E86">
        <w:rPr>
          <w:lang w:val="en-US"/>
        </w:rPr>
        <w:t xml:space="preserve"> without clinical symptoms </w:t>
      </w:r>
      <w:r w:rsidRPr="00BA1E86">
        <w:rPr>
          <w:lang w:val="en-US"/>
        </w:rPr>
        <w:fldChar w:fldCharType="begin" w:fldLock="1"/>
      </w:r>
      <w:r w:rsidR="00C071A3" w:rsidRPr="00BA1E86">
        <w:rPr>
          <w:lang w:val="en-US"/>
        </w:rPr>
        <w:instrText>ADDIN CSL_CITATION {"citationItems":[{"id":"ITEM-1","itemData":{"DOI":"10.1080/07481180903492422","ISSN":"07481187","PMID":"24479177","abstract":"The main objective of this review was to provide a quantitative and methodologically sound evaluation of existing treatments for bereavement and grief reactions in children and adolescents. Two meta-analyses were conducted: 1 on controlled studies and 1 on uncontrolled studies. The 2 meta-analyses were based on a total of 27 treatment studies published before June 2006. Hedges's g and Cohen's d were used as measures of effect size and a random-effects model was applied. Results yielded small to moderate effect sizes. Interventions for symptomatic or impaired participants tended to show larger effect sizes than interventions for bereaved children and adolescents without symptoms. Promising treatment models were music therapy and trauma/grief-focused school based brief psychotherapy. © Taylor &amp; Francis Group, LLC.","author":[{"dropping-particle":"","family":"Rosner","given":"Rita","non-dropping-particle":"","parse-names":false,"suffix":""},{"dropping-particle":"","family":"Kruse","given":"Joachim","non-dropping-particle":"","parse-names":false,"suffix":""},{"dropping-particle":"","family":"Hagl","given":"Maria","non-dropping-particle":"","parse-names":false,"suffix":""}],"container-title":"Death Studies","id":"ITEM-1","issue":"2","issued":{"date-parts":[["2010"]]},"page":"99-136","title":"A meta-analysis of interventions for bereaved children and adolescents","type":"article-journal","volume":"34"},"uris":["http://www.mendeley.com/documents/?uuid=40e5f9c8-7011-4899-9e6c-52303fee84eb"]},{"id":"ITEM-2","itemData":{"DOI":"10.1080/02682620902746078","ISSN":"19448279","abstract":"The article considers a variety of inter-relating cognitive, relational and social factors that can have an impact on a bereaved child developing a resilient mind-set. It identifies some of the risk factors that can complicate a child's response to a parental death. Particular attention is given to the relevance of gender issues in relation to resilience. Guidelines for practice are outlined. Finally, the importance of understanding memory processes in developing a healthy connection between the child and the parent who has died is discussed. © 2009, Cruse Bereavement Care.","author":[{"dropping-particle":"","family":"Stokes","given":"Julie","non-dropping-particle":"","parse-names":false,"suffix":""}],"container-title":"Bereavement Care","id":"ITEM-2","issue":"1","issued":{"date-parts":[["2009"]]},"page":"9-17","title":"Resilience and bereaved children: Helping a child to develop a resilient mind-set following the death of a parent","type":"article-journal","volume":"28"},"uris":["http://www.mendeley.com/documents/?uuid=808b18f3-2ad2-4b87-9592-910a712a4f46"]},{"id":"ITEM-3","itemData":{"DOI":"10.1046/j.1365-2214.2001.00232.x","ISSN":"03051862","PMID":"11737016","abstract":"Aims To consider the evidence of effect from English language, empirically based quantitative evaluations of community-based interventions for bereaved children; community-based interventions being understood as those taking place outside a clinical setting. Methods MedLine, Psychlnfo, Applied Social Sciences Index and Sociological Abstracts were searched for documents containing the words 'child', 'bereavement' and 'program', 'group', 'intervention', 'support' or 'evaluation'. The criterion for inclusion was that studies use a control group or pre- and post-test measurements using a standardized instrument. Results Nine relevant studies were identified. However, empirical evidence of positive outcomes for children was limited and compromised by methodological weaknesses in the design of the studies. Small sample sizes, irregular attendance, high levels of attrition, short time scales between pre- and post-testing and difficulty in developing appropriate instrumentation, including assessment of adherence to the agreed intervention programme, all created problems. Conclusions The case for universal inclusion of this group of children in such support programmes remains unproven, and further exploration of the outcomes of a range of different community interventions is required, with a specific focus on long-term and/or unwanted effects and evaluation of the basis for referral. © 2001 Blackwell Science Ltd.","author":[{"dropping-particle":"","family":"Curtis","given":"K.","non-dropping-particle":"","parse-names":false,"suffix":""},{"dropping-particle":"","family":"Newman","given":"T.","non-dropping-particle":"","parse-names":false,"suffix":""}],"container-title":"Child: Care, Health and Development","id":"ITEM-3","issue":"6","issued":{"date-parts":[["2001"]]},"page":"487-495","title":"Do community-based support services benefit bereaved children? A review of empirical evidence","type":"article-journal","volume":"27"},"prefix":"for a further discussion see:","uris":["http://www.mendeley.com/documents/?uuid=9de2dfc4-7bb4-4fc3-a758-7bdb8b67e9a3"]}],"mendeley":{"formattedCitation":"(for a further discussion see: Curtis &amp; Newman, 2001; Rosner et al., 2010; Stokes, 2009)","manualFormatting":"(for further discussion see: Curtis &amp; Newman, 2001; Rosner et al., 2010; Stokes, 2009)","plainTextFormattedCitation":"(for a further discussion see: Curtis &amp; Newman, 2001; Rosner et al., 2010; Stokes, 2009)","previouslyFormattedCitation":"(for a further discussion see: Curtis &amp; Newman, 2001; Rosner et al., 2010; Stokes, 2009)"},"properties":{"noteIndex":0},"schema":"https://github.com/citation-style-language/schema/raw/master/csl-citation.json"}</w:instrText>
      </w:r>
      <w:r w:rsidRPr="00BA1E86">
        <w:rPr>
          <w:lang w:val="en-US"/>
        </w:rPr>
        <w:fldChar w:fldCharType="separate"/>
      </w:r>
      <w:r w:rsidRPr="00BA1E86">
        <w:rPr>
          <w:noProof/>
          <w:lang w:val="en-US"/>
        </w:rPr>
        <w:t>(</w:t>
      </w:r>
      <w:del w:id="766" w:author="Audra Sim" w:date="2021-02-03T15:17:00Z">
        <w:r w:rsidRPr="00BA1E86" w:rsidDel="00BA1E86">
          <w:rPr>
            <w:noProof/>
            <w:lang w:val="en-US"/>
          </w:rPr>
          <w:delText xml:space="preserve">for further discussion </w:delText>
        </w:r>
      </w:del>
      <w:r w:rsidRPr="00BA1E86">
        <w:rPr>
          <w:noProof/>
          <w:lang w:val="en-US"/>
        </w:rPr>
        <w:t>see</w:t>
      </w:r>
      <w:del w:id="767" w:author="Audra Sim" w:date="2021-02-03T15:17:00Z">
        <w:r w:rsidRPr="00BA1E86" w:rsidDel="00BA1E86">
          <w:rPr>
            <w:noProof/>
            <w:lang w:val="en-US"/>
          </w:rPr>
          <w:delText>:</w:delText>
        </w:r>
      </w:del>
      <w:r w:rsidRPr="00BA1E86">
        <w:rPr>
          <w:noProof/>
          <w:lang w:val="en-US"/>
        </w:rPr>
        <w:t xml:space="preserve"> Curtis &amp; Newman, 2001; Rosner et al., 2010; Stokes, 2009)</w:t>
      </w:r>
      <w:r w:rsidRPr="00BA1E86">
        <w:rPr>
          <w:lang w:val="en-US"/>
        </w:rPr>
        <w:fldChar w:fldCharType="end"/>
      </w:r>
      <w:r w:rsidRPr="00BA1E86">
        <w:rPr>
          <w:lang w:val="en-US"/>
        </w:rPr>
        <w:t xml:space="preserve">. </w:t>
      </w:r>
      <w:commentRangeStart w:id="768"/>
      <w:ins w:id="769" w:author="Audra Sim" w:date="2021-02-04T13:18:00Z">
        <w:r w:rsidR="00E0504F">
          <w:rPr>
            <w:lang w:val="en-US"/>
          </w:rPr>
          <w:t xml:space="preserve">As will become relevant in the conclusion to </w:t>
        </w:r>
      </w:ins>
      <w:ins w:id="770" w:author="Audra Sim" w:date="2021-02-04T13:20:00Z">
        <w:r w:rsidR="00E0504F">
          <w:rPr>
            <w:lang w:val="en-US"/>
          </w:rPr>
          <w:t xml:space="preserve">the </w:t>
        </w:r>
        <w:r w:rsidR="00E0504F">
          <w:rPr>
            <w:lang w:val="en-US"/>
          </w:rPr>
          <w:lastRenderedPageBreak/>
          <w:t>present</w:t>
        </w:r>
      </w:ins>
      <w:ins w:id="771" w:author="Audra Sim" w:date="2021-02-04T13:18:00Z">
        <w:r w:rsidR="00E0504F">
          <w:rPr>
            <w:lang w:val="en-US"/>
          </w:rPr>
          <w:t xml:space="preserve"> article, </w:t>
        </w:r>
        <w:commentRangeEnd w:id="768"/>
        <w:r w:rsidR="00E0504F">
          <w:rPr>
            <w:rStyle w:val="CommentReference"/>
          </w:rPr>
          <w:commentReference w:id="768"/>
        </w:r>
      </w:ins>
      <w:r w:rsidRPr="00BA1E86">
        <w:rPr>
          <w:lang w:val="en-US"/>
        </w:rPr>
        <w:t xml:space="preserve">Jones et al. </w:t>
      </w:r>
      <w:r w:rsidRPr="00BA1E86">
        <w:rPr>
          <w:lang w:val="en-US"/>
        </w:rPr>
        <w:fldChar w:fldCharType="begin" w:fldLock="1"/>
      </w:r>
      <w:r w:rsidR="00C071A3" w:rsidRPr="00BA1E86">
        <w:rPr>
          <w:lang w:val="en-US"/>
        </w:rPr>
        <w:instrText>ADDIN CSL_CITATION {"citationItems":[{"id":"ITEM-1","itemData":{"DOI":"10.1080/02682621.2015.1063857","ISSN":"19448279","abstract":"Children's bereavement poses a challenge not only for children themselves but for the families, communities, volunteers and professionals who support them. The Irish Childhood Bereavement Network set out to develop a framework to provide a comprehensive guide for children's bereavement support. The model is based on contemporary literature, existing policy and the views of professions, volunteers and parents. The process resulted in the ‘Irish Childhood Bereavement Care Pyramid’. The major pillars of children's needs, support/service responses and staff competencies are described at four levels, basic up to complex. The aim of the Pyramid is to guide adults to ensure that children are provided with the information and reassurance they need around a bereavement, to promote early intervention as appropriate and to recognise those few children who need specialist support to learn to live with their bereavement. Family context and the child's changing developmental status are emphasised as core considerations.","author":[{"dropping-particle":"","family":"Jones","given":"Anne Marie","non-dropping-particle":"","parse-names":false,"suffix":""},{"dropping-particle":"","family":"Deane","given":"Celine","non-dropping-particle":"","parse-names":false,"suffix":""},{"dropping-particle":"","family":"Keegan","given":"Orla","non-dropping-particle":"","parse-names":false,"suffix":""}],"container-title":"Bereavement Care","id":"ITEM-1","issue":"2","issued":{"date-parts":[["2015"]]},"page":"43-51","title":"The development of a framework to support bereaved children and young people: the Irish Childhood Bereavement Care Pyramid","type":"article-journal","volume":"34"},"suppress-author":1,"uris":["http://www.mendeley.com/documents/?uuid=a5a18fc4-f861-4b3a-82ba-ba84278839a5"]}],"mendeley":{"formattedCitation":"(2015)","plainTextFormattedCitation":"(2015)","previouslyFormattedCitation":"(2015)"},"properties":{"noteIndex":0},"schema":"https://github.com/citation-style-language/schema/raw/master/csl-citation.json"}</w:instrText>
      </w:r>
      <w:r w:rsidRPr="00BA1E86">
        <w:rPr>
          <w:lang w:val="en-US"/>
        </w:rPr>
        <w:fldChar w:fldCharType="separate"/>
      </w:r>
      <w:r w:rsidR="00C071A3" w:rsidRPr="00BA1E86">
        <w:rPr>
          <w:noProof/>
          <w:lang w:val="en-US"/>
        </w:rPr>
        <w:t>(2015)</w:t>
      </w:r>
      <w:r w:rsidRPr="00BA1E86">
        <w:rPr>
          <w:lang w:val="en-US"/>
        </w:rPr>
        <w:fldChar w:fldCharType="end"/>
      </w:r>
      <w:r w:rsidRPr="00BA1E86">
        <w:rPr>
          <w:lang w:val="en-US"/>
        </w:rPr>
        <w:t xml:space="preserve"> have developed a model of support for bereaved children</w:t>
      </w:r>
      <w:ins w:id="772" w:author="Audra Sim" w:date="2021-02-03T15:20:00Z">
        <w:r w:rsidR="00596910">
          <w:rPr>
            <w:lang w:val="en-US"/>
          </w:rPr>
          <w:t xml:space="preserve"> </w:t>
        </w:r>
      </w:ins>
      <w:del w:id="773" w:author="Audra Sim" w:date="2021-02-03T15:11:00Z">
        <w:r w:rsidRPr="00BA1E86" w:rsidDel="003E2B48">
          <w:rPr>
            <w:lang w:val="en-US"/>
          </w:rPr>
          <w:delText xml:space="preserve">. This model </w:delText>
        </w:r>
        <w:r w:rsidR="009476E4" w:rsidRPr="00BA1E86" w:rsidDel="003E2B48">
          <w:rPr>
            <w:lang w:val="en-US"/>
          </w:rPr>
          <w:delText xml:space="preserve">is </w:delText>
        </w:r>
        <w:r w:rsidRPr="00BA1E86" w:rsidDel="003E2B48">
          <w:rPr>
            <w:lang w:val="en-US"/>
          </w:rPr>
          <w:delText>comprise</w:delText>
        </w:r>
        <w:r w:rsidR="009476E4" w:rsidRPr="00BA1E86" w:rsidDel="003E2B48">
          <w:rPr>
            <w:lang w:val="en-US"/>
          </w:rPr>
          <w:delText>d</w:delText>
        </w:r>
      </w:del>
      <w:ins w:id="774" w:author="Audra Sim" w:date="2021-02-03T15:12:00Z">
        <w:r w:rsidR="003E2B48" w:rsidRPr="00BA1E86">
          <w:rPr>
            <w:lang w:val="en-US"/>
          </w:rPr>
          <w:t>comprising</w:t>
        </w:r>
      </w:ins>
      <w:del w:id="775" w:author="Audra Sim" w:date="2021-02-03T15:12:00Z">
        <w:r w:rsidRPr="00BA1E86" w:rsidDel="003E2B48">
          <w:rPr>
            <w:lang w:val="en-US"/>
          </w:rPr>
          <w:delText xml:space="preserve"> of</w:delText>
        </w:r>
      </w:del>
      <w:r w:rsidRPr="00BA1E86">
        <w:rPr>
          <w:lang w:val="en-US"/>
        </w:rPr>
        <w:t xml:space="preserve"> four levels of support and services</w:t>
      </w:r>
      <w:ins w:id="776" w:author="Audra Sim" w:date="2021-02-03T15:12:00Z">
        <w:r w:rsidR="003E2B48" w:rsidRPr="00BA1E86">
          <w:rPr>
            <w:lang w:val="en-US"/>
          </w:rPr>
          <w:t xml:space="preserve"> for </w:t>
        </w:r>
      </w:ins>
      <w:ins w:id="777" w:author="Audra Sim" w:date="2021-02-03T15:20:00Z">
        <w:r w:rsidR="00596910">
          <w:rPr>
            <w:lang w:val="en-US"/>
          </w:rPr>
          <w:t>the</w:t>
        </w:r>
      </w:ins>
      <w:ins w:id="778" w:author="Audra Sim" w:date="2021-02-03T15:12:00Z">
        <w:r w:rsidR="003E2B48" w:rsidRPr="00BA1E86">
          <w:rPr>
            <w:lang w:val="en-US"/>
          </w:rPr>
          <w:t xml:space="preserve"> children</w:t>
        </w:r>
      </w:ins>
      <w:del w:id="779" w:author="Audra Sim" w:date="2021-02-03T15:12:00Z">
        <w:r w:rsidRPr="00BA1E86" w:rsidDel="003E2B48">
          <w:rPr>
            <w:lang w:val="en-US"/>
          </w:rPr>
          <w:delText>,</w:delText>
        </w:r>
      </w:del>
      <w:r w:rsidRPr="00BA1E86">
        <w:rPr>
          <w:lang w:val="en-US"/>
        </w:rPr>
        <w:t xml:space="preserve"> and four levels of competenc</w:t>
      </w:r>
      <w:ins w:id="780" w:author="Audra Sim" w:date="2021-02-03T15:12:00Z">
        <w:r w:rsidR="003E2B48" w:rsidRPr="00BA1E86">
          <w:rPr>
            <w:lang w:val="en-US"/>
          </w:rPr>
          <w:t>i</w:t>
        </w:r>
      </w:ins>
      <w:r w:rsidRPr="00BA1E86">
        <w:rPr>
          <w:lang w:val="en-US"/>
        </w:rPr>
        <w:t xml:space="preserve">es </w:t>
      </w:r>
      <w:del w:id="781" w:author="Audra Sim" w:date="2021-02-03T15:12:00Z">
        <w:r w:rsidRPr="00BA1E86" w:rsidDel="003E2B48">
          <w:rPr>
            <w:lang w:val="en-US"/>
          </w:rPr>
          <w:delText xml:space="preserve">of </w:delText>
        </w:r>
      </w:del>
      <w:ins w:id="782" w:author="Audra Sim" w:date="2021-02-03T15:12:00Z">
        <w:r w:rsidR="003E2B48" w:rsidRPr="00BA1E86">
          <w:rPr>
            <w:lang w:val="en-US"/>
          </w:rPr>
          <w:t xml:space="preserve">for </w:t>
        </w:r>
      </w:ins>
      <w:r w:rsidRPr="00BA1E86">
        <w:rPr>
          <w:lang w:val="en-US"/>
        </w:rPr>
        <w:t>professional helpers</w:t>
      </w:r>
      <w:r w:rsidR="009476E4" w:rsidRPr="00BA1E86">
        <w:rPr>
          <w:lang w:val="en-US"/>
        </w:rPr>
        <w:t>.</w:t>
      </w:r>
      <w:r w:rsidRPr="00BA1E86">
        <w:rPr>
          <w:lang w:val="en-US"/>
        </w:rPr>
        <w:t xml:space="preserve"> </w:t>
      </w:r>
      <w:del w:id="783" w:author="Audra Sim" w:date="2021-02-03T15:22:00Z">
        <w:r w:rsidRPr="00BA1E86" w:rsidDel="00596910">
          <w:rPr>
            <w:lang w:val="en-US"/>
          </w:rPr>
          <w:delText>The four levels of</w:delText>
        </w:r>
      </w:del>
      <w:ins w:id="784" w:author="Audra Sim" w:date="2021-02-03T15:22:00Z">
        <w:r w:rsidR="00596910">
          <w:rPr>
            <w:lang w:val="en-US"/>
          </w:rPr>
          <w:t>For the</w:t>
        </w:r>
      </w:ins>
      <w:r w:rsidRPr="00BA1E86">
        <w:rPr>
          <w:lang w:val="en-US"/>
        </w:rPr>
        <w:t xml:space="preserve"> support and services</w:t>
      </w:r>
      <w:ins w:id="785" w:author="Audra Sim" w:date="2021-02-03T15:22:00Z">
        <w:r w:rsidR="00596910">
          <w:rPr>
            <w:lang w:val="en-US"/>
          </w:rPr>
          <w:t>, the levels</w:t>
        </w:r>
      </w:ins>
      <w:r w:rsidRPr="00BA1E86">
        <w:rPr>
          <w:lang w:val="en-US"/>
        </w:rPr>
        <w:t xml:space="preserve"> </w:t>
      </w:r>
      <w:del w:id="786" w:author="Audra Sim" w:date="2021-02-03T15:12:00Z">
        <w:r w:rsidRPr="00BA1E86" w:rsidDel="003E2B48">
          <w:rPr>
            <w:lang w:val="en-US"/>
          </w:rPr>
          <w:delText>include</w:delText>
        </w:r>
      </w:del>
      <w:ins w:id="787" w:author="Audra Sim" w:date="2021-02-03T15:12:00Z">
        <w:r w:rsidR="003E2B48" w:rsidRPr="00BA1E86">
          <w:rPr>
            <w:lang w:val="en-US"/>
          </w:rPr>
          <w:t>are (1)</w:t>
        </w:r>
      </w:ins>
      <w:del w:id="788" w:author="Audra Sim" w:date="2021-02-03T15:12:00Z">
        <w:r w:rsidRPr="00BA1E86" w:rsidDel="003E2B48">
          <w:rPr>
            <w:lang w:val="en-US"/>
          </w:rPr>
          <w:delText>:</w:delText>
        </w:r>
      </w:del>
      <w:r w:rsidRPr="00BA1E86">
        <w:rPr>
          <w:lang w:val="en-US"/>
        </w:rPr>
        <w:t xml:space="preserve"> </w:t>
      </w:r>
      <w:del w:id="789" w:author="Audra Sim" w:date="2021-02-03T15:12:00Z">
        <w:r w:rsidRPr="00BA1E86" w:rsidDel="003E2B48">
          <w:rPr>
            <w:lang w:val="en-US"/>
          </w:rPr>
          <w:delText xml:space="preserve">Information </w:delText>
        </w:r>
      </w:del>
      <w:ins w:id="790" w:author="Audra Sim" w:date="2021-02-03T15:12:00Z">
        <w:r w:rsidR="003E2B48" w:rsidRPr="00BA1E86">
          <w:rPr>
            <w:lang w:val="en-US"/>
          </w:rPr>
          <w:t xml:space="preserve">information </w:t>
        </w:r>
      </w:ins>
      <w:r w:rsidRPr="00BA1E86">
        <w:rPr>
          <w:lang w:val="en-US"/>
        </w:rPr>
        <w:t>and guidance</w:t>
      </w:r>
      <w:ins w:id="791" w:author="Audra Sim" w:date="2021-02-03T15:12:00Z">
        <w:r w:rsidR="003E2B48" w:rsidRPr="00BA1E86">
          <w:rPr>
            <w:lang w:val="en-US"/>
          </w:rPr>
          <w:t>, (2)</w:t>
        </w:r>
      </w:ins>
      <w:del w:id="792" w:author="Audra Sim" w:date="2021-02-03T15:12:00Z">
        <w:r w:rsidRPr="00BA1E86" w:rsidDel="003E2B48">
          <w:rPr>
            <w:lang w:val="en-US"/>
          </w:rPr>
          <w:delText>;</w:delText>
        </w:r>
      </w:del>
      <w:r w:rsidRPr="00BA1E86">
        <w:rPr>
          <w:lang w:val="en-US"/>
        </w:rPr>
        <w:t xml:space="preserve"> </w:t>
      </w:r>
      <w:del w:id="793" w:author="Audra Sim" w:date="2021-02-03T15:12:00Z">
        <w:r w:rsidRPr="00BA1E86" w:rsidDel="003E2B48">
          <w:rPr>
            <w:lang w:val="en-US"/>
          </w:rPr>
          <w:delText xml:space="preserve">Organized </w:delText>
        </w:r>
      </w:del>
      <w:ins w:id="794" w:author="Audra Sim" w:date="2021-02-03T15:12:00Z">
        <w:r w:rsidR="003E2B48" w:rsidRPr="00BA1E86">
          <w:rPr>
            <w:lang w:val="en-US"/>
          </w:rPr>
          <w:t xml:space="preserve">organized </w:t>
        </w:r>
      </w:ins>
      <w:r w:rsidRPr="00BA1E86">
        <w:rPr>
          <w:lang w:val="en-US"/>
        </w:rPr>
        <w:t>bereavement support services</w:t>
      </w:r>
      <w:ins w:id="795" w:author="Audra Sim" w:date="2021-02-03T15:13:00Z">
        <w:r w:rsidR="003E2B48" w:rsidRPr="00BA1E86">
          <w:rPr>
            <w:lang w:val="en-US"/>
          </w:rPr>
          <w:t>, (3)</w:t>
        </w:r>
      </w:ins>
      <w:del w:id="796" w:author="Audra Sim" w:date="2021-02-03T15:12:00Z">
        <w:r w:rsidRPr="00BA1E86" w:rsidDel="003E2B48">
          <w:rPr>
            <w:lang w:val="en-US"/>
          </w:rPr>
          <w:delText>;</w:delText>
        </w:r>
      </w:del>
      <w:r w:rsidRPr="00BA1E86">
        <w:rPr>
          <w:lang w:val="en-US"/>
        </w:rPr>
        <w:t xml:space="preserve"> </w:t>
      </w:r>
      <w:del w:id="797" w:author="Audra Sim" w:date="2021-02-03T15:13:00Z">
        <w:r w:rsidRPr="00BA1E86" w:rsidDel="003E2B48">
          <w:rPr>
            <w:lang w:val="en-US"/>
          </w:rPr>
          <w:delText xml:space="preserve">Professional </w:delText>
        </w:r>
      </w:del>
      <w:ins w:id="798" w:author="Audra Sim" w:date="2021-02-03T15:13:00Z">
        <w:r w:rsidR="003E2B48" w:rsidRPr="00BA1E86">
          <w:rPr>
            <w:lang w:val="en-US"/>
          </w:rPr>
          <w:t xml:space="preserve">professional </w:t>
        </w:r>
      </w:ins>
      <w:del w:id="799" w:author="Audra Sim" w:date="2021-02-03T15:13:00Z">
        <w:r w:rsidRPr="00BA1E86" w:rsidDel="003E2B48">
          <w:rPr>
            <w:lang w:val="en-US"/>
          </w:rPr>
          <w:delText>counseling</w:delText>
        </w:r>
      </w:del>
      <w:ins w:id="800" w:author="Audra Sim" w:date="2021-02-03T15:13:00Z">
        <w:r w:rsidR="003E2B48" w:rsidRPr="00BA1E86">
          <w:rPr>
            <w:lang w:val="en-US"/>
          </w:rPr>
          <w:t>counseling,</w:t>
        </w:r>
      </w:ins>
      <w:del w:id="801" w:author="Audra Sim" w:date="2021-02-03T15:13:00Z">
        <w:r w:rsidRPr="00BA1E86" w:rsidDel="003E2B48">
          <w:rPr>
            <w:lang w:val="en-US"/>
          </w:rPr>
          <w:delText>;</w:delText>
        </w:r>
      </w:del>
      <w:r w:rsidRPr="00BA1E86">
        <w:rPr>
          <w:lang w:val="en-US"/>
        </w:rPr>
        <w:t xml:space="preserve"> and </w:t>
      </w:r>
      <w:ins w:id="802" w:author="Audra Sim" w:date="2021-02-03T15:18:00Z">
        <w:r w:rsidR="00BA1E86">
          <w:rPr>
            <w:lang w:val="en-US"/>
          </w:rPr>
          <w:t xml:space="preserve">(4) </w:t>
        </w:r>
      </w:ins>
      <w:del w:id="803" w:author="Audra Sim" w:date="2021-02-03T15:18:00Z">
        <w:r w:rsidRPr="00BA1E86" w:rsidDel="00BA1E86">
          <w:rPr>
            <w:lang w:val="en-US"/>
          </w:rPr>
          <w:delText xml:space="preserve">Psychotherapy </w:delText>
        </w:r>
      </w:del>
      <w:ins w:id="804" w:author="Audra Sim" w:date="2021-02-03T15:18:00Z">
        <w:r w:rsidR="00BA1E86">
          <w:rPr>
            <w:lang w:val="en-US"/>
          </w:rPr>
          <w:t>p</w:t>
        </w:r>
        <w:r w:rsidR="00BA1E86" w:rsidRPr="00BA1E86">
          <w:rPr>
            <w:lang w:val="en-US"/>
          </w:rPr>
          <w:t xml:space="preserve">sychotherapy </w:t>
        </w:r>
      </w:ins>
      <w:r w:rsidRPr="00BA1E86">
        <w:rPr>
          <w:lang w:val="en-US"/>
        </w:rPr>
        <w:t xml:space="preserve">and mental health services. The </w:t>
      </w:r>
      <w:del w:id="805" w:author="Audra Sim" w:date="2021-02-03T15:23:00Z">
        <w:r w:rsidRPr="00BA1E86" w:rsidDel="00596910">
          <w:rPr>
            <w:lang w:val="en-US"/>
          </w:rPr>
          <w:delText>four levels of competences needed are</w:delText>
        </w:r>
      </w:del>
      <w:del w:id="806" w:author="Audra Sim" w:date="2021-02-03T15:18:00Z">
        <w:r w:rsidRPr="00BA1E86" w:rsidDel="00BA1E86">
          <w:rPr>
            <w:lang w:val="en-US"/>
          </w:rPr>
          <w:delText>:</w:delText>
        </w:r>
      </w:del>
      <w:ins w:id="807" w:author="Audra Sim" w:date="2021-02-03T15:23:00Z">
        <w:r w:rsidR="00596910">
          <w:rPr>
            <w:lang w:val="en-US"/>
          </w:rPr>
          <w:t>competency levels for the professional helpers are</w:t>
        </w:r>
      </w:ins>
      <w:r w:rsidRPr="00BA1E86">
        <w:rPr>
          <w:lang w:val="en-US"/>
        </w:rPr>
        <w:t xml:space="preserve"> </w:t>
      </w:r>
      <w:ins w:id="808" w:author="Audra Sim" w:date="2021-02-03T15:18:00Z">
        <w:r w:rsidR="00BA1E86">
          <w:rPr>
            <w:lang w:val="en-US"/>
          </w:rPr>
          <w:t xml:space="preserve">(1) </w:t>
        </w:r>
      </w:ins>
      <w:del w:id="809" w:author="Audra Sim" w:date="2021-02-03T15:18:00Z">
        <w:r w:rsidRPr="00BA1E86" w:rsidDel="00BA1E86">
          <w:rPr>
            <w:lang w:val="en-US"/>
          </w:rPr>
          <w:delText xml:space="preserve">Awareness </w:delText>
        </w:r>
      </w:del>
      <w:ins w:id="810" w:author="Audra Sim" w:date="2021-02-03T15:18:00Z">
        <w:r w:rsidR="00BA1E86">
          <w:rPr>
            <w:lang w:val="en-US"/>
          </w:rPr>
          <w:t>a</w:t>
        </w:r>
        <w:r w:rsidR="00BA1E86" w:rsidRPr="00BA1E86">
          <w:rPr>
            <w:lang w:val="en-US"/>
          </w:rPr>
          <w:t xml:space="preserve">wareness </w:t>
        </w:r>
      </w:ins>
      <w:r w:rsidR="00AA3239" w:rsidRPr="00BA1E86">
        <w:rPr>
          <w:lang w:val="en-US"/>
        </w:rPr>
        <w:t xml:space="preserve">of </w:t>
      </w:r>
      <w:r w:rsidRPr="00BA1E86">
        <w:rPr>
          <w:lang w:val="en-US"/>
        </w:rPr>
        <w:t xml:space="preserve">grief and </w:t>
      </w:r>
      <w:del w:id="811" w:author="Audra Sim" w:date="2021-02-03T15:18:00Z">
        <w:r w:rsidRPr="00BA1E86" w:rsidDel="00BA1E86">
          <w:rPr>
            <w:lang w:val="en-US"/>
          </w:rPr>
          <w:delText xml:space="preserve">grief </w:delText>
        </w:r>
      </w:del>
      <w:ins w:id="812" w:author="Audra Sim" w:date="2021-02-03T15:18:00Z">
        <w:r w:rsidR="00BA1E86" w:rsidRPr="00BA1E86">
          <w:rPr>
            <w:lang w:val="en-US"/>
          </w:rPr>
          <w:t>grief</w:t>
        </w:r>
        <w:r w:rsidR="00BA1E86">
          <w:rPr>
            <w:lang w:val="en-US"/>
          </w:rPr>
          <w:t>-</w:t>
        </w:r>
      </w:ins>
      <w:r w:rsidRPr="00BA1E86">
        <w:rPr>
          <w:lang w:val="en-US"/>
        </w:rPr>
        <w:t>related issues</w:t>
      </w:r>
      <w:ins w:id="813" w:author="Audra Sim" w:date="2021-02-03T15:18:00Z">
        <w:r w:rsidR="00BA1E86">
          <w:rPr>
            <w:lang w:val="en-US"/>
          </w:rPr>
          <w:t>,</w:t>
        </w:r>
      </w:ins>
      <w:del w:id="814" w:author="Audra Sim" w:date="2021-02-03T15:18:00Z">
        <w:r w:rsidRPr="00BA1E86" w:rsidDel="00BA1E86">
          <w:rPr>
            <w:lang w:val="en-US"/>
          </w:rPr>
          <w:delText>;</w:delText>
        </w:r>
      </w:del>
      <w:r w:rsidRPr="00BA1E86">
        <w:rPr>
          <w:lang w:val="en-US"/>
        </w:rPr>
        <w:t xml:space="preserve"> </w:t>
      </w:r>
      <w:ins w:id="815" w:author="Audra Sim" w:date="2021-02-03T15:18:00Z">
        <w:r w:rsidR="00BA1E86">
          <w:rPr>
            <w:lang w:val="en-US"/>
          </w:rPr>
          <w:t xml:space="preserve">(2) </w:t>
        </w:r>
      </w:ins>
      <w:del w:id="816" w:author="Audra Sim" w:date="2021-02-03T15:18:00Z">
        <w:r w:rsidRPr="00BA1E86" w:rsidDel="00BA1E86">
          <w:rPr>
            <w:lang w:val="en-US"/>
          </w:rPr>
          <w:delText xml:space="preserve">Knowledge </w:delText>
        </w:r>
      </w:del>
      <w:ins w:id="817" w:author="Audra Sim" w:date="2021-02-03T15:18:00Z">
        <w:r w:rsidR="00BA1E86">
          <w:rPr>
            <w:lang w:val="en-US"/>
          </w:rPr>
          <w:t>k</w:t>
        </w:r>
        <w:r w:rsidR="00BA1E86" w:rsidRPr="00BA1E86">
          <w:rPr>
            <w:lang w:val="en-US"/>
          </w:rPr>
          <w:t xml:space="preserve">nowledge </w:t>
        </w:r>
      </w:ins>
      <w:r w:rsidRPr="00BA1E86">
        <w:rPr>
          <w:lang w:val="en-US"/>
        </w:rPr>
        <w:t>and basic skills for supporting bereaved children</w:t>
      </w:r>
      <w:ins w:id="818" w:author="Audra Sim" w:date="2021-02-03T15:18:00Z">
        <w:r w:rsidR="00BA1E86">
          <w:rPr>
            <w:lang w:val="en-US"/>
          </w:rPr>
          <w:t>,</w:t>
        </w:r>
      </w:ins>
      <w:del w:id="819" w:author="Audra Sim" w:date="2021-02-03T15:18:00Z">
        <w:r w:rsidRPr="00BA1E86" w:rsidDel="00BA1E86">
          <w:rPr>
            <w:lang w:val="en-US"/>
          </w:rPr>
          <w:delText>;</w:delText>
        </w:r>
      </w:del>
      <w:r w:rsidRPr="00BA1E86">
        <w:rPr>
          <w:lang w:val="en-US"/>
        </w:rPr>
        <w:t xml:space="preserve"> </w:t>
      </w:r>
      <w:ins w:id="820" w:author="Audra Sim" w:date="2021-02-03T15:18:00Z">
        <w:r w:rsidR="00BA1E86">
          <w:rPr>
            <w:lang w:val="en-US"/>
          </w:rPr>
          <w:t>(3</w:t>
        </w:r>
      </w:ins>
      <w:ins w:id="821" w:author="Audra Sim" w:date="2021-02-03T15:19:00Z">
        <w:r w:rsidR="00BA1E86">
          <w:rPr>
            <w:lang w:val="en-US"/>
          </w:rPr>
          <w:t xml:space="preserve">) </w:t>
        </w:r>
      </w:ins>
      <w:del w:id="822" w:author="Audra Sim" w:date="2021-02-03T15:19:00Z">
        <w:r w:rsidRPr="00BA1E86" w:rsidDel="00BA1E86">
          <w:rPr>
            <w:lang w:val="en-US"/>
          </w:rPr>
          <w:delText xml:space="preserve">Substantial </w:delText>
        </w:r>
      </w:del>
      <w:ins w:id="823" w:author="Audra Sim" w:date="2021-02-03T15:19:00Z">
        <w:r w:rsidR="00BA1E86">
          <w:rPr>
            <w:lang w:val="en-US"/>
          </w:rPr>
          <w:t>s</w:t>
        </w:r>
        <w:r w:rsidR="00BA1E86" w:rsidRPr="00BA1E86">
          <w:rPr>
            <w:lang w:val="en-US"/>
          </w:rPr>
          <w:t xml:space="preserve">ubstantial </w:t>
        </w:r>
      </w:ins>
      <w:r w:rsidRPr="00BA1E86">
        <w:rPr>
          <w:lang w:val="en-US"/>
        </w:rPr>
        <w:t>professional experience</w:t>
      </w:r>
      <w:ins w:id="824" w:author="Audra Sim" w:date="2021-02-03T15:19:00Z">
        <w:r w:rsidR="00BA1E86">
          <w:rPr>
            <w:lang w:val="en-US"/>
          </w:rPr>
          <w:t>,</w:t>
        </w:r>
      </w:ins>
      <w:del w:id="825" w:author="Audra Sim" w:date="2021-02-03T15:19:00Z">
        <w:r w:rsidRPr="00BA1E86" w:rsidDel="00BA1E86">
          <w:rPr>
            <w:lang w:val="en-US"/>
          </w:rPr>
          <w:delText>;</w:delText>
        </w:r>
      </w:del>
      <w:r w:rsidRPr="00BA1E86">
        <w:rPr>
          <w:lang w:val="en-US"/>
        </w:rPr>
        <w:t xml:space="preserve"> and</w:t>
      </w:r>
      <w:ins w:id="826" w:author="Audra Sim" w:date="2021-02-03T15:19:00Z">
        <w:r w:rsidR="00BA1E86">
          <w:rPr>
            <w:lang w:val="en-US"/>
          </w:rPr>
          <w:t xml:space="preserve"> (4)</w:t>
        </w:r>
      </w:ins>
      <w:r w:rsidRPr="00BA1E86">
        <w:rPr>
          <w:lang w:val="en-US"/>
        </w:rPr>
        <w:t xml:space="preserve"> </w:t>
      </w:r>
      <w:del w:id="827" w:author="Audra Sim" w:date="2021-02-03T15:19:00Z">
        <w:r w:rsidRPr="00BA1E86" w:rsidDel="00BA1E86">
          <w:rPr>
            <w:lang w:val="en-US"/>
          </w:rPr>
          <w:delText xml:space="preserve">Expert </w:delText>
        </w:r>
      </w:del>
      <w:ins w:id="828" w:author="Audra Sim" w:date="2021-02-03T15:19:00Z">
        <w:r w:rsidR="00BA1E86">
          <w:rPr>
            <w:lang w:val="en-US"/>
          </w:rPr>
          <w:t>e</w:t>
        </w:r>
        <w:r w:rsidR="00BA1E86" w:rsidRPr="00BA1E86">
          <w:rPr>
            <w:lang w:val="en-US"/>
          </w:rPr>
          <w:t xml:space="preserve">xpert </w:t>
        </w:r>
      </w:ins>
      <w:r w:rsidRPr="00BA1E86">
        <w:rPr>
          <w:lang w:val="en-US"/>
        </w:rPr>
        <w:t>knowledge and skills.</w:t>
      </w:r>
    </w:p>
    <w:p w14:paraId="67DB6030" w14:textId="07BAA97D" w:rsidR="005E0795" w:rsidRPr="00BA1E86" w:rsidRDefault="005E0795" w:rsidP="0094765C">
      <w:pPr>
        <w:pStyle w:val="Heading1"/>
        <w:rPr>
          <w:lang w:val="en-US"/>
        </w:rPr>
      </w:pPr>
      <w:r w:rsidRPr="00BA1E86">
        <w:rPr>
          <w:lang w:val="en-US"/>
        </w:rPr>
        <w:t>Methodology</w:t>
      </w:r>
    </w:p>
    <w:p w14:paraId="5366F6A4" w14:textId="63566056" w:rsidR="005E0795" w:rsidRPr="00BA1E86" w:rsidDel="00BD6DF2" w:rsidRDefault="005E0795">
      <w:pPr>
        <w:pStyle w:val="Heading2"/>
        <w:suppressAutoHyphens/>
        <w:rPr>
          <w:del w:id="829" w:author="Audra Sim" w:date="2021-02-03T15:31:00Z"/>
          <w:lang w:val="en-US"/>
        </w:rPr>
        <w:pPrChange w:id="830" w:author="Audra Sim" w:date="2021-02-03T15:36:00Z">
          <w:pPr>
            <w:pStyle w:val="Heading2"/>
          </w:pPr>
        </w:pPrChange>
      </w:pPr>
      <w:del w:id="831" w:author="Audra Sim" w:date="2021-02-03T15:31:00Z">
        <w:r w:rsidRPr="00BA1E86" w:rsidDel="00BD6DF2">
          <w:rPr>
            <w:lang w:val="en-US"/>
          </w:rPr>
          <w:delText xml:space="preserve">Research </w:delText>
        </w:r>
        <w:r w:rsidR="006D36E3" w:rsidRPr="00BA1E86" w:rsidDel="00BD6DF2">
          <w:rPr>
            <w:lang w:val="en-US"/>
          </w:rPr>
          <w:delText>Q</w:delText>
        </w:r>
        <w:r w:rsidRPr="00BA1E86" w:rsidDel="00BD6DF2">
          <w:rPr>
            <w:lang w:val="en-US"/>
          </w:rPr>
          <w:delText>uestions</w:delText>
        </w:r>
      </w:del>
    </w:p>
    <w:p w14:paraId="3010E44B" w14:textId="41A6B8FB" w:rsidR="005E0795" w:rsidRPr="00BA1E86" w:rsidDel="00BD6DF2" w:rsidRDefault="005E0795" w:rsidP="005010F6">
      <w:pPr>
        <w:pStyle w:val="Paragraph"/>
        <w:rPr>
          <w:del w:id="832" w:author="Audra Sim" w:date="2021-02-03T15:33:00Z"/>
          <w:lang w:val="en-US"/>
        </w:rPr>
      </w:pPr>
      <w:del w:id="833" w:author="Audra Sim" w:date="2021-02-03T15:31:00Z">
        <w:r w:rsidRPr="00BA1E86" w:rsidDel="00BD6DF2">
          <w:rPr>
            <w:lang w:val="en-US"/>
          </w:rPr>
          <w:delText>The central research question is</w:delText>
        </w:r>
      </w:del>
      <w:ins w:id="834" w:author="Audra Sim" w:date="2021-02-03T15:31:00Z">
        <w:r w:rsidR="00BD6DF2">
          <w:rPr>
            <w:lang w:val="en-US"/>
          </w:rPr>
          <w:t xml:space="preserve">Our research focuses on </w:t>
        </w:r>
      </w:ins>
      <w:ins w:id="835" w:author="Audra Sim" w:date="2021-02-03T15:34:00Z">
        <w:r w:rsidR="002A19B5">
          <w:rPr>
            <w:lang w:val="en-US"/>
          </w:rPr>
          <w:t>a</w:t>
        </w:r>
      </w:ins>
      <w:ins w:id="836" w:author="Audra Sim" w:date="2021-02-03T15:31:00Z">
        <w:r w:rsidR="00BD6DF2">
          <w:rPr>
            <w:lang w:val="en-US"/>
          </w:rPr>
          <w:t xml:space="preserve"> central question</w:t>
        </w:r>
      </w:ins>
      <w:r w:rsidRPr="00BA1E86">
        <w:rPr>
          <w:lang w:val="en-US"/>
        </w:rPr>
        <w:t xml:space="preserve">: What are the </w:t>
      </w:r>
      <w:commentRangeStart w:id="837"/>
      <w:r w:rsidRPr="00BA1E86">
        <w:rPr>
          <w:lang w:val="en-US"/>
        </w:rPr>
        <w:t xml:space="preserve">life experiences </w:t>
      </w:r>
      <w:commentRangeEnd w:id="837"/>
      <w:r w:rsidR="00BD6DF2">
        <w:rPr>
          <w:rStyle w:val="CommentReference"/>
        </w:rPr>
        <w:commentReference w:id="837"/>
      </w:r>
      <w:r w:rsidRPr="00BA1E86">
        <w:rPr>
          <w:lang w:val="en-US"/>
        </w:rPr>
        <w:t>of bereaved siblings?</w:t>
      </w:r>
      <w:ins w:id="838" w:author="Audra Sim" w:date="2021-02-03T15:32:00Z">
        <w:r w:rsidR="00BD6DF2">
          <w:rPr>
            <w:lang w:val="en-US"/>
          </w:rPr>
          <w:t xml:space="preserve"> </w:t>
        </w:r>
      </w:ins>
      <w:ins w:id="839" w:author="Audra Sim" w:date="2021-02-03T15:34:00Z">
        <w:r w:rsidR="002A19B5">
          <w:rPr>
            <w:lang w:val="en-US"/>
          </w:rPr>
          <w:t>S</w:t>
        </w:r>
      </w:ins>
      <w:ins w:id="840" w:author="Audra Sim" w:date="2021-02-03T15:32:00Z">
        <w:r w:rsidR="00BD6DF2">
          <w:rPr>
            <w:lang w:val="en-US"/>
          </w:rPr>
          <w:t>upport</w:t>
        </w:r>
      </w:ins>
      <w:ins w:id="841" w:author="Audra Sim" w:date="2021-02-03T15:34:00Z">
        <w:r w:rsidR="002A19B5">
          <w:rPr>
            <w:lang w:val="en-US"/>
          </w:rPr>
          <w:t>ing</w:t>
        </w:r>
      </w:ins>
      <w:ins w:id="842" w:author="Audra Sim" w:date="2021-02-03T15:32:00Z">
        <w:r w:rsidR="00BD6DF2">
          <w:rPr>
            <w:lang w:val="en-US"/>
          </w:rPr>
          <w:t xml:space="preserve"> our inquiry</w:t>
        </w:r>
      </w:ins>
      <w:ins w:id="843" w:author="Audra Sim" w:date="2021-02-03T15:34:00Z">
        <w:r w:rsidR="002A19B5">
          <w:rPr>
            <w:lang w:val="en-US"/>
          </w:rPr>
          <w:t xml:space="preserve"> are</w:t>
        </w:r>
      </w:ins>
      <w:ins w:id="844" w:author="Audra Sim" w:date="2021-02-03T15:32:00Z">
        <w:r w:rsidR="00BD6DF2">
          <w:rPr>
            <w:lang w:val="en-US"/>
          </w:rPr>
          <w:t xml:space="preserve"> </w:t>
        </w:r>
      </w:ins>
      <w:ins w:id="845" w:author="Audra Sim" w:date="2021-02-03T15:35:00Z">
        <w:r w:rsidR="002A19B5">
          <w:rPr>
            <w:lang w:val="en-US"/>
          </w:rPr>
          <w:t>the following</w:t>
        </w:r>
      </w:ins>
      <w:ins w:id="846" w:author="Audra Sim" w:date="2021-02-03T15:33:00Z">
        <w:r w:rsidR="00BD6DF2">
          <w:rPr>
            <w:lang w:val="en-US"/>
          </w:rPr>
          <w:t xml:space="preserve"> specific questions</w:t>
        </w:r>
      </w:ins>
      <w:ins w:id="847" w:author="Audra Sim" w:date="2021-02-03T15:32:00Z">
        <w:r w:rsidR="00BD6DF2">
          <w:rPr>
            <w:lang w:val="en-US"/>
          </w:rPr>
          <w:t xml:space="preserve">: </w:t>
        </w:r>
      </w:ins>
      <w:ins w:id="848" w:author="Audra Sim" w:date="2021-02-03T15:33:00Z">
        <w:r w:rsidR="00BD6DF2">
          <w:rPr>
            <w:lang w:val="en-US"/>
          </w:rPr>
          <w:t xml:space="preserve">(1) </w:t>
        </w:r>
      </w:ins>
    </w:p>
    <w:p w14:paraId="1312EE9C" w14:textId="370F024E" w:rsidR="005E0795" w:rsidRPr="00BA1E86" w:rsidDel="00BD6DF2" w:rsidRDefault="005E0795" w:rsidP="005010F6">
      <w:pPr>
        <w:pStyle w:val="Paragraph"/>
        <w:rPr>
          <w:del w:id="849" w:author="Audra Sim" w:date="2021-02-03T15:31:00Z"/>
          <w:lang w:val="en-US"/>
        </w:rPr>
      </w:pPr>
      <w:del w:id="850" w:author="Audra Sim" w:date="2021-02-03T15:31:00Z">
        <w:r w:rsidRPr="00BA1E86" w:rsidDel="00BD6DF2">
          <w:rPr>
            <w:lang w:val="en-US"/>
          </w:rPr>
          <w:delText>Additional research questions are:</w:delText>
        </w:r>
      </w:del>
    </w:p>
    <w:p w14:paraId="58589696" w14:textId="6BE68A3D" w:rsidR="005E0795" w:rsidRPr="00BA1E86" w:rsidDel="00BD6DF2" w:rsidRDefault="005E0795" w:rsidP="005010F6">
      <w:pPr>
        <w:pStyle w:val="Paragraph"/>
        <w:rPr>
          <w:del w:id="851" w:author="Audra Sim" w:date="2021-02-03T15:33:00Z"/>
          <w:lang w:val="en-US"/>
        </w:rPr>
      </w:pPr>
      <w:r w:rsidRPr="00BA1E86">
        <w:rPr>
          <w:lang w:val="en-US"/>
        </w:rPr>
        <w:t xml:space="preserve">What are the needs of </w:t>
      </w:r>
      <w:del w:id="852" w:author="Audra Sim" w:date="2021-02-03T15:33:00Z">
        <w:r w:rsidRPr="00BA1E86" w:rsidDel="00BD6DF2">
          <w:rPr>
            <w:lang w:val="en-US"/>
          </w:rPr>
          <w:delText xml:space="preserve">the </w:delText>
        </w:r>
      </w:del>
      <w:r w:rsidRPr="00BA1E86">
        <w:rPr>
          <w:lang w:val="en-US"/>
        </w:rPr>
        <w:t xml:space="preserve">young bereaved </w:t>
      </w:r>
      <w:r w:rsidR="009561CB" w:rsidRPr="00BA1E86">
        <w:rPr>
          <w:lang w:val="en-US"/>
        </w:rPr>
        <w:t>sibling</w:t>
      </w:r>
      <w:r w:rsidRPr="00BA1E86">
        <w:rPr>
          <w:lang w:val="en-US"/>
        </w:rPr>
        <w:t>s at different stages in their lives?</w:t>
      </w:r>
      <w:ins w:id="853" w:author="Audra Sim" w:date="2021-02-03T15:33:00Z">
        <w:r w:rsidR="00BD6DF2">
          <w:rPr>
            <w:lang w:val="en-US"/>
          </w:rPr>
          <w:t xml:space="preserve"> (2) </w:t>
        </w:r>
      </w:ins>
    </w:p>
    <w:p w14:paraId="5995D002" w14:textId="30C28C77" w:rsidR="005E0795" w:rsidRPr="00BA1E86" w:rsidDel="00BD6DF2" w:rsidRDefault="005E0795" w:rsidP="005010F6">
      <w:pPr>
        <w:pStyle w:val="Paragraph"/>
        <w:rPr>
          <w:del w:id="854" w:author="Audra Sim" w:date="2021-02-03T15:34:00Z"/>
          <w:lang w:val="en-US"/>
        </w:rPr>
      </w:pPr>
      <w:r w:rsidRPr="00BA1E86">
        <w:rPr>
          <w:lang w:val="en-US"/>
        </w:rPr>
        <w:t xml:space="preserve">What responses </w:t>
      </w:r>
      <w:del w:id="855" w:author="Audra Sim" w:date="2021-02-03T15:36:00Z">
        <w:r w:rsidRPr="00BA1E86" w:rsidDel="002A19B5">
          <w:rPr>
            <w:lang w:val="en-US"/>
          </w:rPr>
          <w:delText>are given to</w:delText>
        </w:r>
      </w:del>
      <w:ins w:id="856" w:author="Audra Sim" w:date="2021-02-03T15:36:00Z">
        <w:r w:rsidR="002A19B5">
          <w:rPr>
            <w:lang w:val="en-US"/>
          </w:rPr>
          <w:t>do</w:t>
        </w:r>
      </w:ins>
      <w:r w:rsidRPr="00BA1E86">
        <w:rPr>
          <w:lang w:val="en-US"/>
        </w:rPr>
        <w:t xml:space="preserve"> young bereaved </w:t>
      </w:r>
      <w:r w:rsidR="009561CB" w:rsidRPr="00BA1E86">
        <w:rPr>
          <w:lang w:val="en-US"/>
        </w:rPr>
        <w:t>sibling</w:t>
      </w:r>
      <w:r w:rsidRPr="00BA1E86">
        <w:rPr>
          <w:lang w:val="en-US"/>
        </w:rPr>
        <w:t>s</w:t>
      </w:r>
      <w:ins w:id="857" w:author="Audra Sim" w:date="2021-02-03T15:36:00Z">
        <w:r w:rsidR="002A19B5">
          <w:rPr>
            <w:lang w:val="en-US"/>
          </w:rPr>
          <w:t xml:space="preserve"> receive to their expressions of need</w:t>
        </w:r>
      </w:ins>
      <w:r w:rsidRPr="00BA1E86">
        <w:rPr>
          <w:lang w:val="en-US"/>
        </w:rPr>
        <w:t>?</w:t>
      </w:r>
      <w:ins w:id="858" w:author="Audra Sim" w:date="2021-02-03T15:34:00Z">
        <w:r w:rsidR="00BD6DF2">
          <w:rPr>
            <w:lang w:val="en-US"/>
          </w:rPr>
          <w:t xml:space="preserve"> </w:t>
        </w:r>
      </w:ins>
      <w:ins w:id="859" w:author="Audra Sim" w:date="2021-02-03T15:35:00Z">
        <w:r w:rsidR="002A19B5">
          <w:rPr>
            <w:lang w:val="en-US"/>
          </w:rPr>
          <w:t xml:space="preserve">(3) </w:t>
        </w:r>
      </w:ins>
    </w:p>
    <w:p w14:paraId="6359BC8F" w14:textId="5E4C0553" w:rsidR="005E0795" w:rsidRPr="00BA1E86" w:rsidDel="002A19B5" w:rsidRDefault="005E0795" w:rsidP="005010F6">
      <w:pPr>
        <w:pStyle w:val="Paragraph"/>
        <w:rPr>
          <w:del w:id="860" w:author="Audra Sim" w:date="2021-02-03T15:35:00Z"/>
          <w:lang w:val="en-US"/>
        </w:rPr>
      </w:pPr>
      <w:r w:rsidRPr="00BA1E86">
        <w:rPr>
          <w:lang w:val="en-US"/>
        </w:rPr>
        <w:t xml:space="preserve">What </w:t>
      </w:r>
      <w:commentRangeStart w:id="861"/>
      <w:r w:rsidRPr="00BA1E86">
        <w:rPr>
          <w:lang w:val="en-US"/>
        </w:rPr>
        <w:t>is the</w:t>
      </w:r>
      <w:r w:rsidR="009561CB" w:rsidRPr="00BA1E86">
        <w:rPr>
          <w:lang w:val="en-US"/>
        </w:rPr>
        <w:t xml:space="preserve"> nature</w:t>
      </w:r>
      <w:r w:rsidRPr="00BA1E86">
        <w:rPr>
          <w:lang w:val="en-US"/>
        </w:rPr>
        <w:t xml:space="preserve"> </w:t>
      </w:r>
      <w:commentRangeEnd w:id="861"/>
      <w:r w:rsidR="002A19B5">
        <w:rPr>
          <w:rStyle w:val="CommentReference"/>
        </w:rPr>
        <w:commentReference w:id="861"/>
      </w:r>
      <w:r w:rsidRPr="00BA1E86">
        <w:rPr>
          <w:lang w:val="en-US"/>
        </w:rPr>
        <w:t xml:space="preserve">of </w:t>
      </w:r>
      <w:del w:id="862" w:author="Audra Sim" w:date="2021-02-03T15:38:00Z">
        <w:r w:rsidRPr="00BA1E86" w:rsidDel="002A19B5">
          <w:rPr>
            <w:lang w:val="en-US"/>
          </w:rPr>
          <w:delText xml:space="preserve">bereaved </w:delText>
        </w:r>
      </w:del>
      <w:r w:rsidRPr="00BA1E86">
        <w:rPr>
          <w:lang w:val="en-US"/>
        </w:rPr>
        <w:t xml:space="preserve">young </w:t>
      </w:r>
      <w:ins w:id="863" w:author="Audra Sim" w:date="2021-02-03T15:38:00Z">
        <w:r w:rsidR="002A19B5">
          <w:rPr>
            <w:lang w:val="en-US"/>
          </w:rPr>
          <w:t xml:space="preserve">bereaved </w:t>
        </w:r>
      </w:ins>
      <w:r w:rsidR="009561CB" w:rsidRPr="00BA1E86">
        <w:rPr>
          <w:lang w:val="en-US"/>
        </w:rPr>
        <w:t>siblings</w:t>
      </w:r>
      <w:r w:rsidR="0090062A" w:rsidRPr="00BA1E86">
        <w:rPr>
          <w:lang w:val="en-US"/>
        </w:rPr>
        <w:t>’</w:t>
      </w:r>
      <w:r w:rsidR="009561CB" w:rsidRPr="00BA1E86">
        <w:rPr>
          <w:lang w:val="en-US"/>
        </w:rPr>
        <w:t xml:space="preserve"> family relationships</w:t>
      </w:r>
      <w:r w:rsidRPr="00BA1E86">
        <w:rPr>
          <w:lang w:val="en-US"/>
        </w:rPr>
        <w:t>?</w:t>
      </w:r>
      <w:ins w:id="864" w:author="Audra Sim" w:date="2021-02-03T15:35:00Z">
        <w:r w:rsidR="002A19B5">
          <w:rPr>
            <w:lang w:val="en-US"/>
          </w:rPr>
          <w:t xml:space="preserve"> (4) </w:t>
        </w:r>
      </w:ins>
    </w:p>
    <w:p w14:paraId="04A3A001" w14:textId="671069DD" w:rsidR="005E0795" w:rsidRPr="00BA1E86" w:rsidRDefault="005E0795" w:rsidP="005010F6">
      <w:pPr>
        <w:pStyle w:val="Paragraph"/>
        <w:rPr>
          <w:lang w:val="en-US"/>
        </w:rPr>
      </w:pPr>
      <w:r w:rsidRPr="00BA1E86">
        <w:rPr>
          <w:lang w:val="en-US"/>
        </w:rPr>
        <w:t xml:space="preserve">What is </w:t>
      </w:r>
      <w:commentRangeStart w:id="865"/>
      <w:r w:rsidRPr="00BA1E86">
        <w:rPr>
          <w:lang w:val="en-US"/>
        </w:rPr>
        <w:t xml:space="preserve">the </w:t>
      </w:r>
      <w:r w:rsidR="009561CB" w:rsidRPr="00BA1E86">
        <w:rPr>
          <w:lang w:val="en-US"/>
        </w:rPr>
        <w:t>nature</w:t>
      </w:r>
      <w:r w:rsidRPr="00BA1E86">
        <w:rPr>
          <w:lang w:val="en-US"/>
        </w:rPr>
        <w:t xml:space="preserve"> of </w:t>
      </w:r>
      <w:commentRangeEnd w:id="865"/>
      <w:r w:rsidR="002A19B5">
        <w:rPr>
          <w:rStyle w:val="CommentReference"/>
        </w:rPr>
        <w:commentReference w:id="865"/>
      </w:r>
      <w:r w:rsidR="009561CB" w:rsidRPr="00BA1E86">
        <w:rPr>
          <w:lang w:val="en-US"/>
        </w:rPr>
        <w:t>bereaved young siblings</w:t>
      </w:r>
      <w:r w:rsidR="0090062A" w:rsidRPr="00BA1E86">
        <w:rPr>
          <w:lang w:val="en-US"/>
        </w:rPr>
        <w:t>’</w:t>
      </w:r>
      <w:r w:rsidRPr="00BA1E86">
        <w:rPr>
          <w:lang w:val="en-US"/>
        </w:rPr>
        <w:t xml:space="preserve"> social relationships?</w:t>
      </w:r>
    </w:p>
    <w:p w14:paraId="143E08FA" w14:textId="057DE60C" w:rsidR="005E0795" w:rsidRPr="00BA1E86" w:rsidDel="002A19B5" w:rsidRDefault="005E0795" w:rsidP="007D5E2E">
      <w:pPr>
        <w:pStyle w:val="Heading2"/>
        <w:rPr>
          <w:del w:id="866" w:author="Audra Sim" w:date="2021-02-03T15:36:00Z"/>
          <w:lang w:val="en-US"/>
        </w:rPr>
      </w:pPr>
      <w:del w:id="867" w:author="Audra Sim" w:date="2021-02-03T15:36:00Z">
        <w:r w:rsidRPr="00BA1E86" w:rsidDel="002A19B5">
          <w:rPr>
            <w:lang w:val="en-US"/>
          </w:rPr>
          <w:delText xml:space="preserve">The </w:delText>
        </w:r>
        <w:r w:rsidR="006D36E3" w:rsidRPr="00BA1E86" w:rsidDel="002A19B5">
          <w:rPr>
            <w:lang w:val="en-US"/>
          </w:rPr>
          <w:delText>R</w:delText>
        </w:r>
        <w:r w:rsidRPr="00BA1E86" w:rsidDel="002A19B5">
          <w:rPr>
            <w:lang w:val="en-US"/>
          </w:rPr>
          <w:delText xml:space="preserve">esearch </w:delText>
        </w:r>
        <w:r w:rsidR="006D36E3" w:rsidRPr="00BA1E86" w:rsidDel="002A19B5">
          <w:rPr>
            <w:lang w:val="en-US"/>
          </w:rPr>
          <w:delText>M</w:delText>
        </w:r>
        <w:r w:rsidRPr="00BA1E86" w:rsidDel="002A19B5">
          <w:rPr>
            <w:lang w:val="en-US"/>
          </w:rPr>
          <w:delText>ethod</w:delText>
        </w:r>
      </w:del>
    </w:p>
    <w:p w14:paraId="107BB59D" w14:textId="3493974F" w:rsidR="005E0795" w:rsidRPr="00BA1E86" w:rsidDel="005A2D86" w:rsidRDefault="005E0795" w:rsidP="007D5E2E">
      <w:pPr>
        <w:pStyle w:val="Newparagraph"/>
        <w:suppressAutoHyphens/>
        <w:rPr>
          <w:del w:id="868" w:author="Audra Sim" w:date="2021-02-03T15:46:00Z"/>
          <w:lang w:val="en-US"/>
        </w:rPr>
      </w:pPr>
      <w:r w:rsidRPr="00BA1E86">
        <w:rPr>
          <w:lang w:val="en-US"/>
        </w:rPr>
        <w:t>Th</w:t>
      </w:r>
      <w:r w:rsidR="004E6490" w:rsidRPr="00BA1E86">
        <w:rPr>
          <w:lang w:val="en-US"/>
        </w:rPr>
        <w:t xml:space="preserve">is is a </w:t>
      </w:r>
      <w:r w:rsidRPr="00BA1E86">
        <w:rPr>
          <w:lang w:val="en-US"/>
        </w:rPr>
        <w:t>qualitative</w:t>
      </w:r>
      <w:r w:rsidR="004E6490" w:rsidRPr="00BA1E86">
        <w:rPr>
          <w:lang w:val="en-US"/>
        </w:rPr>
        <w:t>,</w:t>
      </w:r>
      <w:r w:rsidRPr="00BA1E86">
        <w:rPr>
          <w:lang w:val="en-US"/>
        </w:rPr>
        <w:t xml:space="preserve"> narrative </w:t>
      </w:r>
      <w:del w:id="869" w:author="Audra Sim" w:date="2021-02-03T15:39:00Z">
        <w:r w:rsidR="004E6490" w:rsidRPr="00BA1E86" w:rsidDel="002A19B5">
          <w:rPr>
            <w:lang w:val="en-US"/>
          </w:rPr>
          <w:delText xml:space="preserve">research </w:delText>
        </w:r>
      </w:del>
      <w:ins w:id="870" w:author="Audra Sim" w:date="2021-02-03T15:39:00Z">
        <w:r w:rsidR="002A19B5">
          <w:rPr>
            <w:lang w:val="en-US"/>
          </w:rPr>
          <w:t>study</w:t>
        </w:r>
        <w:r w:rsidR="002A19B5" w:rsidRPr="00BA1E86">
          <w:rPr>
            <w:lang w:val="en-US"/>
          </w:rPr>
          <w:t xml:space="preserve"> </w:t>
        </w:r>
      </w:ins>
      <w:r w:rsidRPr="00BA1E86">
        <w:rPr>
          <w:lang w:val="en-US"/>
        </w:rPr>
        <w:t xml:space="preserve">based on the life stories of bereaved siblings. </w:t>
      </w:r>
      <w:del w:id="871" w:author="Audra Sim" w:date="2021-02-03T15:40:00Z">
        <w:r w:rsidRPr="00BA1E86" w:rsidDel="002A19B5">
          <w:rPr>
            <w:lang w:val="en-US"/>
          </w:rPr>
          <w:delText>Common to n</w:delText>
        </w:r>
      </w:del>
      <w:ins w:id="872" w:author="Audra Sim" w:date="2021-02-03T15:40:00Z">
        <w:r w:rsidR="002A19B5">
          <w:rPr>
            <w:lang w:val="en-US"/>
          </w:rPr>
          <w:t>N</w:t>
        </w:r>
      </w:ins>
      <w:r w:rsidRPr="00BA1E86">
        <w:rPr>
          <w:lang w:val="en-US"/>
        </w:rPr>
        <w:t>arrative research is</w:t>
      </w:r>
      <w:ins w:id="873" w:author="Audra Sim" w:date="2021-02-03T15:40:00Z">
        <w:r w:rsidR="002A19B5">
          <w:rPr>
            <w:lang w:val="en-US"/>
          </w:rPr>
          <w:t xml:space="preserve"> characterized by</w:t>
        </w:r>
      </w:ins>
      <w:r w:rsidRPr="00BA1E86">
        <w:rPr>
          <w:lang w:val="en-US"/>
        </w:rPr>
        <w:t xml:space="preserve"> the study of </w:t>
      </w:r>
      <w:del w:id="874" w:author="Audra Sim" w:date="2021-02-03T15:40:00Z">
        <w:r w:rsidRPr="00BA1E86" w:rsidDel="002A19B5">
          <w:rPr>
            <w:lang w:val="en-US"/>
          </w:rPr>
          <w:delText xml:space="preserve">stories or </w:delText>
        </w:r>
      </w:del>
      <w:r w:rsidRPr="00BA1E86">
        <w:rPr>
          <w:lang w:val="en-US"/>
        </w:rPr>
        <w:t>narratives</w:t>
      </w:r>
      <w:ins w:id="875" w:author="Audra Sim" w:date="2021-02-03T15:43:00Z">
        <w:r w:rsidR="002A19B5">
          <w:rPr>
            <w:lang w:val="en-US"/>
          </w:rPr>
          <w:t>—</w:t>
        </w:r>
      </w:ins>
      <w:del w:id="876" w:author="Audra Sim" w:date="2021-02-03T15:43:00Z">
        <w:r w:rsidRPr="00BA1E86" w:rsidDel="002A19B5">
          <w:rPr>
            <w:lang w:val="en-US"/>
          </w:rPr>
          <w:delText xml:space="preserve"> or </w:delText>
        </w:r>
      </w:del>
      <w:r w:rsidRPr="00BA1E86">
        <w:rPr>
          <w:lang w:val="en-US"/>
        </w:rPr>
        <w:t>descriptions of a series of events</w:t>
      </w:r>
      <w:del w:id="877" w:author="Audra Sim" w:date="2021-02-03T15:42:00Z">
        <w:r w:rsidR="004E6490" w:rsidRPr="00BA1E86" w:rsidDel="002A19B5">
          <w:rPr>
            <w:lang w:val="en-US"/>
          </w:rPr>
          <w:delText>;</w:delText>
        </w:r>
        <w:r w:rsidRPr="00BA1E86" w:rsidDel="002A19B5">
          <w:rPr>
            <w:lang w:val="en-US"/>
          </w:rPr>
          <w:delText xml:space="preserve"> the stories</w:delText>
        </w:r>
      </w:del>
      <w:ins w:id="878" w:author="Audra Sim" w:date="2021-02-03T15:43:00Z">
        <w:r w:rsidR="002A19B5">
          <w:rPr>
            <w:lang w:val="en-US"/>
          </w:rPr>
          <w:t>—</w:t>
        </w:r>
      </w:ins>
      <w:ins w:id="879" w:author="Audra Sim" w:date="2021-02-03T15:42:00Z">
        <w:r w:rsidR="002A19B5">
          <w:rPr>
            <w:lang w:val="en-US"/>
          </w:rPr>
          <w:t>that</w:t>
        </w:r>
      </w:ins>
      <w:r w:rsidRPr="00BA1E86">
        <w:rPr>
          <w:lang w:val="en-US"/>
        </w:rPr>
        <w:t xml:space="preserve"> can be statements or </w:t>
      </w:r>
      <w:del w:id="880" w:author="Audra Sim" w:date="2021-02-03T15:41:00Z">
        <w:r w:rsidRPr="00BA1E86" w:rsidDel="002A19B5">
          <w:rPr>
            <w:lang w:val="en-US"/>
          </w:rPr>
          <w:delText xml:space="preserve">short </w:delText>
        </w:r>
      </w:del>
      <w:ins w:id="881" w:author="Audra Sim" w:date="2021-02-03T15:41:00Z">
        <w:r w:rsidR="002A19B5">
          <w:rPr>
            <w:lang w:val="en-US"/>
          </w:rPr>
          <w:t>brief</w:t>
        </w:r>
        <w:r w:rsidR="002A19B5" w:rsidRPr="00BA1E86">
          <w:rPr>
            <w:lang w:val="en-US"/>
          </w:rPr>
          <w:t xml:space="preserve"> </w:t>
        </w:r>
      </w:ins>
      <w:r w:rsidRPr="00BA1E86">
        <w:rPr>
          <w:lang w:val="en-US"/>
        </w:rPr>
        <w:t xml:space="preserve">stories </w:t>
      </w:r>
      <w:del w:id="882" w:author="Audra Sim" w:date="2021-02-03T15:41:00Z">
        <w:r w:rsidRPr="00BA1E86" w:rsidDel="002A19B5">
          <w:rPr>
            <w:lang w:val="en-US"/>
          </w:rPr>
          <w:delText xml:space="preserve">created </w:delText>
        </w:r>
      </w:del>
      <w:r w:rsidRPr="00BA1E86">
        <w:rPr>
          <w:lang w:val="en-US"/>
        </w:rPr>
        <w:t>in the narrator</w:t>
      </w:r>
      <w:r w:rsidR="0090062A" w:rsidRPr="00BA1E86">
        <w:rPr>
          <w:lang w:val="en-US"/>
        </w:rPr>
        <w:t>’</w:t>
      </w:r>
      <w:r w:rsidRPr="00BA1E86">
        <w:rPr>
          <w:lang w:val="en-US"/>
        </w:rPr>
        <w:t xml:space="preserve">s personal language and style, </w:t>
      </w:r>
      <w:ins w:id="883" w:author="Audra Sim" w:date="2021-02-03T15:41:00Z">
        <w:r w:rsidR="002A19B5">
          <w:rPr>
            <w:lang w:val="en-US"/>
          </w:rPr>
          <w:t xml:space="preserve">generated </w:t>
        </w:r>
      </w:ins>
      <w:r w:rsidRPr="00BA1E86">
        <w:rPr>
          <w:lang w:val="en-US"/>
        </w:rPr>
        <w:t xml:space="preserve">in response to </w:t>
      </w:r>
      <w:del w:id="884" w:author="Audra Sim" w:date="2021-02-03T15:42:00Z">
        <w:r w:rsidRPr="00BA1E86" w:rsidDel="002A19B5">
          <w:rPr>
            <w:lang w:val="en-US"/>
          </w:rPr>
          <w:delText xml:space="preserve">the </w:delText>
        </w:r>
      </w:del>
      <w:r w:rsidRPr="00BA1E86">
        <w:rPr>
          <w:lang w:val="en-US"/>
        </w:rPr>
        <w:t>researcher</w:t>
      </w:r>
      <w:del w:id="885" w:author="Audra Sim" w:date="2021-02-03T15:42:00Z">
        <w:r w:rsidR="0090062A" w:rsidRPr="00BA1E86" w:rsidDel="002A19B5">
          <w:rPr>
            <w:lang w:val="en-US"/>
          </w:rPr>
          <w:delText>’</w:delText>
        </w:r>
      </w:del>
      <w:r w:rsidRPr="00BA1E86">
        <w:rPr>
          <w:lang w:val="en-US"/>
        </w:rPr>
        <w:t>s</w:t>
      </w:r>
      <w:ins w:id="886" w:author="Audra Sim" w:date="2021-02-03T15:42:00Z">
        <w:r w:rsidR="002A19B5">
          <w:rPr>
            <w:lang w:val="en-US"/>
          </w:rPr>
          <w:t>’</w:t>
        </w:r>
      </w:ins>
      <w:r w:rsidRPr="00BA1E86">
        <w:rPr>
          <w:lang w:val="en-US"/>
        </w:rPr>
        <w:t xml:space="preserve"> open</w:t>
      </w:r>
      <w:ins w:id="887" w:author="Audra Sim" w:date="2021-02-03T15:41:00Z">
        <w:r w:rsidR="002A19B5">
          <w:rPr>
            <w:lang w:val="en-US"/>
          </w:rPr>
          <w:t>-ended</w:t>
        </w:r>
      </w:ins>
      <w:r w:rsidRPr="00BA1E86">
        <w:rPr>
          <w:lang w:val="en-US"/>
        </w:rPr>
        <w:t xml:space="preserve"> questions</w:t>
      </w:r>
      <w:r w:rsidR="00F65436" w:rsidRPr="00BA1E86">
        <w:rPr>
          <w:lang w:val="en-US"/>
        </w:rPr>
        <w:t xml:space="preserve"> </w:t>
      </w:r>
      <w:r w:rsidR="009452CF" w:rsidRPr="00BA1E86">
        <w:rPr>
          <w:lang w:val="en-US"/>
        </w:rPr>
        <w:fldChar w:fldCharType="begin" w:fldLock="1"/>
      </w:r>
      <w:r w:rsidR="00C071A3" w:rsidRPr="00BA1E86">
        <w:rPr>
          <w:lang w:val="en-US"/>
        </w:rPr>
        <w:instrText>ADDIN CSL_CITATION {"citationItems":[{"id":"ITEM-1","itemData":{"ISBN":"9780761927822","author":[{"dropping-particle":"","family":"Josselson","given":"Ruthellen","non-dropping-particle":"","parse-names":false,"suffix":""},{"dropping-particle":"","family":"Lieblich","given":"Amia","non-dropping-particle":"","parse-names":false,"suffix":""}],"container-title":"The handbook of humanistic psychology: Leading edges in theory, research, and practice","editor":[{"dropping-particle":"","family":"Schneider","given":"Kirk J.","non-dropping-particle":"","parse-names":false,"suffix":""},{"dropping-particle":"","family":"Bugental","given":"James F. T.","non-dropping-particle":"","parse-names":false,"suffix":""},{"dropping-particle":"","family":"Pierson","given":"J. Fraser","non-dropping-particle":"","parse-names":false,"suffix":""}],"id":"ITEM-1","issued":{"date-parts":[["2001"]]},"page":"275-289","publisher":"Sage Publications","publisher-place":"Thousand Oaks, CA, US","title":"Narrative research in humanism","type":"chapter"},"uris":["http://www.mendeley.com/documents/?uuid=42a36f91-5de0-47a7-9de7-a45a05e6c391"]},{"id":"ITEM-2","itemData":{"ISBN":"1412915627","abstract":"history of NI; definitions of qualitative and NI; compare analytic approaches","author":[{"dropping-particle":"","family":"Pinnegar","given":"Stefinee","non-dropping-particle":"","parse-names":false,"suffix":""},{"dropping-particle":"","family":"Daynes","given":"J. Gary","non-dropping-particle":"","parse-names":false,"suffix":""}],"chapter-number":"1","container-title":"Handbook of narrative inquiry: Mapping a methodology","editor":[{"dropping-particle":"","family":"Clandinin","given":"D. Jean","non-dropping-particle":"","parse-names":false,"suffix":""}],"id":"ITEM-2","issued":{"date-parts":[["2007"]]},"page":"3-34","publisher":"Sage Publications","publisher-place":"Thousand Oaks, CA, US","title":"Locating narrative inquiry historically: Thematics in the turn to narrative","type":"chapter"},"uris":["http://www.mendeley.com/documents/?uuid=ada2156c-605a-4af7-bd74-9432fe7c82bd"]}],"mendeley":{"formattedCitation":"(Josselson &amp; Lieblich, 2001; Pinnegar &amp; Daynes, 2007)","plainTextFormattedCitation":"(Josselson &amp; Lieblich, 2001; Pinnegar &amp; Daynes, 2007)","previouslyFormattedCitation":"(Josselson &amp; Lieblich, 2001; Pinnegar &amp; Daynes, 2007)"},"properties":{"noteIndex":0},"schema":"https://github.com/citation-style-language/schema/raw/master/csl-citation.json"}</w:instrText>
      </w:r>
      <w:r w:rsidR="009452CF" w:rsidRPr="00BA1E86">
        <w:rPr>
          <w:lang w:val="en-US"/>
        </w:rPr>
        <w:fldChar w:fldCharType="separate"/>
      </w:r>
      <w:r w:rsidR="00C071A3" w:rsidRPr="00BA1E86">
        <w:rPr>
          <w:noProof/>
          <w:lang w:val="en-US"/>
        </w:rPr>
        <w:t>(Josselson &amp; Lieblich, 2001; Pinnegar &amp; Daynes, 2007)</w:t>
      </w:r>
      <w:r w:rsidR="009452CF" w:rsidRPr="00BA1E86">
        <w:rPr>
          <w:lang w:val="en-US"/>
        </w:rPr>
        <w:fldChar w:fldCharType="end"/>
      </w:r>
      <w:r w:rsidRPr="00BA1E86">
        <w:rPr>
          <w:lang w:val="en-US"/>
        </w:rPr>
        <w:t xml:space="preserve">. Some </w:t>
      </w:r>
      <w:del w:id="888" w:author="Audra Sim" w:date="2021-02-03T15:41:00Z">
        <w:r w:rsidRPr="00BA1E86" w:rsidDel="002A19B5">
          <w:rPr>
            <w:lang w:val="en-US"/>
          </w:rPr>
          <w:delText xml:space="preserve">of the </w:delText>
        </w:r>
      </w:del>
      <w:r w:rsidRPr="00BA1E86">
        <w:rPr>
          <w:lang w:val="en-US"/>
        </w:rPr>
        <w:t>narrative studies seek</w:t>
      </w:r>
      <w:r w:rsidR="002E4EB0" w:rsidRPr="00BA1E86">
        <w:rPr>
          <w:lang w:val="en-US"/>
        </w:rPr>
        <w:t>,</w:t>
      </w:r>
      <w:r w:rsidRPr="00BA1E86">
        <w:rPr>
          <w:lang w:val="en-US"/>
        </w:rPr>
        <w:t xml:space="preserve"> beyond </w:t>
      </w:r>
      <w:del w:id="889" w:author="Audra Sim" w:date="2021-02-03T15:44:00Z">
        <w:r w:rsidRPr="00BA1E86" w:rsidDel="002A19B5">
          <w:rPr>
            <w:lang w:val="en-US"/>
          </w:rPr>
          <w:delText xml:space="preserve">the </w:delText>
        </w:r>
      </w:del>
      <w:r w:rsidRPr="00BA1E86">
        <w:rPr>
          <w:lang w:val="en-US"/>
        </w:rPr>
        <w:t>understanding of the phenomenon under study</w:t>
      </w:r>
      <w:r w:rsidR="002E4EB0" w:rsidRPr="00BA1E86">
        <w:rPr>
          <w:lang w:val="en-US"/>
        </w:rPr>
        <w:t>,</w:t>
      </w:r>
      <w:r w:rsidRPr="00BA1E86">
        <w:rPr>
          <w:lang w:val="en-US"/>
        </w:rPr>
        <w:t xml:space="preserve"> to bring about personal, social</w:t>
      </w:r>
      <w:ins w:id="890" w:author="Audra Sim" w:date="2021-02-03T15:42:00Z">
        <w:r w:rsidR="002A19B5">
          <w:rPr>
            <w:lang w:val="en-US"/>
          </w:rPr>
          <w:t>,</w:t>
        </w:r>
      </w:ins>
      <w:r w:rsidRPr="00BA1E86">
        <w:rPr>
          <w:lang w:val="en-US"/>
        </w:rPr>
        <w:t xml:space="preserve"> or political change. </w:t>
      </w:r>
      <w:del w:id="891" w:author="Audra Sim" w:date="2021-02-03T15:45:00Z">
        <w:r w:rsidRPr="00BA1E86" w:rsidDel="005A2D86">
          <w:rPr>
            <w:lang w:val="en-US"/>
          </w:rPr>
          <w:delText>Narrative inquiry as promot</w:delText>
        </w:r>
        <w:r w:rsidR="002E4EB0" w:rsidRPr="00BA1E86" w:rsidDel="005A2D86">
          <w:rPr>
            <w:lang w:val="en-US"/>
          </w:rPr>
          <w:delText>or of</w:delText>
        </w:r>
        <w:r w:rsidRPr="00BA1E86" w:rsidDel="005A2D86">
          <w:rPr>
            <w:lang w:val="en-US"/>
          </w:rPr>
          <w:delText xml:space="preserve"> social change</w:delText>
        </w:r>
      </w:del>
      <w:ins w:id="892" w:author="Audra Sim" w:date="2021-02-03T15:45:00Z">
        <w:r w:rsidR="005A2D86">
          <w:rPr>
            <w:lang w:val="en-US"/>
          </w:rPr>
          <w:t>Such motivation</w:t>
        </w:r>
      </w:ins>
      <w:r w:rsidRPr="00BA1E86">
        <w:rPr>
          <w:lang w:val="en-US"/>
        </w:rPr>
        <w:t xml:space="preserve"> can </w:t>
      </w:r>
      <w:r w:rsidR="002E4EB0" w:rsidRPr="00BA1E86">
        <w:rPr>
          <w:lang w:val="en-US"/>
        </w:rPr>
        <w:t>elicit</w:t>
      </w:r>
      <w:r w:rsidRPr="00BA1E86">
        <w:rPr>
          <w:lang w:val="en-US"/>
        </w:rPr>
        <w:t xml:space="preserve"> positive change among interviewees following the</w:t>
      </w:r>
      <w:ins w:id="893" w:author="Audra Sim" w:date="2021-02-03T15:46:00Z">
        <w:r w:rsidR="005A2D86">
          <w:rPr>
            <w:lang w:val="en-US"/>
          </w:rPr>
          <w:t>ir</w:t>
        </w:r>
      </w:ins>
      <w:r w:rsidRPr="00BA1E86">
        <w:rPr>
          <w:lang w:val="en-US"/>
        </w:rPr>
        <w:t xml:space="preserve"> </w:t>
      </w:r>
      <w:del w:id="894" w:author="Audra Sim" w:date="2021-02-03T15:46:00Z">
        <w:r w:rsidRPr="00BA1E86" w:rsidDel="005A2D86">
          <w:rPr>
            <w:lang w:val="en-US"/>
          </w:rPr>
          <w:delText xml:space="preserve">reporting </w:delText>
        </w:r>
      </w:del>
      <w:ins w:id="895" w:author="Audra Sim" w:date="2021-02-03T15:46:00Z">
        <w:r w:rsidR="005A2D86">
          <w:rPr>
            <w:lang w:val="en-US"/>
          </w:rPr>
          <w:t>recounting</w:t>
        </w:r>
        <w:r w:rsidR="005A2D86" w:rsidRPr="00BA1E86">
          <w:rPr>
            <w:lang w:val="en-US"/>
          </w:rPr>
          <w:t xml:space="preserve"> </w:t>
        </w:r>
      </w:ins>
      <w:r w:rsidRPr="00BA1E86">
        <w:rPr>
          <w:lang w:val="en-US"/>
        </w:rPr>
        <w:t>of significant life events</w:t>
      </w:r>
      <w:r w:rsidR="00E27847" w:rsidRPr="00BA1E86">
        <w:rPr>
          <w:lang w:val="en-US"/>
        </w:rPr>
        <w:t xml:space="preserve"> </w:t>
      </w:r>
      <w:r w:rsidR="00E27847" w:rsidRPr="00BA1E86">
        <w:rPr>
          <w:lang w:val="en-US"/>
        </w:rPr>
        <w:fldChar w:fldCharType="begin" w:fldLock="1"/>
      </w:r>
      <w:r w:rsidR="007250D4" w:rsidRPr="00BA1E86">
        <w:rPr>
          <w:lang w:val="en-US"/>
        </w:rPr>
        <w:instrText>ADDIN CSL_CITATION {"citationItems":[{"id":"ITEM-1","itemData":{"ISBN":"0761927573","author":[{"dropping-particle":"","family":"Chase","given":"Susan E.","non-dropping-particle":"","parse-names":false,"suffix":""}],"container-title":"The SAGE handbook of qualitative research","edition":"3rd","editor":[{"dropping-particle":"","family":"Denzin","given":"Norman K.","non-dropping-particle":"","parse-names":false,"suffix":""},{"dropping-particle":"","family":"Lincoln","given":"Yvonna S.","non-dropping-particle":"","parse-names":false,"suffix":""}],"id":"ITEM-1","issued":{"date-parts":[["2005"]]},"page":"651-679","publisher":"Sage Publications","publisher-place":"Thousand Oaks, CA, US","title":"Narrative inquiry","type":"chapter"},"uris":["http://www.mendeley.com/documents/?uuid=65563f86-7ae4-45d9-82ad-a0edf2a835f7"]}],"mendeley":{"formattedCitation":"(Chase, 2005)","plainTextFormattedCitation":"(Chase, 2005)","previouslyFormattedCitation":"(Chase, 2005)"},"properties":{"noteIndex":0},"schema":"https://github.com/citation-style-language/schema/raw/master/csl-citation.json"}</w:instrText>
      </w:r>
      <w:r w:rsidR="00E27847" w:rsidRPr="00BA1E86">
        <w:rPr>
          <w:lang w:val="en-US"/>
        </w:rPr>
        <w:fldChar w:fldCharType="separate"/>
      </w:r>
      <w:r w:rsidR="00E27847" w:rsidRPr="00BA1E86">
        <w:rPr>
          <w:noProof/>
          <w:lang w:val="en-US"/>
        </w:rPr>
        <w:t>(Chase, 2005)</w:t>
      </w:r>
      <w:r w:rsidR="00E27847" w:rsidRPr="00BA1E86">
        <w:rPr>
          <w:lang w:val="en-US"/>
        </w:rPr>
        <w:fldChar w:fldCharType="end"/>
      </w:r>
      <w:r w:rsidRPr="00BA1E86">
        <w:rPr>
          <w:lang w:val="en-US"/>
        </w:rPr>
        <w:t xml:space="preserve">. The researchers, for their part, seek to </w:t>
      </w:r>
      <w:r w:rsidR="0090062A" w:rsidRPr="00BA1E86">
        <w:rPr>
          <w:lang w:val="en-US"/>
        </w:rPr>
        <w:t>“</w:t>
      </w:r>
      <w:r w:rsidRPr="00BA1E86">
        <w:rPr>
          <w:lang w:val="en-US"/>
        </w:rPr>
        <w:t xml:space="preserve">give </w:t>
      </w:r>
      <w:r w:rsidR="002E4EB0" w:rsidRPr="00BA1E86">
        <w:rPr>
          <w:lang w:val="en-US"/>
        </w:rPr>
        <w:t xml:space="preserve">a </w:t>
      </w:r>
      <w:r w:rsidRPr="00BA1E86">
        <w:rPr>
          <w:lang w:val="en-US"/>
        </w:rPr>
        <w:t>voice</w:t>
      </w:r>
      <w:r w:rsidR="0090062A" w:rsidRPr="00BA1E86">
        <w:rPr>
          <w:lang w:val="en-US"/>
        </w:rPr>
        <w:t>”</w:t>
      </w:r>
      <w:r w:rsidRPr="00BA1E86">
        <w:rPr>
          <w:lang w:val="en-US"/>
        </w:rPr>
        <w:t xml:space="preserve"> to underprivileged populations by publishing the narratives told to them</w:t>
      </w:r>
      <w:del w:id="896" w:author="Audra Sim" w:date="2021-02-03T15:45:00Z">
        <w:r w:rsidRPr="00BA1E86" w:rsidDel="005A2D86">
          <w:rPr>
            <w:lang w:val="en-US"/>
          </w:rPr>
          <w:delText xml:space="preserve"> in the study</w:delText>
        </w:r>
      </w:del>
      <w:r w:rsidR="00C071A3" w:rsidRPr="00BA1E86">
        <w:rPr>
          <w:lang w:val="en-US"/>
        </w:rPr>
        <w:t xml:space="preserve"> </w:t>
      </w:r>
      <w:r w:rsidR="00C071A3" w:rsidRPr="00BA1E86">
        <w:rPr>
          <w:lang w:val="en-US"/>
        </w:rPr>
        <w:fldChar w:fldCharType="begin" w:fldLock="1"/>
      </w:r>
      <w:r w:rsidR="00E27847" w:rsidRPr="00BA1E86">
        <w:rPr>
          <w:lang w:val="en-US"/>
        </w:rPr>
        <w:instrText>ADDIN CSL_CITATION {"citationItems":[{"id":"ITEM-1","itemData":{"author":[{"dropping-particle":"","family":"Spector-Marzel","given":"Gabriella","non-dropping-particle":"","parse-names":false,"suffix":""}],"container-title":"Narrative research: Theory, creation and interpretation","editor":[{"dropping-particle":"","family":"Spector-Marzel","given":"Gabriella","non-dropping-particle":"","parse-names":false,"suffix":""},{"dropping-particle":"","family":"Toval-Mashiah","given":"Rivka","non-dropping-particle":"","parse-names":false,"suffix":""}],"id":"ITEM-1","issued":{"date-parts":[["2010"]]},"page":"45-80","publisher":"Magnus","publisher-place":"Jerusalem, IL","title":"From narrative approach to narrative paradigma","type":"chapter"},"uris":["http://www.mendeley.com/documents/?uuid=57080043-b871-44ea-a0fd-e8bac3d8618a"]}],"mendeley":{"formattedCitation":"(Spector-Marzel, 2010)","plainTextFormattedCitation":"(Spector-Marzel, 2010)","previouslyFormattedCitation":"(Spector-Marzel, 2010)"},"properties":{"noteIndex":0},"schema":"https://github.com/citation-style-language/schema/raw/master/csl-citation.json"}</w:instrText>
      </w:r>
      <w:r w:rsidR="00C071A3" w:rsidRPr="00BA1E86">
        <w:rPr>
          <w:lang w:val="en-US"/>
        </w:rPr>
        <w:fldChar w:fldCharType="separate"/>
      </w:r>
      <w:r w:rsidR="00C071A3" w:rsidRPr="00BA1E86">
        <w:rPr>
          <w:noProof/>
          <w:lang w:val="en-US"/>
        </w:rPr>
        <w:t>(Spector-Marzel, 2010)</w:t>
      </w:r>
      <w:r w:rsidR="00C071A3" w:rsidRPr="00BA1E86">
        <w:rPr>
          <w:lang w:val="en-US"/>
        </w:rPr>
        <w:fldChar w:fldCharType="end"/>
      </w:r>
      <w:r w:rsidRPr="00BA1E86">
        <w:rPr>
          <w:lang w:val="en-US"/>
        </w:rPr>
        <w:t>.</w:t>
      </w:r>
      <w:ins w:id="897" w:author="Audra Sim" w:date="2021-02-03T15:46:00Z">
        <w:r w:rsidR="005A2D86">
          <w:rPr>
            <w:lang w:val="en-US"/>
          </w:rPr>
          <w:t xml:space="preserve"> </w:t>
        </w:r>
      </w:ins>
    </w:p>
    <w:p w14:paraId="74F2F763" w14:textId="5B455F4F" w:rsidR="005E0795" w:rsidRPr="00BA1E86" w:rsidRDefault="005E0795" w:rsidP="005A2D86">
      <w:pPr>
        <w:pStyle w:val="Newparagraph"/>
        <w:suppressAutoHyphens/>
        <w:rPr>
          <w:lang w:val="en-US"/>
        </w:rPr>
      </w:pPr>
      <w:r w:rsidRPr="00BA1E86">
        <w:rPr>
          <w:lang w:val="en-US"/>
        </w:rPr>
        <w:t xml:space="preserve">This study seeks to </w:t>
      </w:r>
      <w:del w:id="898" w:author="Audra Sim" w:date="2021-02-03T15:47:00Z">
        <w:r w:rsidRPr="00BA1E86" w:rsidDel="005A2D86">
          <w:rPr>
            <w:lang w:val="en-US"/>
          </w:rPr>
          <w:delText>bring out th</w:delText>
        </w:r>
        <w:r w:rsidR="002E4EB0" w:rsidRPr="00BA1E86" w:rsidDel="005A2D86">
          <w:rPr>
            <w:lang w:val="en-US"/>
          </w:rPr>
          <w:delText>os</w:delText>
        </w:r>
        <w:r w:rsidRPr="00BA1E86" w:rsidDel="005A2D86">
          <w:rPr>
            <w:lang w:val="en-US"/>
          </w:rPr>
          <w:delText>e</w:delText>
        </w:r>
      </w:del>
      <w:ins w:id="899" w:author="Audra Sim" w:date="2021-02-03T15:47:00Z">
        <w:r w:rsidR="005A2D86">
          <w:rPr>
            <w:lang w:val="en-US"/>
          </w:rPr>
          <w:t>highlight the</w:t>
        </w:r>
      </w:ins>
      <w:r w:rsidRPr="00BA1E86">
        <w:rPr>
          <w:lang w:val="en-US"/>
        </w:rPr>
        <w:t xml:space="preserve"> voices of bereaved siblings as </w:t>
      </w:r>
      <w:del w:id="900" w:author="Audra Sim" w:date="2021-02-03T15:48:00Z">
        <w:r w:rsidRPr="00BA1E86" w:rsidDel="005A2D86">
          <w:rPr>
            <w:lang w:val="en-US"/>
          </w:rPr>
          <w:delText>evidenced by</w:delText>
        </w:r>
      </w:del>
      <w:ins w:id="901" w:author="Audra Sim" w:date="2021-02-03T15:48:00Z">
        <w:r w:rsidR="005A2D86">
          <w:rPr>
            <w:lang w:val="en-US"/>
          </w:rPr>
          <w:t>communicated in</w:t>
        </w:r>
      </w:ins>
      <w:r w:rsidRPr="00BA1E86">
        <w:rPr>
          <w:lang w:val="en-US"/>
        </w:rPr>
        <w:t xml:space="preserve"> the stories they shared with </w:t>
      </w:r>
      <w:del w:id="902" w:author="Audra Sim" w:date="2021-02-03T15:47:00Z">
        <w:r w:rsidRPr="00BA1E86" w:rsidDel="005A2D86">
          <w:rPr>
            <w:lang w:val="en-US"/>
          </w:rPr>
          <w:delText>the researchers</w:delText>
        </w:r>
      </w:del>
      <w:ins w:id="903" w:author="Audra Sim" w:date="2021-02-03T15:47:00Z">
        <w:r w:rsidR="005A2D86">
          <w:rPr>
            <w:lang w:val="en-US"/>
          </w:rPr>
          <w:t>us</w:t>
        </w:r>
      </w:ins>
      <w:r w:rsidRPr="00BA1E86">
        <w:rPr>
          <w:lang w:val="en-US"/>
        </w:rPr>
        <w:t>. The</w:t>
      </w:r>
      <w:ins w:id="904" w:author="Audra Sim" w:date="2021-02-03T15:48:00Z">
        <w:r w:rsidR="005A2D86">
          <w:rPr>
            <w:lang w:val="en-US"/>
          </w:rPr>
          <w:t>ir</w:t>
        </w:r>
      </w:ins>
      <w:r w:rsidRPr="00BA1E86">
        <w:rPr>
          <w:lang w:val="en-US"/>
        </w:rPr>
        <w:t xml:space="preserve"> </w:t>
      </w:r>
      <w:del w:id="905" w:author="Audra Sim" w:date="2021-02-03T15:52:00Z">
        <w:r w:rsidR="00797E24" w:rsidRPr="00BA1E86" w:rsidDel="008D6139">
          <w:rPr>
            <w:lang w:val="en-US"/>
          </w:rPr>
          <w:delText>chance</w:delText>
        </w:r>
        <w:r w:rsidRPr="00BA1E86" w:rsidDel="008D6139">
          <w:rPr>
            <w:lang w:val="en-US"/>
          </w:rPr>
          <w:delText xml:space="preserve"> </w:delText>
        </w:r>
        <w:r w:rsidR="002E4EB0" w:rsidRPr="00BA1E86" w:rsidDel="008D6139">
          <w:rPr>
            <w:lang w:val="en-US"/>
          </w:rPr>
          <w:delText>to</w:delText>
        </w:r>
        <w:r w:rsidRPr="00BA1E86" w:rsidDel="008D6139">
          <w:rPr>
            <w:lang w:val="en-US"/>
          </w:rPr>
          <w:delText xml:space="preserve"> </w:delText>
        </w:r>
      </w:del>
      <w:r w:rsidR="00762E64" w:rsidRPr="00BA1E86">
        <w:rPr>
          <w:lang w:val="en-US"/>
        </w:rPr>
        <w:t>shar</w:t>
      </w:r>
      <w:ins w:id="906" w:author="Audra Sim" w:date="2021-02-03T15:52:00Z">
        <w:r w:rsidR="008D6139">
          <w:rPr>
            <w:lang w:val="en-US"/>
          </w:rPr>
          <w:t>ing of</w:t>
        </w:r>
      </w:ins>
      <w:del w:id="907" w:author="Audra Sim" w:date="2021-02-03T15:52:00Z">
        <w:r w:rsidR="00762E64" w:rsidRPr="00BA1E86" w:rsidDel="008D6139">
          <w:rPr>
            <w:lang w:val="en-US"/>
          </w:rPr>
          <w:delText>e</w:delText>
        </w:r>
      </w:del>
      <w:r w:rsidR="00762E64" w:rsidRPr="00BA1E86">
        <w:rPr>
          <w:lang w:val="en-US"/>
        </w:rPr>
        <w:t xml:space="preserve"> </w:t>
      </w:r>
      <w:r w:rsidRPr="00BA1E86">
        <w:rPr>
          <w:lang w:val="en-US"/>
        </w:rPr>
        <w:t>the</w:t>
      </w:r>
      <w:r w:rsidR="002E4EB0" w:rsidRPr="00BA1E86">
        <w:rPr>
          <w:lang w:val="en-US"/>
        </w:rPr>
        <w:t>ir</w:t>
      </w:r>
      <w:r w:rsidRPr="00BA1E86">
        <w:rPr>
          <w:lang w:val="en-US"/>
        </w:rPr>
        <w:t xml:space="preserve"> experiences </w:t>
      </w:r>
      <w:r w:rsidR="00797E24" w:rsidRPr="00BA1E86">
        <w:rPr>
          <w:lang w:val="en-US"/>
        </w:rPr>
        <w:t>provides</w:t>
      </w:r>
      <w:r w:rsidRPr="00BA1E86">
        <w:rPr>
          <w:lang w:val="en-US"/>
        </w:rPr>
        <w:t xml:space="preserve"> </w:t>
      </w:r>
      <w:ins w:id="908" w:author="Audra Sim" w:date="2021-02-03T15:48:00Z">
        <w:r w:rsidR="005A2D86">
          <w:rPr>
            <w:lang w:val="en-US"/>
          </w:rPr>
          <w:t xml:space="preserve">them with </w:t>
        </w:r>
      </w:ins>
      <w:del w:id="909" w:author="Audra Sim" w:date="2021-02-03T15:49:00Z">
        <w:r w:rsidRPr="00BA1E86" w:rsidDel="005A2D86">
          <w:rPr>
            <w:lang w:val="en-US"/>
          </w:rPr>
          <w:delText xml:space="preserve">an </w:delText>
        </w:r>
      </w:del>
      <w:ins w:id="910" w:author="Audra Sim" w:date="2021-02-03T15:49:00Z">
        <w:r w:rsidR="005A2D86">
          <w:rPr>
            <w:lang w:val="en-US"/>
          </w:rPr>
          <w:t>the</w:t>
        </w:r>
        <w:r w:rsidR="005A2D86" w:rsidRPr="00BA1E86">
          <w:rPr>
            <w:lang w:val="en-US"/>
          </w:rPr>
          <w:t xml:space="preserve"> </w:t>
        </w:r>
      </w:ins>
      <w:r w:rsidRPr="00BA1E86">
        <w:rPr>
          <w:lang w:val="en-US"/>
        </w:rPr>
        <w:t xml:space="preserve">opportunity for change at </w:t>
      </w:r>
      <w:del w:id="911" w:author="Audra Sim" w:date="2021-02-03T15:51:00Z">
        <w:r w:rsidRPr="00BA1E86" w:rsidDel="008D6139">
          <w:rPr>
            <w:lang w:val="en-US"/>
          </w:rPr>
          <w:delText xml:space="preserve">the </w:delText>
        </w:r>
      </w:del>
      <w:r w:rsidRPr="00BA1E86">
        <w:rPr>
          <w:lang w:val="en-US"/>
        </w:rPr>
        <w:t xml:space="preserve">personal </w:t>
      </w:r>
      <w:del w:id="912" w:author="Audra Sim" w:date="2021-02-03T15:50:00Z">
        <w:r w:rsidRPr="00BA1E86" w:rsidDel="008D6139">
          <w:rPr>
            <w:lang w:val="en-US"/>
          </w:rPr>
          <w:delText>level</w:delText>
        </w:r>
      </w:del>
      <w:ins w:id="913" w:author="Audra Sim" w:date="2021-02-03T15:50:00Z">
        <w:r w:rsidR="008D6139">
          <w:rPr>
            <w:lang w:val="en-US"/>
          </w:rPr>
          <w:t>and</w:t>
        </w:r>
      </w:ins>
      <w:r w:rsidRPr="00BA1E86">
        <w:rPr>
          <w:lang w:val="en-US"/>
        </w:rPr>
        <w:t xml:space="preserve"> </w:t>
      </w:r>
      <w:del w:id="914" w:author="Audra Sim" w:date="2021-02-03T15:48:00Z">
        <w:r w:rsidRPr="00BA1E86" w:rsidDel="005A2D86">
          <w:rPr>
            <w:lang w:val="en-US"/>
          </w:rPr>
          <w:delText xml:space="preserve">as well as at the </w:delText>
        </w:r>
      </w:del>
      <w:r w:rsidRPr="00BA1E86">
        <w:rPr>
          <w:lang w:val="en-US"/>
        </w:rPr>
        <w:t>social level</w:t>
      </w:r>
      <w:ins w:id="915" w:author="Audra Sim" w:date="2021-02-03T15:51:00Z">
        <w:r w:rsidR="008D6139">
          <w:rPr>
            <w:lang w:val="en-US"/>
          </w:rPr>
          <w:t>s</w:t>
        </w:r>
      </w:ins>
      <w:ins w:id="916" w:author="Audra Sim" w:date="2021-02-03T15:48:00Z">
        <w:r w:rsidR="005A2D86">
          <w:rPr>
            <w:lang w:val="en-US"/>
          </w:rPr>
          <w:t>,</w:t>
        </w:r>
      </w:ins>
      <w:r w:rsidRPr="00BA1E86">
        <w:rPr>
          <w:lang w:val="en-US"/>
        </w:rPr>
        <w:t xml:space="preserve"> </w:t>
      </w:r>
      <w:del w:id="917" w:author="Audra Sim" w:date="2021-02-03T15:50:00Z">
        <w:r w:rsidRPr="00BA1E86" w:rsidDel="008D6139">
          <w:rPr>
            <w:lang w:val="en-US"/>
          </w:rPr>
          <w:delText xml:space="preserve">and </w:delText>
        </w:r>
      </w:del>
      <w:ins w:id="918" w:author="Audra Sim" w:date="2021-02-03T15:50:00Z">
        <w:r w:rsidR="008D6139">
          <w:rPr>
            <w:lang w:val="en-US"/>
          </w:rPr>
          <w:t>as well as potentially</w:t>
        </w:r>
        <w:r w:rsidR="008D6139" w:rsidRPr="00BA1E86">
          <w:rPr>
            <w:lang w:val="en-US"/>
          </w:rPr>
          <w:t xml:space="preserve"> </w:t>
        </w:r>
      </w:ins>
      <w:r w:rsidRPr="00BA1E86">
        <w:rPr>
          <w:lang w:val="en-US"/>
        </w:rPr>
        <w:t xml:space="preserve">at the level of </w:t>
      </w:r>
      <w:ins w:id="919" w:author="Audra Sim" w:date="2021-02-03T15:51:00Z">
        <w:r w:rsidR="008D6139">
          <w:rPr>
            <w:lang w:val="en-US"/>
          </w:rPr>
          <w:t xml:space="preserve">policy </w:t>
        </w:r>
      </w:ins>
      <w:ins w:id="920" w:author="Audra Sim" w:date="2021-02-03T15:53:00Z">
        <w:r w:rsidR="008D6139">
          <w:rPr>
            <w:lang w:val="en-US"/>
          </w:rPr>
          <w:t xml:space="preserve">that dictates </w:t>
        </w:r>
        <w:r w:rsidR="00184FBD">
          <w:rPr>
            <w:lang w:val="en-US"/>
          </w:rPr>
          <w:t>how they are</w:t>
        </w:r>
        <w:r w:rsidR="008D6139">
          <w:rPr>
            <w:lang w:val="en-US"/>
          </w:rPr>
          <w:t xml:space="preserve"> </w:t>
        </w:r>
        <w:r w:rsidR="00184FBD">
          <w:rPr>
            <w:lang w:val="en-US"/>
          </w:rPr>
          <w:t>treated.</w:t>
        </w:r>
      </w:ins>
      <w:del w:id="921" w:author="Audra Sim" w:date="2021-02-03T15:50:00Z">
        <w:r w:rsidR="00797E24" w:rsidRPr="00BA1E86" w:rsidDel="008D6139">
          <w:rPr>
            <w:lang w:val="en-US"/>
          </w:rPr>
          <w:delText xml:space="preserve">policy </w:delText>
        </w:r>
      </w:del>
      <w:del w:id="922" w:author="Audra Sim" w:date="2021-02-03T15:49:00Z">
        <w:r w:rsidR="00797E24" w:rsidRPr="00BA1E86" w:rsidDel="005A2D86">
          <w:rPr>
            <w:lang w:val="en-US"/>
          </w:rPr>
          <w:delText xml:space="preserve">dictating </w:delText>
        </w:r>
      </w:del>
      <w:del w:id="923" w:author="Audra Sim" w:date="2021-02-03T15:50:00Z">
        <w:r w:rsidRPr="00BA1E86" w:rsidDel="008D6139">
          <w:rPr>
            <w:lang w:val="en-US"/>
          </w:rPr>
          <w:delText>their treatment</w:delText>
        </w:r>
      </w:del>
      <w:del w:id="924" w:author="Audra Sim" w:date="2021-02-03T15:51:00Z">
        <w:r w:rsidRPr="00BA1E86" w:rsidDel="008D6139">
          <w:rPr>
            <w:lang w:val="en-US"/>
          </w:rPr>
          <w:delText>.</w:delText>
        </w:r>
      </w:del>
    </w:p>
    <w:p w14:paraId="51337DF5" w14:textId="24A225DE" w:rsidR="005E0795" w:rsidRPr="00BA1E86" w:rsidRDefault="005E0795" w:rsidP="007D5E2E">
      <w:pPr>
        <w:pStyle w:val="Heading2"/>
        <w:rPr>
          <w:lang w:val="en-US"/>
        </w:rPr>
      </w:pPr>
      <w:r w:rsidRPr="00BA1E86">
        <w:rPr>
          <w:lang w:val="en-US"/>
        </w:rPr>
        <w:t xml:space="preserve">Research </w:t>
      </w:r>
      <w:r w:rsidR="00D43AB6" w:rsidRPr="00BA1E86">
        <w:rPr>
          <w:lang w:val="en-US"/>
        </w:rPr>
        <w:t>T</w:t>
      </w:r>
      <w:r w:rsidRPr="00BA1E86">
        <w:rPr>
          <w:lang w:val="en-US"/>
        </w:rPr>
        <w:t>ool</w:t>
      </w:r>
      <w:del w:id="925" w:author="Audra Sim" w:date="2021-02-03T15:54:00Z">
        <w:r w:rsidRPr="00BA1E86" w:rsidDel="00A31A4A">
          <w:rPr>
            <w:lang w:val="en-US"/>
          </w:rPr>
          <w:delText xml:space="preserve">s - </w:delText>
        </w:r>
      </w:del>
      <w:ins w:id="926" w:author="Audra Sim" w:date="2021-02-03T15:54:00Z">
        <w:r w:rsidR="00A31A4A">
          <w:rPr>
            <w:lang w:val="en-US"/>
          </w:rPr>
          <w:t>—</w:t>
        </w:r>
      </w:ins>
      <w:r w:rsidR="00D43AB6" w:rsidRPr="00BA1E86">
        <w:rPr>
          <w:lang w:val="en-US"/>
        </w:rPr>
        <w:t>F</w:t>
      </w:r>
      <w:r w:rsidRPr="00BA1E86">
        <w:rPr>
          <w:lang w:val="en-US"/>
        </w:rPr>
        <w:t xml:space="preserve">ocus </w:t>
      </w:r>
      <w:r w:rsidR="00D43AB6" w:rsidRPr="00BA1E86">
        <w:rPr>
          <w:lang w:val="en-US"/>
        </w:rPr>
        <w:t>G</w:t>
      </w:r>
      <w:r w:rsidRPr="00BA1E86">
        <w:rPr>
          <w:lang w:val="en-US"/>
        </w:rPr>
        <w:t>roups</w:t>
      </w:r>
    </w:p>
    <w:p w14:paraId="3F73FB6B" w14:textId="48E3E459" w:rsidR="005E0795" w:rsidRPr="00BA1E86" w:rsidDel="00FB3105" w:rsidRDefault="00FB3105" w:rsidP="005010F6">
      <w:pPr>
        <w:pStyle w:val="Paragraph"/>
        <w:rPr>
          <w:del w:id="927" w:author="Audra Sim" w:date="2021-02-03T15:59:00Z"/>
          <w:lang w:val="en-US"/>
        </w:rPr>
      </w:pPr>
      <w:moveToRangeStart w:id="928" w:author="Audra Sim" w:date="2021-02-03T15:59:00Z" w:name="move63260368"/>
      <w:moveTo w:id="929" w:author="Audra Sim" w:date="2021-02-03T15:59:00Z">
        <w:r w:rsidRPr="00BA1E86">
          <w:rPr>
            <w:lang w:val="en-US"/>
          </w:rPr>
          <w:t xml:space="preserve">In this study, focus groups </w:t>
        </w:r>
        <w:del w:id="930" w:author="Audra Sim" w:date="2021-02-03T16:04:00Z">
          <w:r w:rsidRPr="00BA1E86" w:rsidDel="00B46732">
            <w:rPr>
              <w:lang w:val="en-US"/>
            </w:rPr>
            <w:delText xml:space="preserve">served as a </w:delText>
          </w:r>
        </w:del>
        <w:del w:id="931" w:author="Audra Sim" w:date="2021-02-03T15:59:00Z">
          <w:r w:rsidRPr="00BA1E86" w:rsidDel="00FB3105">
            <w:rPr>
              <w:lang w:val="en-US"/>
            </w:rPr>
            <w:delText>source</w:delText>
          </w:r>
        </w:del>
        <w:del w:id="932" w:author="Audra Sim" w:date="2021-02-03T16:04:00Z">
          <w:r w:rsidRPr="00BA1E86" w:rsidDel="00B46732">
            <w:rPr>
              <w:lang w:val="en-US"/>
            </w:rPr>
            <w:delText xml:space="preserve"> for obtaining</w:delText>
          </w:r>
        </w:del>
      </w:moveTo>
      <w:ins w:id="933" w:author="Audra Sim" w:date="2021-02-03T16:04:00Z">
        <w:r w:rsidR="00B46732">
          <w:rPr>
            <w:lang w:val="en-US"/>
          </w:rPr>
          <w:t>were used to</w:t>
        </w:r>
      </w:ins>
      <w:moveTo w:id="934" w:author="Audra Sim" w:date="2021-02-03T15:59:00Z">
        <w:r w:rsidRPr="00BA1E86">
          <w:rPr>
            <w:lang w:val="en-US"/>
          </w:rPr>
          <w:t xml:space="preserve"> information about the experiences of young bereaved siblings.</w:t>
        </w:r>
      </w:moveTo>
      <w:moveToRangeEnd w:id="928"/>
      <w:ins w:id="935" w:author="Audra Sim" w:date="2021-02-03T15:59:00Z">
        <w:r>
          <w:rPr>
            <w:lang w:val="en-US"/>
          </w:rPr>
          <w:t xml:space="preserve"> </w:t>
        </w:r>
      </w:ins>
      <w:r w:rsidR="005E0795" w:rsidRPr="00BA1E86">
        <w:rPr>
          <w:lang w:val="en-US"/>
        </w:rPr>
        <w:t xml:space="preserve">Focus groups </w:t>
      </w:r>
      <w:del w:id="936" w:author="Audra Sim" w:date="2021-02-03T15:55:00Z">
        <w:r w:rsidR="005E0795" w:rsidRPr="00BA1E86" w:rsidDel="00A31A4A">
          <w:rPr>
            <w:lang w:val="en-US"/>
          </w:rPr>
          <w:delText xml:space="preserve">have been found </w:delText>
        </w:r>
        <w:r w:rsidR="000566B9" w:rsidRPr="00BA1E86" w:rsidDel="00A31A4A">
          <w:rPr>
            <w:lang w:val="en-US"/>
          </w:rPr>
          <w:delText>to be</w:delText>
        </w:r>
      </w:del>
      <w:ins w:id="937" w:author="Audra Sim" w:date="2021-02-03T15:55:00Z">
        <w:r w:rsidR="00A31A4A">
          <w:rPr>
            <w:lang w:val="en-US"/>
          </w:rPr>
          <w:t>are</w:t>
        </w:r>
      </w:ins>
      <w:r w:rsidR="000566B9" w:rsidRPr="00BA1E86">
        <w:rPr>
          <w:lang w:val="en-US"/>
        </w:rPr>
        <w:t xml:space="preserve"> </w:t>
      </w:r>
      <w:r w:rsidR="005E0795" w:rsidRPr="00BA1E86">
        <w:rPr>
          <w:lang w:val="en-US"/>
        </w:rPr>
        <w:t xml:space="preserve">a strategy for gathering </w:t>
      </w:r>
      <w:del w:id="938" w:author="Audra Sim" w:date="2021-02-03T15:55:00Z">
        <w:r w:rsidR="000566B9" w:rsidRPr="00BA1E86" w:rsidDel="00A31A4A">
          <w:rPr>
            <w:lang w:val="en-US"/>
          </w:rPr>
          <w:delText>abundant</w:delText>
        </w:r>
        <w:r w:rsidR="005E0795" w:rsidRPr="00BA1E86" w:rsidDel="00A31A4A">
          <w:rPr>
            <w:lang w:val="en-US"/>
          </w:rPr>
          <w:delText xml:space="preserve"> </w:delText>
        </w:r>
      </w:del>
      <w:ins w:id="939" w:author="Audra Sim" w:date="2021-02-03T15:55:00Z">
        <w:r w:rsidR="00A31A4A">
          <w:rPr>
            <w:lang w:val="en-US"/>
          </w:rPr>
          <w:t>rich</w:t>
        </w:r>
        <w:r w:rsidR="00A31A4A" w:rsidRPr="00BA1E86">
          <w:rPr>
            <w:lang w:val="en-US"/>
          </w:rPr>
          <w:t xml:space="preserve"> </w:t>
        </w:r>
      </w:ins>
      <w:r w:rsidR="005E0795" w:rsidRPr="00BA1E86">
        <w:rPr>
          <w:lang w:val="en-US"/>
        </w:rPr>
        <w:t xml:space="preserve">information </w:t>
      </w:r>
      <w:r w:rsidR="000566B9" w:rsidRPr="00BA1E86">
        <w:rPr>
          <w:lang w:val="en-US"/>
        </w:rPr>
        <w:t xml:space="preserve">about </w:t>
      </w:r>
      <w:del w:id="940" w:author="Audra Sim" w:date="2021-02-03T15:55:00Z">
        <w:r w:rsidR="000566B9" w:rsidRPr="00BA1E86" w:rsidDel="00A31A4A">
          <w:rPr>
            <w:lang w:val="en-US"/>
          </w:rPr>
          <w:delText xml:space="preserve">the </w:delText>
        </w:r>
      </w:del>
      <w:ins w:id="941" w:author="Audra Sim" w:date="2021-02-03T15:55:00Z">
        <w:r w:rsidR="00A31A4A">
          <w:rPr>
            <w:lang w:val="en-US"/>
          </w:rPr>
          <w:t>people’s</w:t>
        </w:r>
        <w:r w:rsidR="00A31A4A" w:rsidRPr="00BA1E86">
          <w:rPr>
            <w:lang w:val="en-US"/>
          </w:rPr>
          <w:t xml:space="preserve"> </w:t>
        </w:r>
      </w:ins>
      <w:r w:rsidR="000566B9" w:rsidRPr="00BA1E86">
        <w:rPr>
          <w:lang w:val="en-US"/>
        </w:rPr>
        <w:t>e</w:t>
      </w:r>
      <w:r w:rsidR="005E0795" w:rsidRPr="00BA1E86">
        <w:rPr>
          <w:lang w:val="en-US"/>
        </w:rPr>
        <w:t xml:space="preserve">xperiences, </w:t>
      </w:r>
      <w:ins w:id="942" w:author="Audra Sim" w:date="2021-02-03T15:57:00Z">
        <w:r>
          <w:rPr>
            <w:lang w:val="en-US"/>
          </w:rPr>
          <w:t xml:space="preserve">meaningful </w:t>
        </w:r>
      </w:ins>
      <w:del w:id="943" w:author="Audra Sim" w:date="2021-02-03T15:56:00Z">
        <w:r w:rsidR="005E0795" w:rsidRPr="00BA1E86" w:rsidDel="00A31A4A">
          <w:rPr>
            <w:lang w:val="en-US"/>
          </w:rPr>
          <w:delText xml:space="preserve">meanings, </w:delText>
        </w:r>
      </w:del>
      <w:r w:rsidR="005E0795" w:rsidRPr="00BA1E86">
        <w:rPr>
          <w:lang w:val="en-US"/>
        </w:rPr>
        <w:t>insights, views, opinions</w:t>
      </w:r>
      <w:r w:rsidR="007250D4" w:rsidRPr="00BA1E86">
        <w:rPr>
          <w:lang w:val="en-US"/>
        </w:rPr>
        <w:t>,</w:t>
      </w:r>
      <w:r w:rsidR="005E0795" w:rsidRPr="00BA1E86">
        <w:rPr>
          <w:lang w:val="en-US"/>
        </w:rPr>
        <w:t xml:space="preserve"> and beliefs </w:t>
      </w:r>
      <w:del w:id="944" w:author="Audra Sim" w:date="2021-02-03T15:56:00Z">
        <w:r w:rsidR="005E0795" w:rsidRPr="00BA1E86" w:rsidDel="00A31A4A">
          <w:rPr>
            <w:lang w:val="en-US"/>
          </w:rPr>
          <w:delText>of people about</w:delText>
        </w:r>
      </w:del>
      <w:ins w:id="945" w:author="Audra Sim" w:date="2021-02-03T15:56:00Z">
        <w:r w:rsidR="00A31A4A">
          <w:rPr>
            <w:lang w:val="en-US"/>
          </w:rPr>
          <w:t>in</w:t>
        </w:r>
      </w:ins>
      <w:r w:rsidR="005E0795" w:rsidRPr="00BA1E86">
        <w:rPr>
          <w:lang w:val="en-US"/>
        </w:rPr>
        <w:t xml:space="preserve"> </w:t>
      </w:r>
      <w:del w:id="946" w:author="Audra Sim" w:date="2021-02-03T15:56:00Z">
        <w:r w:rsidR="005E0795" w:rsidRPr="00BA1E86" w:rsidDel="00A31A4A">
          <w:rPr>
            <w:lang w:val="en-US"/>
          </w:rPr>
          <w:delText xml:space="preserve">different </w:delText>
        </w:r>
      </w:del>
      <w:ins w:id="947" w:author="Audra Sim" w:date="2021-02-03T15:56:00Z">
        <w:r w:rsidR="00A31A4A">
          <w:rPr>
            <w:lang w:val="en-US"/>
          </w:rPr>
          <w:t>a variety of</w:t>
        </w:r>
        <w:r w:rsidR="00A31A4A" w:rsidRPr="00BA1E86">
          <w:rPr>
            <w:lang w:val="en-US"/>
          </w:rPr>
          <w:t xml:space="preserve"> </w:t>
        </w:r>
      </w:ins>
      <w:r w:rsidR="005E0795" w:rsidRPr="00BA1E86">
        <w:rPr>
          <w:lang w:val="en-US"/>
        </w:rPr>
        <w:t xml:space="preserve">life situations. </w:t>
      </w:r>
      <w:r w:rsidR="00527898" w:rsidRPr="00BA1E86">
        <w:rPr>
          <w:lang w:val="en-US"/>
        </w:rPr>
        <w:t xml:space="preserve">Although there is no </w:t>
      </w:r>
      <w:del w:id="948" w:author="Audra Sim" w:date="2021-02-03T15:57:00Z">
        <w:r w:rsidR="00527898" w:rsidRPr="00BA1E86" w:rsidDel="00FB3105">
          <w:rPr>
            <w:lang w:val="en-US"/>
          </w:rPr>
          <w:delText xml:space="preserve">specific </w:delText>
        </w:r>
      </w:del>
      <w:r w:rsidR="00527898" w:rsidRPr="00BA1E86">
        <w:rPr>
          <w:lang w:val="en-US"/>
        </w:rPr>
        <w:t xml:space="preserve">agreed-upon number </w:t>
      </w:r>
      <w:del w:id="949" w:author="Audra Sim" w:date="2021-02-03T15:57:00Z">
        <w:r w:rsidR="005E0795" w:rsidRPr="00BA1E86" w:rsidDel="00FB3105">
          <w:rPr>
            <w:lang w:val="en-US"/>
          </w:rPr>
          <w:delText xml:space="preserve">regarding </w:delText>
        </w:r>
      </w:del>
      <w:ins w:id="950" w:author="Audra Sim" w:date="2021-02-03T15:57:00Z">
        <w:r>
          <w:rPr>
            <w:lang w:val="en-US"/>
          </w:rPr>
          <w:t>for an</w:t>
        </w:r>
      </w:ins>
      <w:del w:id="951" w:author="Audra Sim" w:date="2021-02-03T15:57:00Z">
        <w:r w:rsidR="005E0795" w:rsidRPr="00BA1E86" w:rsidDel="00FB3105">
          <w:rPr>
            <w:lang w:val="en-US"/>
          </w:rPr>
          <w:delText>the</w:delText>
        </w:r>
      </w:del>
      <w:r w:rsidR="005E0795" w:rsidRPr="00BA1E86">
        <w:rPr>
          <w:lang w:val="en-US"/>
        </w:rPr>
        <w:t xml:space="preserve"> appropriate</w:t>
      </w:r>
      <w:ins w:id="952" w:author="Audra Sim" w:date="2021-02-03T15:58:00Z">
        <w:r>
          <w:rPr>
            <w:lang w:val="en-US"/>
          </w:rPr>
          <w:t xml:space="preserve"> group</w:t>
        </w:r>
      </w:ins>
      <w:r w:rsidR="005E0795" w:rsidRPr="00BA1E86">
        <w:rPr>
          <w:lang w:val="en-US"/>
        </w:rPr>
        <w:t xml:space="preserve"> size</w:t>
      </w:r>
      <w:del w:id="953" w:author="Audra Sim" w:date="2021-02-03T15:58:00Z">
        <w:r w:rsidR="005E0795" w:rsidRPr="00BA1E86" w:rsidDel="00FB3105">
          <w:rPr>
            <w:lang w:val="en-US"/>
          </w:rPr>
          <w:delText xml:space="preserve"> of </w:delText>
        </w:r>
      </w:del>
      <w:del w:id="954" w:author="Audra Sim" w:date="2021-02-03T15:57:00Z">
        <w:r w:rsidR="005E0795" w:rsidRPr="00BA1E86" w:rsidDel="00FB3105">
          <w:rPr>
            <w:lang w:val="en-US"/>
          </w:rPr>
          <w:delText>focus groups</w:delText>
        </w:r>
      </w:del>
      <w:r w:rsidR="005E0795" w:rsidRPr="00BA1E86">
        <w:rPr>
          <w:lang w:val="en-US"/>
        </w:rPr>
        <w:t xml:space="preserve">, </w:t>
      </w:r>
      <w:ins w:id="955" w:author="Audra Sim" w:date="2021-02-03T15:58:00Z">
        <w:r>
          <w:rPr>
            <w:lang w:val="en-US"/>
          </w:rPr>
          <w:t xml:space="preserve">it is recommended that </w:t>
        </w:r>
      </w:ins>
      <w:r w:rsidR="005E0795" w:rsidRPr="00BA1E86">
        <w:rPr>
          <w:lang w:val="en-US"/>
        </w:rPr>
        <w:t xml:space="preserve">adult focus groups </w:t>
      </w:r>
      <w:del w:id="956" w:author="Audra Sim" w:date="2021-02-03T15:58:00Z">
        <w:r w:rsidR="00527898" w:rsidRPr="00BA1E86" w:rsidDel="00FB3105">
          <w:rPr>
            <w:lang w:val="en-US"/>
          </w:rPr>
          <w:delText xml:space="preserve">are </w:delText>
        </w:r>
        <w:r w:rsidR="005E0795" w:rsidRPr="00BA1E86" w:rsidDel="00FB3105">
          <w:rPr>
            <w:lang w:val="en-US"/>
          </w:rPr>
          <w:delText>recommend</w:delText>
        </w:r>
        <w:r w:rsidR="00527898" w:rsidRPr="00BA1E86" w:rsidDel="00FB3105">
          <w:rPr>
            <w:lang w:val="en-US"/>
          </w:rPr>
          <w:delText>ed</w:delText>
        </w:r>
        <w:r w:rsidR="005E0795" w:rsidRPr="00BA1E86" w:rsidDel="00FB3105">
          <w:rPr>
            <w:lang w:val="en-US"/>
          </w:rPr>
          <w:delText xml:space="preserve"> </w:delText>
        </w:r>
        <w:r w:rsidR="00527898" w:rsidRPr="00BA1E86" w:rsidDel="00FB3105">
          <w:rPr>
            <w:lang w:val="en-US"/>
          </w:rPr>
          <w:delText xml:space="preserve">to </w:delText>
        </w:r>
      </w:del>
      <w:r w:rsidR="00527898" w:rsidRPr="00BA1E86">
        <w:rPr>
          <w:lang w:val="en-US"/>
        </w:rPr>
        <w:t xml:space="preserve">have </w:t>
      </w:r>
      <w:r w:rsidR="005E0795" w:rsidRPr="00BA1E86">
        <w:rPr>
          <w:lang w:val="en-US"/>
        </w:rPr>
        <w:t>10</w:t>
      </w:r>
      <w:del w:id="957" w:author="Audra Sim" w:date="2021-02-03T15:58:00Z">
        <w:r w:rsidR="005E0795" w:rsidRPr="00BA1E86" w:rsidDel="00FB3105">
          <w:rPr>
            <w:lang w:val="en-US"/>
          </w:rPr>
          <w:delText>-</w:delText>
        </w:r>
      </w:del>
      <w:ins w:id="958" w:author="Audra Sim" w:date="2021-02-03T15:58:00Z">
        <w:r>
          <w:rPr>
            <w:lang w:val="en-US"/>
          </w:rPr>
          <w:t>–</w:t>
        </w:r>
      </w:ins>
      <w:r w:rsidR="005E0795" w:rsidRPr="00BA1E86">
        <w:rPr>
          <w:lang w:val="en-US"/>
        </w:rPr>
        <w:t xml:space="preserve">12 participants </w:t>
      </w:r>
      <w:r w:rsidR="007250D4" w:rsidRPr="00BA1E86">
        <w:rPr>
          <w:lang w:val="en-US"/>
        </w:rPr>
        <w:fldChar w:fldCharType="begin" w:fldLock="1"/>
      </w:r>
      <w:r w:rsidR="00743738" w:rsidRPr="00BA1E86">
        <w:rPr>
          <w:lang w:val="en-US"/>
        </w:rPr>
        <w:instrText>ADDIN CSL_CITATION {"citationItems":[{"id":"ITEM-1","itemData":{"DOI":"10.1111/j.1365-2648.2004.03186.x","ISSN":"03092402","PMID":"15369499","abstract":"Background. Focus group interviews are a method for collecting qualitative data and have enjoyed a surge in popularity in health care research over the last 20 years. However, the literature on this method is ambiguous in relation to the size, constitution, purpose and execution of focus groups. Aim. The aim of this article is to explore some of the methodological issues arising from using focus group interviews in order to stimulate debate about their efficacy. Discussion. Methodological issues are discussed in the context of a study examining attitudes towards and beliefs about older adults in hospital settings among first-level registered nurses, nursing lecturers and student nurses. Focus group interviews were used to identify everyday language and constructs used by nurses, with the intention of incorporating the findings into an instrument to measure attitudes and beliefs quantitatively. Conclusions. Experiences of conducting focus group interviews demonstrated that smaller groups were more manageable and that groups made up of strangers required more moderator intervention. However, as a data collecting strategy they are a rich source of information.","author":[{"dropping-particle":"","family":"McLafferty","given":"Isabella","non-dropping-particle":"","parse-names":false,"suffix":""}],"container-title":"Journal of Advanced Nursing","id":"ITEM-1","issue":"2","issued":{"date-parts":[["2004"]]},"page":"187-194","title":"Focus group interviews as a data collecting strategy","type":"article-journal","volume":"48"},"uris":["http://www.mendeley.com/documents/?uuid=99d679d7-9a41-450d-8c73-5611db3cbd80"]}],"mendeley":{"formattedCitation":"(McLafferty, 2004)","plainTextFormattedCitation":"(McLafferty, 2004)","previouslyFormattedCitation":"(McLafferty, 2004)"},"properties":{"noteIndex":0},"schema":"https://github.com/citation-style-language/schema/raw/master/csl-citation.json"}</w:instrText>
      </w:r>
      <w:r w:rsidR="007250D4" w:rsidRPr="00BA1E86">
        <w:rPr>
          <w:lang w:val="en-US"/>
        </w:rPr>
        <w:fldChar w:fldCharType="separate"/>
      </w:r>
      <w:r w:rsidR="007250D4" w:rsidRPr="00BA1E86">
        <w:rPr>
          <w:noProof/>
          <w:lang w:val="en-US"/>
        </w:rPr>
        <w:t>(McLafferty, 2004)</w:t>
      </w:r>
      <w:r w:rsidR="007250D4" w:rsidRPr="00BA1E86">
        <w:rPr>
          <w:lang w:val="en-US"/>
        </w:rPr>
        <w:fldChar w:fldCharType="end"/>
      </w:r>
      <w:r w:rsidR="005E0795" w:rsidRPr="00BA1E86">
        <w:rPr>
          <w:lang w:val="en-US"/>
        </w:rPr>
        <w:t xml:space="preserve">. </w:t>
      </w:r>
      <w:moveFromRangeStart w:id="959" w:author="Audra Sim" w:date="2021-02-03T15:59:00Z" w:name="move63260368"/>
      <w:moveFrom w:id="960" w:author="Audra Sim" w:date="2021-02-03T15:59:00Z">
        <w:r w:rsidR="005E0795" w:rsidRPr="00BA1E86" w:rsidDel="00FB3105">
          <w:rPr>
            <w:lang w:val="en-US"/>
          </w:rPr>
          <w:t xml:space="preserve">In this study, focus groups </w:t>
        </w:r>
        <w:r w:rsidR="000566B9" w:rsidRPr="00BA1E86" w:rsidDel="00FB3105">
          <w:rPr>
            <w:lang w:val="en-US"/>
          </w:rPr>
          <w:t>served as</w:t>
        </w:r>
        <w:r w:rsidR="005E0795" w:rsidRPr="00BA1E86" w:rsidDel="00FB3105">
          <w:rPr>
            <w:lang w:val="en-US"/>
          </w:rPr>
          <w:t xml:space="preserve"> a source for obtaining information about the experiences of young bereaved siblings.</w:t>
        </w:r>
      </w:moveFrom>
      <w:moveFromRangeEnd w:id="959"/>
    </w:p>
    <w:p w14:paraId="5F81196D" w14:textId="5A696ACA" w:rsidR="005E0795" w:rsidRPr="00BA1E86" w:rsidDel="00B46732" w:rsidRDefault="005E0795" w:rsidP="005010F6">
      <w:pPr>
        <w:pStyle w:val="Paragraph"/>
        <w:rPr>
          <w:del w:id="961" w:author="Audra Sim" w:date="2021-02-03T16:04:00Z"/>
          <w:lang w:val="en-US"/>
        </w:rPr>
      </w:pPr>
      <w:del w:id="962" w:author="Audra Sim" w:date="2021-02-03T15:59:00Z">
        <w:r w:rsidRPr="00BA1E86" w:rsidDel="00FB3105">
          <w:rPr>
            <w:lang w:val="en-US"/>
          </w:rPr>
          <w:delText>The</w:delText>
        </w:r>
      </w:del>
      <w:ins w:id="963" w:author="Audra Sim" w:date="2021-02-03T15:59:00Z">
        <w:r w:rsidR="00FB3105">
          <w:rPr>
            <w:lang w:val="en-US"/>
          </w:rPr>
          <w:t>Our</w:t>
        </w:r>
      </w:ins>
      <w:r w:rsidRPr="00BA1E86">
        <w:rPr>
          <w:lang w:val="en-US"/>
        </w:rPr>
        <w:t xml:space="preserve"> study </w:t>
      </w:r>
      <w:del w:id="964" w:author="Audra Sim" w:date="2021-02-03T16:00:00Z">
        <w:r w:rsidRPr="00BA1E86" w:rsidDel="00FB3105">
          <w:rPr>
            <w:lang w:val="en-US"/>
          </w:rPr>
          <w:delText xml:space="preserve">included </w:delText>
        </w:r>
      </w:del>
      <w:ins w:id="965" w:author="Audra Sim" w:date="2021-02-03T16:00:00Z">
        <w:r w:rsidR="00FB3105">
          <w:rPr>
            <w:lang w:val="en-US"/>
          </w:rPr>
          <w:t>used</w:t>
        </w:r>
        <w:r w:rsidR="00FB3105" w:rsidRPr="00BA1E86">
          <w:rPr>
            <w:lang w:val="en-US"/>
          </w:rPr>
          <w:t xml:space="preserve"> </w:t>
        </w:r>
      </w:ins>
      <w:r w:rsidRPr="00BA1E86">
        <w:rPr>
          <w:lang w:val="en-US"/>
        </w:rPr>
        <w:t>nine focus groups</w:t>
      </w:r>
      <w:ins w:id="966" w:author="Audra Sim" w:date="2021-02-03T16:00:00Z">
        <w:r w:rsidR="00FB3105">
          <w:rPr>
            <w:lang w:val="en-US"/>
          </w:rPr>
          <w:t xml:space="preserve">, </w:t>
        </w:r>
      </w:ins>
      <w:ins w:id="967" w:author="Audra Sim" w:date="2021-02-03T16:01:00Z">
        <w:r w:rsidR="00674E71">
          <w:rPr>
            <w:lang w:val="en-US"/>
          </w:rPr>
          <w:t>and their</w:t>
        </w:r>
      </w:ins>
      <w:ins w:id="968" w:author="Audra Sim" w:date="2021-02-03T16:00:00Z">
        <w:r w:rsidR="00FB3105">
          <w:rPr>
            <w:lang w:val="en-US"/>
          </w:rPr>
          <w:t xml:space="preserve"> members included</w:t>
        </w:r>
      </w:ins>
      <w:r w:rsidRPr="00BA1E86">
        <w:rPr>
          <w:lang w:val="en-US"/>
        </w:rPr>
        <w:t xml:space="preserve"> </w:t>
      </w:r>
      <w:del w:id="969" w:author="Audra Sim" w:date="2021-02-03T16:00:00Z">
        <w:r w:rsidRPr="00BA1E86" w:rsidDel="00FB3105">
          <w:rPr>
            <w:lang w:val="en-US"/>
          </w:rPr>
          <w:delText>(</w:delText>
        </w:r>
      </w:del>
      <w:r w:rsidR="00D82E22" w:rsidRPr="00BA1E86">
        <w:rPr>
          <w:lang w:val="en-US"/>
        </w:rPr>
        <w:t>adult</w:t>
      </w:r>
      <w:r w:rsidRPr="00BA1E86">
        <w:rPr>
          <w:lang w:val="en-US"/>
        </w:rPr>
        <w:t xml:space="preserve"> bereaved siblings, bereaved parents, and professionals from relevant organizations</w:t>
      </w:r>
      <w:del w:id="970" w:author="Audra Sim" w:date="2021-02-03T16:00:00Z">
        <w:r w:rsidRPr="00BA1E86" w:rsidDel="00FB3105">
          <w:rPr>
            <w:lang w:val="en-US"/>
          </w:rPr>
          <w:delText>)</w:delText>
        </w:r>
      </w:del>
      <w:r w:rsidRPr="00BA1E86">
        <w:rPr>
          <w:lang w:val="en-US"/>
        </w:rPr>
        <w:t xml:space="preserve">. The adult bereaved </w:t>
      </w:r>
      <w:r w:rsidR="00D82E22" w:rsidRPr="00BA1E86">
        <w:rPr>
          <w:lang w:val="en-US"/>
        </w:rPr>
        <w:t>sibling</w:t>
      </w:r>
      <w:r w:rsidRPr="00BA1E86">
        <w:rPr>
          <w:lang w:val="en-US"/>
        </w:rPr>
        <w:t xml:space="preserve">s </w:t>
      </w:r>
      <w:del w:id="971" w:author="Audra Sim" w:date="2021-02-03T16:02:00Z">
        <w:r w:rsidRPr="00BA1E86" w:rsidDel="00674E71">
          <w:rPr>
            <w:lang w:val="en-US"/>
          </w:rPr>
          <w:delText>represented a wide range of ages and</w:delText>
        </w:r>
      </w:del>
      <w:ins w:id="972" w:author="Audra Sim" w:date="2021-02-03T16:02:00Z">
        <w:r w:rsidR="00674E71">
          <w:rPr>
            <w:lang w:val="en-US"/>
          </w:rPr>
          <w:t>ranged widely in age</w:t>
        </w:r>
      </w:ins>
      <w:ins w:id="973" w:author="Audra Sim" w:date="2021-02-03T16:03:00Z">
        <w:r w:rsidR="00674E71">
          <w:rPr>
            <w:lang w:val="en-US"/>
          </w:rPr>
          <w:t>, and their</w:t>
        </w:r>
      </w:ins>
      <w:ins w:id="974" w:author="Audra Sim" w:date="2021-02-03T16:02:00Z">
        <w:r w:rsidR="00674E71">
          <w:rPr>
            <w:lang w:val="en-US"/>
          </w:rPr>
          <w:t xml:space="preserve"> experiences of</w:t>
        </w:r>
      </w:ins>
      <w:r w:rsidRPr="00BA1E86">
        <w:rPr>
          <w:lang w:val="en-US"/>
        </w:rPr>
        <w:t xml:space="preserve"> bereave</w:t>
      </w:r>
      <w:r w:rsidR="00D82E22" w:rsidRPr="00BA1E86">
        <w:rPr>
          <w:lang w:val="en-US"/>
        </w:rPr>
        <w:t>ment</w:t>
      </w:r>
      <w:r w:rsidRPr="00BA1E86">
        <w:rPr>
          <w:lang w:val="en-US"/>
        </w:rPr>
        <w:t xml:space="preserve"> </w:t>
      </w:r>
      <w:ins w:id="975" w:author="Audra Sim" w:date="2021-02-03T16:03:00Z">
        <w:r w:rsidR="00674E71">
          <w:rPr>
            <w:lang w:val="en-US"/>
          </w:rPr>
          <w:t xml:space="preserve">were </w:t>
        </w:r>
      </w:ins>
      <w:r w:rsidRPr="00BA1E86">
        <w:rPr>
          <w:lang w:val="en-US"/>
        </w:rPr>
        <w:t>from different periods</w:t>
      </w:r>
      <w:r w:rsidR="00527898" w:rsidRPr="00BA1E86">
        <w:rPr>
          <w:lang w:val="en-US"/>
        </w:rPr>
        <w:t xml:space="preserve"> of </w:t>
      </w:r>
      <w:del w:id="976" w:author="Audra Sim" w:date="2021-02-03T16:02:00Z">
        <w:r w:rsidR="00527898" w:rsidRPr="00BA1E86" w:rsidDel="00674E71">
          <w:rPr>
            <w:lang w:val="en-US"/>
          </w:rPr>
          <w:delText>the country</w:delText>
        </w:r>
        <w:r w:rsidR="0090062A" w:rsidRPr="00BA1E86" w:rsidDel="00674E71">
          <w:rPr>
            <w:lang w:val="en-US"/>
          </w:rPr>
          <w:delText>’</w:delText>
        </w:r>
        <w:r w:rsidR="00527898" w:rsidRPr="00BA1E86" w:rsidDel="00674E71">
          <w:rPr>
            <w:lang w:val="en-US"/>
          </w:rPr>
          <w:delText>s</w:delText>
        </w:r>
      </w:del>
      <w:ins w:id="977" w:author="Audra Sim" w:date="2021-02-03T16:02:00Z">
        <w:r w:rsidR="00674E71">
          <w:rPr>
            <w:lang w:val="en-US"/>
          </w:rPr>
          <w:t>Israel’s</w:t>
        </w:r>
      </w:ins>
      <w:r w:rsidR="00527898" w:rsidRPr="00BA1E86">
        <w:rPr>
          <w:lang w:val="en-US"/>
        </w:rPr>
        <w:t xml:space="preserve"> history</w:t>
      </w:r>
      <w:del w:id="978" w:author="Audra Sim" w:date="2021-02-03T16:03:00Z">
        <w:r w:rsidRPr="00BA1E86" w:rsidDel="00674E71">
          <w:rPr>
            <w:lang w:val="en-US"/>
          </w:rPr>
          <w:delText xml:space="preserve">, </w:delText>
        </w:r>
        <w:r w:rsidR="00D82E22" w:rsidRPr="00BA1E86" w:rsidDel="00674E71">
          <w:rPr>
            <w:lang w:val="en-US"/>
          </w:rPr>
          <w:delText>and</w:delText>
        </w:r>
        <w:r w:rsidRPr="00BA1E86" w:rsidDel="00674E71">
          <w:rPr>
            <w:lang w:val="en-US"/>
          </w:rPr>
          <w:delText xml:space="preserve"> the</w:delText>
        </w:r>
      </w:del>
      <w:ins w:id="979" w:author="Audra Sim" w:date="2021-02-03T16:03:00Z">
        <w:r w:rsidR="00674E71">
          <w:rPr>
            <w:lang w:val="en-US"/>
          </w:rPr>
          <w:t>. The focus</w:t>
        </w:r>
      </w:ins>
      <w:r w:rsidRPr="00BA1E86">
        <w:rPr>
          <w:lang w:val="en-US"/>
        </w:rPr>
        <w:t xml:space="preserve"> groups </w:t>
      </w:r>
      <w:r w:rsidR="00D82E22" w:rsidRPr="00BA1E86">
        <w:rPr>
          <w:lang w:val="en-US"/>
        </w:rPr>
        <w:t xml:space="preserve">were </w:t>
      </w:r>
      <w:r w:rsidRPr="00BA1E86">
        <w:rPr>
          <w:lang w:val="en-US"/>
        </w:rPr>
        <w:t xml:space="preserve">held </w:t>
      </w:r>
      <w:r w:rsidR="00D82E22" w:rsidRPr="00BA1E86">
        <w:rPr>
          <w:lang w:val="en-US"/>
        </w:rPr>
        <w:t>throughout</w:t>
      </w:r>
      <w:r w:rsidRPr="00BA1E86">
        <w:rPr>
          <w:lang w:val="en-US"/>
        </w:rPr>
        <w:t xml:space="preserve"> the country</w:t>
      </w:r>
      <w:ins w:id="980" w:author="Audra Sim" w:date="2021-02-03T16:04:00Z">
        <w:r w:rsidR="00B46732">
          <w:rPr>
            <w:lang w:val="en-US"/>
          </w:rPr>
          <w:t>,</w:t>
        </w:r>
      </w:ins>
      <w:r w:rsidRPr="00BA1E86">
        <w:rPr>
          <w:lang w:val="en-US"/>
        </w:rPr>
        <w:t xml:space="preserve"> </w:t>
      </w:r>
      <w:del w:id="981" w:author="Audra Sim" w:date="2021-02-03T16:03:00Z">
        <w:r w:rsidR="00D82E22" w:rsidRPr="00BA1E86" w:rsidDel="00674E71">
          <w:rPr>
            <w:lang w:val="en-US"/>
          </w:rPr>
          <w:delText>to provide</w:delText>
        </w:r>
        <w:r w:rsidRPr="00BA1E86" w:rsidDel="00674E71">
          <w:rPr>
            <w:lang w:val="en-US"/>
          </w:rPr>
          <w:delText xml:space="preserve"> representation for</w:delText>
        </w:r>
      </w:del>
      <w:ins w:id="982" w:author="Audra Sim" w:date="2021-02-03T16:03:00Z">
        <w:r w:rsidR="00391986">
          <w:rPr>
            <w:lang w:val="en-US"/>
          </w:rPr>
          <w:t>so as</w:t>
        </w:r>
        <w:r w:rsidR="00674E71">
          <w:rPr>
            <w:lang w:val="en-US"/>
          </w:rPr>
          <w:t xml:space="preserve"> to represent</w:t>
        </w:r>
      </w:ins>
      <w:r w:rsidRPr="00BA1E86">
        <w:rPr>
          <w:lang w:val="en-US"/>
        </w:rPr>
        <w:t xml:space="preserve"> bereaved siblings from diverse </w:t>
      </w:r>
      <w:r w:rsidR="00D82E22" w:rsidRPr="00BA1E86">
        <w:rPr>
          <w:lang w:val="en-US"/>
        </w:rPr>
        <w:t>communities</w:t>
      </w:r>
      <w:r w:rsidRPr="00BA1E86">
        <w:rPr>
          <w:lang w:val="en-US"/>
        </w:rPr>
        <w:t xml:space="preserve"> and regions.</w:t>
      </w:r>
      <w:ins w:id="983" w:author="Audra Sim" w:date="2021-02-03T16:04:00Z">
        <w:r w:rsidR="00B46732">
          <w:rPr>
            <w:lang w:val="en-US"/>
          </w:rPr>
          <w:t xml:space="preserve"> </w:t>
        </w:r>
      </w:ins>
    </w:p>
    <w:p w14:paraId="6A9CE648" w14:textId="770F95A3" w:rsidR="005E0795" w:rsidRPr="00BA1E86" w:rsidRDefault="005E0795" w:rsidP="005010F6">
      <w:pPr>
        <w:pStyle w:val="Paragraph"/>
        <w:rPr>
          <w:lang w:val="en-US"/>
        </w:rPr>
      </w:pPr>
      <w:r w:rsidRPr="00BA1E86">
        <w:rPr>
          <w:lang w:val="en-US"/>
        </w:rPr>
        <w:t xml:space="preserve">All groups were </w:t>
      </w:r>
      <w:r w:rsidR="00D82E22" w:rsidRPr="00BA1E86">
        <w:rPr>
          <w:lang w:val="en-US"/>
        </w:rPr>
        <w:t>moderat</w:t>
      </w:r>
      <w:r w:rsidRPr="00BA1E86">
        <w:rPr>
          <w:lang w:val="en-US"/>
        </w:rPr>
        <w:t xml:space="preserve">ed by social workers from the </w:t>
      </w:r>
      <w:commentRangeStart w:id="984"/>
      <w:r w:rsidR="00D82E22" w:rsidRPr="00BA1E86">
        <w:rPr>
          <w:lang w:val="en-US"/>
        </w:rPr>
        <w:t xml:space="preserve">Department of </w:t>
      </w:r>
      <w:del w:id="985" w:author="Audra Sim" w:date="2021-02-03T16:06:00Z">
        <w:r w:rsidR="00693490" w:rsidRPr="00BA1E86" w:rsidDel="00B46732">
          <w:rPr>
            <w:lang w:val="en-US"/>
          </w:rPr>
          <w:delText xml:space="preserve">Bereaved </w:delText>
        </w:r>
      </w:del>
      <w:ins w:id="986" w:author="Audra Sim" w:date="2021-02-03T16:06:00Z">
        <w:r w:rsidR="00B46732">
          <w:rPr>
            <w:lang w:val="en-US"/>
          </w:rPr>
          <w:t>Families and</w:t>
        </w:r>
        <w:r w:rsidR="00B46732" w:rsidRPr="00BA1E86">
          <w:rPr>
            <w:lang w:val="en-US"/>
          </w:rPr>
          <w:t xml:space="preserve"> </w:t>
        </w:r>
      </w:ins>
      <w:r w:rsidR="00693490" w:rsidRPr="00BA1E86">
        <w:rPr>
          <w:lang w:val="en-US"/>
        </w:rPr>
        <w:t xml:space="preserve">Commemoration </w:t>
      </w:r>
      <w:commentRangeEnd w:id="984"/>
      <w:r w:rsidR="00B46732">
        <w:rPr>
          <w:rStyle w:val="CommentReference"/>
        </w:rPr>
        <w:commentReference w:id="984"/>
      </w:r>
      <w:del w:id="987" w:author="Audra Sim" w:date="2021-02-03T16:06:00Z">
        <w:r w:rsidR="00693490" w:rsidRPr="00BA1E86" w:rsidDel="00B46732">
          <w:rPr>
            <w:lang w:val="en-US"/>
          </w:rPr>
          <w:delText xml:space="preserve">and </w:delText>
        </w:r>
      </w:del>
      <w:del w:id="988" w:author="Audra Sim" w:date="2021-02-03T16:05:00Z">
        <w:r w:rsidR="00693490" w:rsidRPr="00BA1E86" w:rsidDel="00B46732">
          <w:rPr>
            <w:lang w:val="en-US"/>
          </w:rPr>
          <w:delText xml:space="preserve">heritage </w:delText>
        </w:r>
      </w:del>
      <w:del w:id="989" w:author="Audra Sim" w:date="2021-02-03T16:06:00Z">
        <w:r w:rsidRPr="00BA1E86" w:rsidDel="00B46732">
          <w:rPr>
            <w:lang w:val="en-US"/>
          </w:rPr>
          <w:delText>Families</w:delText>
        </w:r>
        <w:r w:rsidR="00D82E22" w:rsidRPr="00BA1E86" w:rsidDel="00B46732">
          <w:rPr>
            <w:lang w:val="en-US"/>
          </w:rPr>
          <w:delText xml:space="preserve"> </w:delText>
        </w:r>
      </w:del>
      <w:r w:rsidR="00D82E22" w:rsidRPr="00BA1E86">
        <w:rPr>
          <w:lang w:val="en-US"/>
        </w:rPr>
        <w:t>and</w:t>
      </w:r>
      <w:r w:rsidRPr="00BA1E86">
        <w:rPr>
          <w:lang w:val="en-US"/>
        </w:rPr>
        <w:t xml:space="preserve"> </w:t>
      </w:r>
      <w:ins w:id="990" w:author="Audra Sim" w:date="2021-02-03T16:07:00Z">
        <w:r w:rsidR="00B46732">
          <w:rPr>
            <w:lang w:val="en-US"/>
          </w:rPr>
          <w:t xml:space="preserve">conducted </w:t>
        </w:r>
      </w:ins>
      <w:del w:id="991" w:author="Audra Sim" w:date="2021-02-03T16:07:00Z">
        <w:r w:rsidRPr="00BA1E86" w:rsidDel="00B46732">
          <w:rPr>
            <w:lang w:val="en-US"/>
          </w:rPr>
          <w:delText>accor</w:delText>
        </w:r>
        <w:r w:rsidR="0018425D" w:rsidRPr="00BA1E86" w:rsidDel="00B46732">
          <w:rPr>
            <w:lang w:val="en-US"/>
          </w:rPr>
          <w:delText>d</w:delText>
        </w:r>
        <w:r w:rsidRPr="00BA1E86" w:rsidDel="00B46732">
          <w:rPr>
            <w:lang w:val="en-US"/>
          </w:rPr>
          <w:delText>ing to a</w:delText>
        </w:r>
      </w:del>
      <w:ins w:id="992" w:author="Audra Sim" w:date="2021-02-03T16:07:00Z">
        <w:r w:rsidR="00B46732">
          <w:rPr>
            <w:lang w:val="en-US"/>
          </w:rPr>
          <w:t>using a</w:t>
        </w:r>
      </w:ins>
      <w:r w:rsidRPr="00BA1E86">
        <w:rPr>
          <w:lang w:val="en-US"/>
        </w:rPr>
        <w:t xml:space="preserve"> uniform </w:t>
      </w:r>
      <w:del w:id="993" w:author="Audra Sim" w:date="2021-02-03T16:07:00Z">
        <w:r w:rsidRPr="00BA1E86" w:rsidDel="00B46732">
          <w:rPr>
            <w:lang w:val="en-US"/>
          </w:rPr>
          <w:delText xml:space="preserve">briefing </w:delText>
        </w:r>
        <w:r w:rsidR="0018425D" w:rsidRPr="00BA1E86" w:rsidDel="00B46732">
          <w:rPr>
            <w:lang w:val="en-US"/>
          </w:rPr>
          <w:delText>that included</w:delText>
        </w:r>
      </w:del>
      <w:ins w:id="994" w:author="Audra Sim" w:date="2021-02-03T16:07:00Z">
        <w:r w:rsidR="00B46732">
          <w:rPr>
            <w:lang w:val="en-US"/>
          </w:rPr>
          <w:t>protocol of</w:t>
        </w:r>
      </w:ins>
      <w:r w:rsidRPr="00BA1E86">
        <w:rPr>
          <w:lang w:val="en-US"/>
        </w:rPr>
        <w:t xml:space="preserve"> open-ended questions </w:t>
      </w:r>
      <w:del w:id="995" w:author="Audra Sim" w:date="2021-02-03T16:08:00Z">
        <w:r w:rsidRPr="00BA1E86" w:rsidDel="00B46732">
          <w:rPr>
            <w:lang w:val="en-US"/>
          </w:rPr>
          <w:delText xml:space="preserve">in the content </w:delText>
        </w:r>
        <w:r w:rsidR="000536D1" w:rsidRPr="00BA1E86" w:rsidDel="00B46732">
          <w:rPr>
            <w:lang w:val="en-US"/>
          </w:rPr>
          <w:delText>domain</w:delText>
        </w:r>
        <w:r w:rsidRPr="00BA1E86" w:rsidDel="00B46732">
          <w:rPr>
            <w:lang w:val="en-US"/>
          </w:rPr>
          <w:delText xml:space="preserve">s </w:delText>
        </w:r>
      </w:del>
      <w:r w:rsidR="000536D1" w:rsidRPr="00BA1E86">
        <w:rPr>
          <w:lang w:val="en-US"/>
        </w:rPr>
        <w:t xml:space="preserve">related to </w:t>
      </w:r>
      <w:del w:id="996" w:author="Audra Sim" w:date="2021-02-03T16:08:00Z">
        <w:r w:rsidR="000536D1" w:rsidRPr="00BA1E86" w:rsidDel="00B46732">
          <w:rPr>
            <w:lang w:val="en-US"/>
          </w:rPr>
          <w:delText xml:space="preserve">the </w:delText>
        </w:r>
      </w:del>
      <w:ins w:id="997" w:author="Audra Sim" w:date="2021-02-03T16:08:00Z">
        <w:r w:rsidR="00B46732">
          <w:rPr>
            <w:lang w:val="en-US"/>
          </w:rPr>
          <w:t>our</w:t>
        </w:r>
        <w:r w:rsidR="00B46732" w:rsidRPr="00BA1E86">
          <w:rPr>
            <w:lang w:val="en-US"/>
          </w:rPr>
          <w:t xml:space="preserve"> </w:t>
        </w:r>
      </w:ins>
      <w:r w:rsidR="000536D1" w:rsidRPr="00BA1E86">
        <w:rPr>
          <w:lang w:val="en-US"/>
        </w:rPr>
        <w:t>research questions</w:t>
      </w:r>
      <w:r w:rsidRPr="00BA1E86">
        <w:rPr>
          <w:lang w:val="en-US"/>
        </w:rPr>
        <w:t xml:space="preserve">. </w:t>
      </w:r>
      <w:del w:id="998" w:author="Audra Sim" w:date="2021-02-03T16:08:00Z">
        <w:r w:rsidRPr="00BA1E86" w:rsidDel="00B46732">
          <w:rPr>
            <w:lang w:val="en-US"/>
          </w:rPr>
          <w:delText>The duration of t</w:delText>
        </w:r>
      </w:del>
      <w:ins w:id="999" w:author="Audra Sim" w:date="2021-02-03T16:08:00Z">
        <w:r w:rsidR="00B46732">
          <w:rPr>
            <w:lang w:val="en-US"/>
          </w:rPr>
          <w:t>T</w:t>
        </w:r>
      </w:ins>
      <w:r w:rsidRPr="00BA1E86">
        <w:rPr>
          <w:lang w:val="en-US"/>
        </w:rPr>
        <w:t>he sessions range</w:t>
      </w:r>
      <w:r w:rsidR="000536D1" w:rsidRPr="00BA1E86">
        <w:rPr>
          <w:lang w:val="en-US"/>
        </w:rPr>
        <w:t>d</w:t>
      </w:r>
      <w:r w:rsidRPr="00BA1E86">
        <w:rPr>
          <w:lang w:val="en-US"/>
        </w:rPr>
        <w:t xml:space="preserve"> </w:t>
      </w:r>
      <w:ins w:id="1000" w:author="Audra Sim" w:date="2021-02-03T16:08:00Z">
        <w:r w:rsidR="00B46732">
          <w:rPr>
            <w:lang w:val="en-US"/>
          </w:rPr>
          <w:t xml:space="preserve">in duration </w:t>
        </w:r>
      </w:ins>
      <w:r w:rsidRPr="00BA1E86">
        <w:rPr>
          <w:lang w:val="en-US"/>
        </w:rPr>
        <w:t>from one to two hours</w:t>
      </w:r>
      <w:ins w:id="1001" w:author="Audra Sim" w:date="2021-02-03T16:08:00Z">
        <w:r w:rsidR="00B46732">
          <w:rPr>
            <w:lang w:val="en-US"/>
          </w:rPr>
          <w:t>,</w:t>
        </w:r>
      </w:ins>
      <w:r w:rsidRPr="00BA1E86">
        <w:rPr>
          <w:lang w:val="en-US"/>
        </w:rPr>
        <w:t xml:space="preserve"> and all content w</w:t>
      </w:r>
      <w:r w:rsidR="000536D1" w:rsidRPr="00BA1E86">
        <w:rPr>
          <w:lang w:val="en-US"/>
        </w:rPr>
        <w:t>as</w:t>
      </w:r>
      <w:r w:rsidRPr="00BA1E86">
        <w:rPr>
          <w:lang w:val="en-US"/>
        </w:rPr>
        <w:t xml:space="preserve"> transcribed.</w:t>
      </w:r>
    </w:p>
    <w:p w14:paraId="203B5836" w14:textId="1C1912EF" w:rsidR="005E0795" w:rsidRPr="00BA1E86" w:rsidRDefault="005E0795" w:rsidP="007D5E2E">
      <w:pPr>
        <w:pStyle w:val="Heading2"/>
        <w:rPr>
          <w:lang w:val="en-US"/>
        </w:rPr>
      </w:pPr>
      <w:del w:id="1002" w:author="Audra Sim" w:date="2021-02-03T16:04:00Z">
        <w:r w:rsidRPr="00BA1E86" w:rsidDel="00B46732">
          <w:rPr>
            <w:lang w:val="en-US"/>
          </w:rPr>
          <w:delText xml:space="preserve">The </w:delText>
        </w:r>
        <w:r w:rsidR="00D43AB6" w:rsidRPr="00BA1E86" w:rsidDel="00B46732">
          <w:rPr>
            <w:lang w:val="en-US"/>
          </w:rPr>
          <w:delText>S</w:delText>
        </w:r>
        <w:r w:rsidRPr="00BA1E86" w:rsidDel="00B46732">
          <w:rPr>
            <w:lang w:val="en-US"/>
          </w:rPr>
          <w:delText xml:space="preserve">tudy </w:delText>
        </w:r>
        <w:r w:rsidR="00D43AB6" w:rsidRPr="00BA1E86" w:rsidDel="00B46732">
          <w:rPr>
            <w:lang w:val="en-US"/>
          </w:rPr>
          <w:delText>P</w:delText>
        </w:r>
        <w:r w:rsidRPr="00BA1E86" w:rsidDel="00B46732">
          <w:rPr>
            <w:lang w:val="en-US"/>
          </w:rPr>
          <w:delText>opulation</w:delText>
        </w:r>
      </w:del>
      <w:ins w:id="1003" w:author="Audra Sim" w:date="2021-02-03T16:04:00Z">
        <w:r w:rsidR="00B46732">
          <w:rPr>
            <w:lang w:val="en-US"/>
          </w:rPr>
          <w:t>Participants</w:t>
        </w:r>
      </w:ins>
    </w:p>
    <w:p w14:paraId="1FB3D35B" w14:textId="5BA2E2ED" w:rsidR="005E0795" w:rsidRPr="00BA1E86" w:rsidRDefault="005E0795" w:rsidP="005010F6">
      <w:pPr>
        <w:pStyle w:val="Paragraph"/>
        <w:rPr>
          <w:lang w:val="en-US"/>
        </w:rPr>
      </w:pPr>
      <w:r w:rsidRPr="00BA1E86">
        <w:rPr>
          <w:lang w:val="en-US"/>
        </w:rPr>
        <w:t xml:space="preserve">The study involved 81 participants. </w:t>
      </w:r>
      <w:ins w:id="1004" w:author="Audra Sim" w:date="2021-02-03T16:14:00Z">
        <w:r w:rsidR="005163AE">
          <w:rPr>
            <w:lang w:val="en-US"/>
          </w:rPr>
          <w:t>A</w:t>
        </w:r>
      </w:ins>
      <w:ins w:id="1005" w:author="Audra Sim" w:date="2021-02-03T16:10:00Z">
        <w:r w:rsidR="005163AE">
          <w:rPr>
            <w:lang w:val="en-US"/>
          </w:rPr>
          <w:t>dult bereaved siblings</w:t>
        </w:r>
      </w:ins>
      <w:ins w:id="1006" w:author="Audra Sim" w:date="2021-02-03T16:12:00Z">
        <w:r w:rsidR="005163AE">
          <w:rPr>
            <w:lang w:val="en-US"/>
          </w:rPr>
          <w:t xml:space="preserve">, </w:t>
        </w:r>
      </w:ins>
      <w:del w:id="1007" w:author="Audra Sim" w:date="2021-02-03T16:10:00Z">
        <w:r w:rsidRPr="00BA1E86" w:rsidDel="005163AE">
          <w:rPr>
            <w:lang w:val="en-US"/>
          </w:rPr>
          <w:delText xml:space="preserve">There were five groups </w:delText>
        </w:r>
        <w:r w:rsidR="000536D1" w:rsidRPr="00BA1E86" w:rsidDel="005163AE">
          <w:rPr>
            <w:lang w:val="en-US"/>
          </w:rPr>
          <w:delText>of</w:delText>
        </w:r>
        <w:r w:rsidRPr="00BA1E86" w:rsidDel="005163AE">
          <w:rPr>
            <w:lang w:val="en-US"/>
          </w:rPr>
          <w:delText xml:space="preserve"> adult bereaved siblings</w:delText>
        </w:r>
        <w:r w:rsidR="000536D1" w:rsidRPr="00BA1E86" w:rsidDel="005163AE">
          <w:rPr>
            <w:lang w:val="en-US"/>
          </w:rPr>
          <w:delText xml:space="preserve"> who were</w:delText>
        </w:r>
      </w:del>
      <w:ins w:id="1008" w:author="Audra Sim" w:date="2021-02-03T16:12:00Z">
        <w:r w:rsidR="005163AE">
          <w:rPr>
            <w:lang w:val="en-US"/>
          </w:rPr>
          <w:t>a</w:t>
        </w:r>
      </w:ins>
      <w:ins w:id="1009" w:author="Audra Sim" w:date="2021-02-03T16:10:00Z">
        <w:r w:rsidR="005163AE">
          <w:rPr>
            <w:lang w:val="en-US"/>
          </w:rPr>
          <w:t xml:space="preserve">ll of </w:t>
        </w:r>
      </w:ins>
      <w:ins w:id="1010" w:author="Audra Sim" w:date="2021-02-03T16:13:00Z">
        <w:r w:rsidR="005163AE">
          <w:rPr>
            <w:lang w:val="en-US"/>
          </w:rPr>
          <w:t>whom</w:t>
        </w:r>
      </w:ins>
      <w:ins w:id="1011" w:author="Audra Sim" w:date="2021-02-03T16:10:00Z">
        <w:r w:rsidR="005163AE">
          <w:rPr>
            <w:lang w:val="en-US"/>
          </w:rPr>
          <w:t xml:space="preserve"> were</w:t>
        </w:r>
      </w:ins>
      <w:r w:rsidR="000536D1" w:rsidRPr="00BA1E86">
        <w:rPr>
          <w:lang w:val="en-US"/>
        </w:rPr>
        <w:t xml:space="preserve"> </w:t>
      </w:r>
      <w:r w:rsidR="00C5446E" w:rsidRPr="00BA1E86">
        <w:rPr>
          <w:lang w:val="en-US"/>
        </w:rPr>
        <w:t xml:space="preserve">children or young adolescents </w:t>
      </w:r>
      <w:r w:rsidR="000536D1" w:rsidRPr="00BA1E86">
        <w:rPr>
          <w:lang w:val="en-US"/>
        </w:rPr>
        <w:t xml:space="preserve">at the </w:t>
      </w:r>
      <w:r w:rsidRPr="00BA1E86">
        <w:rPr>
          <w:lang w:val="en-US"/>
        </w:rPr>
        <w:t>time of the</w:t>
      </w:r>
      <w:ins w:id="1012" w:author="Audra Sim" w:date="2021-02-03T16:09:00Z">
        <w:r w:rsidR="005163AE">
          <w:rPr>
            <w:lang w:val="en-US"/>
          </w:rPr>
          <w:t>ir sibling</w:t>
        </w:r>
      </w:ins>
      <w:r w:rsidRPr="00BA1E86">
        <w:rPr>
          <w:lang w:val="en-US"/>
        </w:rPr>
        <w:t xml:space="preserve"> loss</w:t>
      </w:r>
      <w:ins w:id="1013" w:author="Audra Sim" w:date="2021-02-03T16:14:00Z">
        <w:r w:rsidR="005163AE">
          <w:rPr>
            <w:lang w:val="en-US"/>
          </w:rPr>
          <w:t xml:space="preserve">, </w:t>
        </w:r>
      </w:ins>
      <w:ins w:id="1014" w:author="Audra Sim" w:date="2021-02-03T16:15:00Z">
        <w:r w:rsidR="005163AE">
          <w:rPr>
            <w:lang w:val="en-US"/>
          </w:rPr>
          <w:t>accounted for</w:t>
        </w:r>
      </w:ins>
      <w:ins w:id="1015" w:author="Audra Sim" w:date="2021-02-03T16:14:00Z">
        <w:r w:rsidR="005163AE">
          <w:rPr>
            <w:lang w:val="en-US"/>
          </w:rPr>
          <w:t xml:space="preserve"> 47 of the participants</w:t>
        </w:r>
      </w:ins>
      <w:ins w:id="1016" w:author="Audra Sim" w:date="2021-02-03T16:11:00Z">
        <w:r w:rsidR="005163AE">
          <w:rPr>
            <w:lang w:val="en-US"/>
          </w:rPr>
          <w:t xml:space="preserve">. </w:t>
        </w:r>
      </w:ins>
      <w:ins w:id="1017" w:author="Audra Sim" w:date="2021-02-03T16:14:00Z">
        <w:r w:rsidR="005163AE">
          <w:rPr>
            <w:lang w:val="en-US"/>
          </w:rPr>
          <w:t>They</w:t>
        </w:r>
      </w:ins>
      <w:ins w:id="1018" w:author="Audra Sim" w:date="2021-02-03T16:13:00Z">
        <w:r w:rsidR="005163AE">
          <w:rPr>
            <w:lang w:val="en-US"/>
          </w:rPr>
          <w:t xml:space="preserve"> </w:t>
        </w:r>
      </w:ins>
      <w:ins w:id="1019" w:author="Audra Sim" w:date="2021-02-03T16:15:00Z">
        <w:r w:rsidR="005163AE">
          <w:rPr>
            <w:lang w:val="en-US"/>
          </w:rPr>
          <w:t>constituted five of the focus groups—</w:t>
        </w:r>
      </w:ins>
      <w:del w:id="1020" w:author="Audra Sim" w:date="2021-02-03T16:11:00Z">
        <w:r w:rsidRPr="00BA1E86" w:rsidDel="005163AE">
          <w:rPr>
            <w:lang w:val="en-US"/>
          </w:rPr>
          <w:delText xml:space="preserve"> </w:delText>
        </w:r>
      </w:del>
      <w:del w:id="1021" w:author="Audra Sim" w:date="2021-02-03T16:09:00Z">
        <w:r w:rsidRPr="00BA1E86" w:rsidDel="005163AE">
          <w:rPr>
            <w:lang w:val="en-US"/>
          </w:rPr>
          <w:delText>of the</w:delText>
        </w:r>
        <w:r w:rsidR="000536D1" w:rsidRPr="00BA1E86" w:rsidDel="005163AE">
          <w:rPr>
            <w:lang w:val="en-US"/>
          </w:rPr>
          <w:delText xml:space="preserve">ir </w:delText>
        </w:r>
        <w:r w:rsidR="00C67585" w:rsidRPr="00BA1E86" w:rsidDel="005163AE">
          <w:rPr>
            <w:lang w:val="en-US"/>
          </w:rPr>
          <w:delText>sibling</w:delText>
        </w:r>
        <w:r w:rsidRPr="00BA1E86" w:rsidDel="005163AE">
          <w:rPr>
            <w:lang w:val="en-US"/>
          </w:rPr>
          <w:delText xml:space="preserve"> </w:delText>
        </w:r>
      </w:del>
      <w:del w:id="1022" w:author="Audra Sim" w:date="2021-02-03T16:11:00Z">
        <w:r w:rsidRPr="00BA1E86" w:rsidDel="005163AE">
          <w:rPr>
            <w:lang w:val="en-US"/>
          </w:rPr>
          <w:delText>(</w:delText>
        </w:r>
      </w:del>
      <w:r w:rsidRPr="00BA1E86">
        <w:rPr>
          <w:lang w:val="en-US"/>
        </w:rPr>
        <w:t>four groups for Hebrew speakers and one for Arabic speakers</w:t>
      </w:r>
      <w:del w:id="1023" w:author="Audra Sim" w:date="2021-02-03T16:11:00Z">
        <w:r w:rsidRPr="00BA1E86" w:rsidDel="005163AE">
          <w:rPr>
            <w:lang w:val="en-US"/>
          </w:rPr>
          <w:delText xml:space="preserve"> with a total of 47 participants)</w:delText>
        </w:r>
      </w:del>
      <w:r w:rsidRPr="00BA1E86">
        <w:rPr>
          <w:lang w:val="en-US"/>
        </w:rPr>
        <w:t xml:space="preserve">. Three </w:t>
      </w:r>
      <w:ins w:id="1024" w:author="Audra Sim" w:date="2021-02-03T16:14:00Z">
        <w:r w:rsidR="005163AE">
          <w:rPr>
            <w:lang w:val="en-US"/>
          </w:rPr>
          <w:t xml:space="preserve">focus </w:t>
        </w:r>
      </w:ins>
      <w:r w:rsidRPr="00BA1E86">
        <w:rPr>
          <w:lang w:val="en-US"/>
        </w:rPr>
        <w:t xml:space="preserve">groups </w:t>
      </w:r>
      <w:del w:id="1025" w:author="Audra Sim" w:date="2021-02-03T16:15:00Z">
        <w:r w:rsidR="000536D1" w:rsidRPr="00BA1E86" w:rsidDel="005163AE">
          <w:rPr>
            <w:lang w:val="en-US"/>
          </w:rPr>
          <w:delText>were composed of</w:delText>
        </w:r>
      </w:del>
      <w:ins w:id="1026" w:author="Audra Sim" w:date="2021-02-03T16:15:00Z">
        <w:r w:rsidR="005163AE">
          <w:rPr>
            <w:lang w:val="en-US"/>
          </w:rPr>
          <w:t>represented</w:t>
        </w:r>
      </w:ins>
      <w:r w:rsidRPr="00BA1E86">
        <w:rPr>
          <w:lang w:val="en-US"/>
        </w:rPr>
        <w:t xml:space="preserve"> service providers</w:t>
      </w:r>
      <w:r w:rsidR="00B27127" w:rsidRPr="00BA1E86">
        <w:rPr>
          <w:lang w:val="en-US"/>
        </w:rPr>
        <w:t>:</w:t>
      </w:r>
      <w:r w:rsidRPr="00BA1E86">
        <w:rPr>
          <w:lang w:val="en-US"/>
        </w:rPr>
        <w:t xml:space="preserve"> </w:t>
      </w:r>
      <w:ins w:id="1027" w:author="Audra Sim" w:date="2021-02-03T16:15:00Z">
        <w:r w:rsidR="005163AE">
          <w:rPr>
            <w:lang w:val="en-US"/>
          </w:rPr>
          <w:t>(</w:t>
        </w:r>
      </w:ins>
      <w:r w:rsidR="00B27127" w:rsidRPr="00BA1E86">
        <w:rPr>
          <w:lang w:val="en-US"/>
        </w:rPr>
        <w:t xml:space="preserve">1) a </w:t>
      </w:r>
      <w:r w:rsidRPr="00BA1E86">
        <w:rPr>
          <w:lang w:val="en-US"/>
        </w:rPr>
        <w:t>group of 14 casualty officers</w:t>
      </w:r>
      <w:r w:rsidR="00B27127" w:rsidRPr="00BA1E86">
        <w:rPr>
          <w:lang w:val="en-US"/>
        </w:rPr>
        <w:t xml:space="preserve"> from the Israel Defense Forces</w:t>
      </w:r>
      <w:r w:rsidRPr="00BA1E86">
        <w:rPr>
          <w:lang w:val="en-US"/>
        </w:rPr>
        <w:t xml:space="preserve">, </w:t>
      </w:r>
      <w:r w:rsidR="00B27127" w:rsidRPr="00BA1E86">
        <w:rPr>
          <w:lang w:val="en-US"/>
        </w:rPr>
        <w:t>Israel Prison Services</w:t>
      </w:r>
      <w:r w:rsidRPr="00BA1E86">
        <w:rPr>
          <w:lang w:val="en-US"/>
        </w:rPr>
        <w:t xml:space="preserve">, </w:t>
      </w:r>
      <w:r w:rsidR="00B27127" w:rsidRPr="00BA1E86">
        <w:rPr>
          <w:lang w:val="en-US"/>
        </w:rPr>
        <w:t>P</w:t>
      </w:r>
      <w:r w:rsidRPr="00BA1E86">
        <w:rPr>
          <w:lang w:val="en-US"/>
        </w:rPr>
        <w:t>olice</w:t>
      </w:r>
      <w:r w:rsidR="00CC0553" w:rsidRPr="00BA1E86">
        <w:rPr>
          <w:lang w:val="en-US"/>
        </w:rPr>
        <w:t>,</w:t>
      </w:r>
      <w:r w:rsidRPr="00BA1E86">
        <w:rPr>
          <w:lang w:val="en-US"/>
        </w:rPr>
        <w:t xml:space="preserve"> </w:t>
      </w:r>
      <w:r w:rsidR="00B27127" w:rsidRPr="00BA1E86">
        <w:rPr>
          <w:lang w:val="en-US"/>
        </w:rPr>
        <w:t>a</w:t>
      </w:r>
      <w:r w:rsidRPr="00BA1E86">
        <w:rPr>
          <w:lang w:val="en-US"/>
        </w:rPr>
        <w:t xml:space="preserve">nd </w:t>
      </w:r>
      <w:r w:rsidR="00B27127" w:rsidRPr="00BA1E86">
        <w:rPr>
          <w:lang w:val="en-US"/>
        </w:rPr>
        <w:t xml:space="preserve">Israel </w:t>
      </w:r>
      <w:r w:rsidRPr="00BA1E86">
        <w:rPr>
          <w:lang w:val="en-US"/>
        </w:rPr>
        <w:t xml:space="preserve">Border </w:t>
      </w:r>
      <w:r w:rsidRPr="00BA1E86">
        <w:rPr>
          <w:lang w:val="en-US"/>
        </w:rPr>
        <w:lastRenderedPageBreak/>
        <w:t>Police</w:t>
      </w:r>
      <w:r w:rsidR="00B27127" w:rsidRPr="00BA1E86">
        <w:rPr>
          <w:lang w:val="en-US"/>
        </w:rPr>
        <w:t>;</w:t>
      </w:r>
      <w:r w:rsidRPr="00BA1E86">
        <w:rPr>
          <w:lang w:val="en-US"/>
        </w:rPr>
        <w:t xml:space="preserve"> </w:t>
      </w:r>
      <w:ins w:id="1028" w:author="Audra Sim" w:date="2021-02-03T16:15:00Z">
        <w:r w:rsidR="005163AE">
          <w:rPr>
            <w:lang w:val="en-US"/>
          </w:rPr>
          <w:t>(</w:t>
        </w:r>
      </w:ins>
      <w:r w:rsidR="00B27127" w:rsidRPr="00BA1E86">
        <w:rPr>
          <w:lang w:val="en-US"/>
        </w:rPr>
        <w:t>2) a</w:t>
      </w:r>
      <w:r w:rsidRPr="00BA1E86">
        <w:rPr>
          <w:lang w:val="en-US"/>
        </w:rPr>
        <w:t xml:space="preserve"> group</w:t>
      </w:r>
      <w:ins w:id="1029" w:author="Audra Sim" w:date="2021-02-03T16:16:00Z">
        <w:r w:rsidR="00874BFF">
          <w:rPr>
            <w:lang w:val="en-US"/>
          </w:rPr>
          <w:t xml:space="preserve"> </w:t>
        </w:r>
      </w:ins>
      <w:del w:id="1030" w:author="Audra Sim" w:date="2021-02-03T16:17:00Z">
        <w:r w:rsidRPr="00BA1E86" w:rsidDel="00874BFF">
          <w:rPr>
            <w:lang w:val="en-US"/>
          </w:rPr>
          <w:delText xml:space="preserve"> </w:delText>
        </w:r>
      </w:del>
      <w:r w:rsidRPr="00BA1E86">
        <w:rPr>
          <w:lang w:val="en-US"/>
        </w:rPr>
        <w:t xml:space="preserve">of six external </w:t>
      </w:r>
      <w:r w:rsidR="00BB2A88" w:rsidRPr="00BA1E86">
        <w:rPr>
          <w:lang w:val="en-US"/>
        </w:rPr>
        <w:t xml:space="preserve">therapists </w:t>
      </w:r>
      <w:r w:rsidR="00B27127" w:rsidRPr="00BA1E86">
        <w:rPr>
          <w:lang w:val="en-US"/>
        </w:rPr>
        <w:t>for</w:t>
      </w:r>
      <w:r w:rsidRPr="00BA1E86">
        <w:rPr>
          <w:lang w:val="en-US"/>
        </w:rPr>
        <w:t xml:space="preserve"> bereaved families</w:t>
      </w:r>
      <w:r w:rsidR="00BB2A88" w:rsidRPr="00BA1E86">
        <w:rPr>
          <w:lang w:val="en-US"/>
        </w:rPr>
        <w:t>,</w:t>
      </w:r>
      <w:r w:rsidR="00506C19" w:rsidRPr="00BA1E86">
        <w:rPr>
          <w:lang w:val="en-US"/>
        </w:rPr>
        <w:t xml:space="preserve"> </w:t>
      </w:r>
      <w:commentRangeStart w:id="1031"/>
      <w:r w:rsidR="00BB2A88" w:rsidRPr="00BA1E86">
        <w:rPr>
          <w:lang w:val="en-US"/>
        </w:rPr>
        <w:t>educational consultants</w:t>
      </w:r>
      <w:r w:rsidRPr="00BA1E86">
        <w:rPr>
          <w:lang w:val="en-US"/>
        </w:rPr>
        <w:t xml:space="preserve"> and counselors</w:t>
      </w:r>
      <w:commentRangeEnd w:id="1031"/>
      <w:r w:rsidR="00874BFF">
        <w:rPr>
          <w:rStyle w:val="CommentReference"/>
        </w:rPr>
        <w:commentReference w:id="1031"/>
      </w:r>
      <w:r w:rsidR="00CC0553" w:rsidRPr="00BA1E86">
        <w:rPr>
          <w:lang w:val="en-US"/>
        </w:rPr>
        <w:t>,</w:t>
      </w:r>
      <w:r w:rsidRPr="00BA1E86">
        <w:rPr>
          <w:lang w:val="en-US"/>
        </w:rPr>
        <w:t xml:space="preserve"> and </w:t>
      </w:r>
      <w:r w:rsidR="00B27127" w:rsidRPr="00BA1E86">
        <w:rPr>
          <w:lang w:val="en-US"/>
        </w:rPr>
        <w:t xml:space="preserve">one </w:t>
      </w:r>
      <w:r w:rsidRPr="00BA1E86">
        <w:rPr>
          <w:lang w:val="en-US"/>
        </w:rPr>
        <w:t xml:space="preserve">representative </w:t>
      </w:r>
      <w:r w:rsidR="00B27127" w:rsidRPr="00BA1E86">
        <w:rPr>
          <w:lang w:val="en-US"/>
        </w:rPr>
        <w:t>from</w:t>
      </w:r>
      <w:r w:rsidR="000D575C" w:rsidRPr="00BA1E86">
        <w:rPr>
          <w:lang w:val="en-US"/>
        </w:rPr>
        <w:t xml:space="preserve"> a </w:t>
      </w:r>
      <w:r w:rsidR="006077B9" w:rsidRPr="00BA1E86">
        <w:rPr>
          <w:lang w:val="en-US"/>
        </w:rPr>
        <w:t xml:space="preserve">relevant </w:t>
      </w:r>
      <w:r w:rsidR="000D575C" w:rsidRPr="00BA1E86">
        <w:rPr>
          <w:lang w:val="en-US"/>
        </w:rPr>
        <w:t>NGO</w:t>
      </w:r>
      <w:r w:rsidR="00B27127" w:rsidRPr="00BA1E86">
        <w:rPr>
          <w:lang w:val="en-US"/>
        </w:rPr>
        <w:t>;</w:t>
      </w:r>
      <w:r w:rsidRPr="00BA1E86">
        <w:rPr>
          <w:lang w:val="en-US"/>
        </w:rPr>
        <w:t xml:space="preserve"> and </w:t>
      </w:r>
      <w:ins w:id="1032" w:author="Audra Sim" w:date="2021-02-03T16:16:00Z">
        <w:r w:rsidR="00874BFF">
          <w:rPr>
            <w:lang w:val="en-US"/>
          </w:rPr>
          <w:t>(</w:t>
        </w:r>
      </w:ins>
      <w:r w:rsidR="00B27127" w:rsidRPr="00BA1E86">
        <w:rPr>
          <w:lang w:val="en-US"/>
        </w:rPr>
        <w:t xml:space="preserve">3) </w:t>
      </w:r>
      <w:r w:rsidRPr="00BA1E86">
        <w:rPr>
          <w:lang w:val="en-US"/>
        </w:rPr>
        <w:t>a group of six</w:t>
      </w:r>
      <w:r w:rsidR="00032FCC" w:rsidRPr="00BA1E86">
        <w:rPr>
          <w:lang w:val="en-US"/>
        </w:rPr>
        <w:t xml:space="preserve"> social workers </w:t>
      </w:r>
      <w:r w:rsidR="005A19ED" w:rsidRPr="00BA1E86">
        <w:rPr>
          <w:lang w:val="en-US"/>
        </w:rPr>
        <w:t xml:space="preserve">from the </w:t>
      </w:r>
      <w:r w:rsidR="00CC0553" w:rsidRPr="00BA1E86">
        <w:rPr>
          <w:lang w:val="en-US"/>
        </w:rPr>
        <w:t>Department of Families and Commemoration</w:t>
      </w:r>
      <w:del w:id="1033" w:author="Audra Sim" w:date="2021-02-03T16:19:00Z">
        <w:r w:rsidR="00CC0553" w:rsidRPr="00BA1E86" w:rsidDel="00874BFF">
          <w:rPr>
            <w:lang w:val="en-US"/>
          </w:rPr>
          <w:delText xml:space="preserve"> of the Israeli Ministry of Defense</w:delText>
        </w:r>
      </w:del>
      <w:ins w:id="1034" w:author="Audra Sim" w:date="2021-02-03T16:16:00Z">
        <w:r w:rsidR="00874BFF">
          <w:rPr>
            <w:lang w:val="en-US"/>
          </w:rPr>
          <w:t>.</w:t>
        </w:r>
      </w:ins>
      <w:r w:rsidR="00B27127" w:rsidRPr="00BA1E86">
        <w:rPr>
          <w:lang w:val="en-US"/>
        </w:rPr>
        <w:t xml:space="preserve"> The final </w:t>
      </w:r>
      <w:r w:rsidRPr="00BA1E86">
        <w:rPr>
          <w:lang w:val="en-US"/>
        </w:rPr>
        <w:t xml:space="preserve">group </w:t>
      </w:r>
      <w:del w:id="1035" w:author="Audra Sim" w:date="2021-02-03T16:19:00Z">
        <w:r w:rsidR="00B27127" w:rsidRPr="00BA1E86" w:rsidDel="00874BFF">
          <w:rPr>
            <w:lang w:val="en-US"/>
          </w:rPr>
          <w:delText>was composed</w:delText>
        </w:r>
      </w:del>
      <w:ins w:id="1036" w:author="Audra Sim" w:date="2021-02-03T16:19:00Z">
        <w:r w:rsidR="00874BFF">
          <w:rPr>
            <w:lang w:val="en-US"/>
          </w:rPr>
          <w:t>consisted</w:t>
        </w:r>
      </w:ins>
      <w:r w:rsidR="00B27127" w:rsidRPr="00BA1E86">
        <w:rPr>
          <w:lang w:val="en-US"/>
        </w:rPr>
        <w:t xml:space="preserve"> of</w:t>
      </w:r>
      <w:r w:rsidRPr="00BA1E86">
        <w:rPr>
          <w:lang w:val="en-US"/>
        </w:rPr>
        <w:t xml:space="preserve"> bereaved parents </w:t>
      </w:r>
      <w:del w:id="1037" w:author="Audra Sim" w:date="2021-02-03T16:19:00Z">
        <w:r w:rsidR="003A650A" w:rsidRPr="00BA1E86" w:rsidDel="00874BFF">
          <w:rPr>
            <w:lang w:val="en-US"/>
          </w:rPr>
          <w:delText>who had</w:delText>
        </w:r>
      </w:del>
      <w:ins w:id="1038" w:author="Audra Sim" w:date="2021-02-03T16:19:00Z">
        <w:r w:rsidR="00874BFF">
          <w:rPr>
            <w:lang w:val="en-US"/>
          </w:rPr>
          <w:t>with</w:t>
        </w:r>
      </w:ins>
      <w:r w:rsidRPr="00BA1E86">
        <w:rPr>
          <w:lang w:val="en-US"/>
        </w:rPr>
        <w:t xml:space="preserve"> young children </w:t>
      </w:r>
      <w:r w:rsidR="003A650A" w:rsidRPr="00BA1E86">
        <w:rPr>
          <w:lang w:val="en-US"/>
        </w:rPr>
        <w:t xml:space="preserve">below </w:t>
      </w:r>
      <w:ins w:id="1039" w:author="Audra Sim" w:date="2021-02-03T16:19:00Z">
        <w:r w:rsidR="00874BFF">
          <w:rPr>
            <w:lang w:val="en-US"/>
          </w:rPr>
          <w:t xml:space="preserve">the </w:t>
        </w:r>
      </w:ins>
      <w:r w:rsidR="003A650A" w:rsidRPr="00BA1E86">
        <w:rPr>
          <w:lang w:val="en-US"/>
        </w:rPr>
        <w:t>age</w:t>
      </w:r>
      <w:r w:rsidRPr="00BA1E86">
        <w:rPr>
          <w:lang w:val="en-US"/>
        </w:rPr>
        <w:t xml:space="preserve"> </w:t>
      </w:r>
      <w:ins w:id="1040" w:author="Audra Sim" w:date="2021-02-03T16:19:00Z">
        <w:r w:rsidR="00874BFF">
          <w:rPr>
            <w:lang w:val="en-US"/>
          </w:rPr>
          <w:t>o</w:t>
        </w:r>
      </w:ins>
      <w:ins w:id="1041" w:author="Audra Sim" w:date="2021-02-03T16:20:00Z">
        <w:r w:rsidR="00874BFF">
          <w:rPr>
            <w:lang w:val="en-US"/>
          </w:rPr>
          <w:t xml:space="preserve">f </w:t>
        </w:r>
      </w:ins>
      <w:r w:rsidRPr="00BA1E86">
        <w:rPr>
          <w:lang w:val="en-US"/>
        </w:rPr>
        <w:t>21 (seven participants).</w:t>
      </w:r>
    </w:p>
    <w:p w14:paraId="39260C00" w14:textId="1D29A12F" w:rsidR="005E0795" w:rsidRPr="00BA1E86" w:rsidRDefault="005E0795" w:rsidP="007D5E2E">
      <w:pPr>
        <w:pStyle w:val="Heading2"/>
        <w:rPr>
          <w:lang w:val="en-US"/>
        </w:rPr>
      </w:pPr>
      <w:r w:rsidRPr="00BA1E86">
        <w:rPr>
          <w:lang w:val="en-US"/>
        </w:rPr>
        <w:t>Analytic</w:t>
      </w:r>
      <w:ins w:id="1042" w:author="Audra Sim" w:date="2021-02-03T16:20:00Z">
        <w:r w:rsidR="003C52D0">
          <w:rPr>
            <w:lang w:val="en-US"/>
          </w:rPr>
          <w:t>al</w:t>
        </w:r>
      </w:ins>
      <w:r w:rsidRPr="00BA1E86">
        <w:rPr>
          <w:lang w:val="en-US"/>
        </w:rPr>
        <w:t xml:space="preserve"> </w:t>
      </w:r>
      <w:del w:id="1043" w:author="Audra Sim" w:date="2021-02-03T16:20:00Z">
        <w:r w:rsidRPr="00BA1E86" w:rsidDel="003C52D0">
          <w:rPr>
            <w:lang w:val="en-US"/>
          </w:rPr>
          <w:delText>Strategy</w:delText>
        </w:r>
      </w:del>
      <w:ins w:id="1044" w:author="Audra Sim" w:date="2021-02-03T16:20:00Z">
        <w:r w:rsidR="003C52D0">
          <w:rPr>
            <w:lang w:val="en-US"/>
          </w:rPr>
          <w:t>Methods</w:t>
        </w:r>
      </w:ins>
    </w:p>
    <w:p w14:paraId="03A73A1D" w14:textId="3E8C3928" w:rsidR="005E0795" w:rsidRPr="00BA1E86" w:rsidDel="00743E34" w:rsidRDefault="00FD42AC" w:rsidP="005010F6">
      <w:pPr>
        <w:pStyle w:val="Paragraph"/>
        <w:rPr>
          <w:del w:id="1045" w:author="Audra Sim" w:date="2021-02-03T17:25:00Z"/>
          <w:rtl/>
          <w:lang w:val="en-US"/>
        </w:rPr>
      </w:pPr>
      <w:ins w:id="1046" w:author="Audra Sim" w:date="2021-02-03T17:08:00Z">
        <w:r>
          <w:rPr>
            <w:lang w:val="en-US"/>
          </w:rPr>
          <w:t xml:space="preserve">To analyze the narratives, </w:t>
        </w:r>
      </w:ins>
      <w:del w:id="1047" w:author="Audra Sim" w:date="2021-02-03T17:08:00Z">
        <w:r w:rsidR="00BB2A88" w:rsidRPr="00BA1E86" w:rsidDel="00FD42AC">
          <w:rPr>
            <w:lang w:val="en-US"/>
          </w:rPr>
          <w:delText xml:space="preserve">We </w:delText>
        </w:r>
      </w:del>
      <w:ins w:id="1048" w:author="Audra Sim" w:date="2021-02-03T17:08:00Z">
        <w:r>
          <w:rPr>
            <w:lang w:val="en-US"/>
          </w:rPr>
          <w:t>w</w:t>
        </w:r>
        <w:r w:rsidRPr="00BA1E86">
          <w:rPr>
            <w:lang w:val="en-US"/>
          </w:rPr>
          <w:t xml:space="preserve">e </w:t>
        </w:r>
      </w:ins>
      <w:del w:id="1049" w:author="Audra Sim" w:date="2021-02-03T17:08:00Z">
        <w:r w:rsidR="00BB2A88" w:rsidRPr="00BA1E86" w:rsidDel="00FD42AC">
          <w:rPr>
            <w:lang w:val="en-US"/>
          </w:rPr>
          <w:delText>used</w:delText>
        </w:r>
        <w:r w:rsidR="005E0795" w:rsidRPr="00BA1E86" w:rsidDel="00FD42AC">
          <w:rPr>
            <w:lang w:val="en-US"/>
          </w:rPr>
          <w:delText xml:space="preserve"> </w:delText>
        </w:r>
      </w:del>
      <w:ins w:id="1050" w:author="Audra Sim" w:date="2021-02-03T17:08:00Z">
        <w:r>
          <w:rPr>
            <w:lang w:val="en-US"/>
          </w:rPr>
          <w:t>applied</w:t>
        </w:r>
        <w:r w:rsidRPr="00BA1E86">
          <w:rPr>
            <w:lang w:val="en-US"/>
          </w:rPr>
          <w:t xml:space="preserve"> </w:t>
        </w:r>
      </w:ins>
      <w:r w:rsidR="005E0795" w:rsidRPr="00BA1E86">
        <w:rPr>
          <w:lang w:val="en-US"/>
        </w:rPr>
        <w:t>manifest content analysis</w:t>
      </w:r>
      <w:ins w:id="1051" w:author="Audra Sim" w:date="2021-02-03T16:20:00Z">
        <w:r w:rsidR="003C52D0">
          <w:rPr>
            <w:lang w:val="en-US"/>
          </w:rPr>
          <w:t>,</w:t>
        </w:r>
      </w:ins>
      <w:r w:rsidR="005E0795" w:rsidRPr="00BA1E86">
        <w:rPr>
          <w:lang w:val="en-US"/>
        </w:rPr>
        <w:t xml:space="preserve"> which </w:t>
      </w:r>
      <w:ins w:id="1052" w:author="Audra Sim" w:date="2021-02-03T17:09:00Z">
        <w:r>
          <w:rPr>
            <w:lang w:val="en-US"/>
          </w:rPr>
          <w:t xml:space="preserve">involves </w:t>
        </w:r>
      </w:ins>
      <w:r w:rsidR="005E0795" w:rsidRPr="00BA1E86">
        <w:rPr>
          <w:lang w:val="en-US"/>
        </w:rPr>
        <w:t>describ</w:t>
      </w:r>
      <w:ins w:id="1053" w:author="Audra Sim" w:date="2021-02-03T17:09:00Z">
        <w:r>
          <w:rPr>
            <w:lang w:val="en-US"/>
          </w:rPr>
          <w:t>ing</w:t>
        </w:r>
      </w:ins>
      <w:del w:id="1054" w:author="Audra Sim" w:date="2021-02-03T17:09:00Z">
        <w:r w:rsidR="005E0795" w:rsidRPr="00BA1E86" w:rsidDel="00FD42AC">
          <w:rPr>
            <w:lang w:val="en-US"/>
          </w:rPr>
          <w:delText>es</w:delText>
        </w:r>
      </w:del>
      <w:r w:rsidR="005E0795" w:rsidRPr="00BA1E86">
        <w:rPr>
          <w:lang w:val="en-US"/>
        </w:rPr>
        <w:t xml:space="preserve"> what the </w:t>
      </w:r>
      <w:r w:rsidR="003A650A" w:rsidRPr="00BA1E86">
        <w:rPr>
          <w:lang w:val="en-US"/>
        </w:rPr>
        <w:t xml:space="preserve">participants </w:t>
      </w:r>
      <w:del w:id="1055" w:author="Audra Sim" w:date="2021-02-03T17:09:00Z">
        <w:r w:rsidR="005E0795" w:rsidRPr="00BA1E86" w:rsidDel="00FD42AC">
          <w:rPr>
            <w:lang w:val="en-US"/>
          </w:rPr>
          <w:delText xml:space="preserve">say </w:delText>
        </w:r>
      </w:del>
      <w:ins w:id="1056" w:author="Audra Sim" w:date="2021-02-03T17:09:00Z">
        <w:r w:rsidRPr="00BA1E86">
          <w:rPr>
            <w:lang w:val="en-US"/>
          </w:rPr>
          <w:t>sa</w:t>
        </w:r>
        <w:r>
          <w:rPr>
            <w:lang w:val="en-US"/>
          </w:rPr>
          <w:t>id</w:t>
        </w:r>
        <w:r w:rsidRPr="00BA1E86">
          <w:rPr>
            <w:lang w:val="en-US"/>
          </w:rPr>
          <w:t xml:space="preserve"> </w:t>
        </w:r>
      </w:ins>
      <w:r w:rsidR="005E0795" w:rsidRPr="00BA1E86">
        <w:rPr>
          <w:lang w:val="en-US"/>
        </w:rPr>
        <w:t xml:space="preserve">and </w:t>
      </w:r>
      <w:del w:id="1057" w:author="Audra Sim" w:date="2021-02-03T17:09:00Z">
        <w:r w:rsidR="003A650A" w:rsidRPr="00BA1E86" w:rsidDel="00FD42AC">
          <w:rPr>
            <w:lang w:val="en-US"/>
          </w:rPr>
          <w:delText>adheres</w:delText>
        </w:r>
        <w:r w:rsidR="005E0795" w:rsidRPr="00BA1E86" w:rsidDel="00FD42AC">
          <w:rPr>
            <w:lang w:val="en-US"/>
          </w:rPr>
          <w:delText xml:space="preserve"> </w:delText>
        </w:r>
      </w:del>
      <w:ins w:id="1058" w:author="Audra Sim" w:date="2021-02-03T17:09:00Z">
        <w:r w:rsidRPr="00BA1E86">
          <w:rPr>
            <w:lang w:val="en-US"/>
          </w:rPr>
          <w:t>adher</w:t>
        </w:r>
        <w:r>
          <w:rPr>
            <w:lang w:val="en-US"/>
          </w:rPr>
          <w:t>ing</w:t>
        </w:r>
        <w:r w:rsidRPr="00BA1E86">
          <w:rPr>
            <w:lang w:val="en-US"/>
          </w:rPr>
          <w:t xml:space="preserve"> </w:t>
        </w:r>
      </w:ins>
      <w:r w:rsidR="005E0795" w:rsidRPr="00BA1E86">
        <w:rPr>
          <w:lang w:val="en-US"/>
        </w:rPr>
        <w:t xml:space="preserve">to the </w:t>
      </w:r>
      <w:ins w:id="1059" w:author="Audra Sim" w:date="2021-02-03T17:09:00Z">
        <w:r>
          <w:rPr>
            <w:lang w:val="en-US"/>
          </w:rPr>
          <w:t xml:space="preserve">narrative </w:t>
        </w:r>
      </w:ins>
      <w:r w:rsidR="005E0795" w:rsidRPr="00BA1E86">
        <w:rPr>
          <w:lang w:val="en-US"/>
        </w:rPr>
        <w:t>text</w:t>
      </w:r>
      <w:ins w:id="1060" w:author="Audra Sim" w:date="2021-02-03T17:09:00Z">
        <w:r>
          <w:rPr>
            <w:lang w:val="en-US"/>
          </w:rPr>
          <w:t>s, i.e.,</w:t>
        </w:r>
      </w:ins>
      <w:r w:rsidR="005E0795" w:rsidRPr="00BA1E86">
        <w:rPr>
          <w:lang w:val="en-US"/>
        </w:rPr>
        <w:t xml:space="preserve"> using </w:t>
      </w:r>
      <w:del w:id="1061" w:author="Audra Sim" w:date="2021-02-03T17:09:00Z">
        <w:r w:rsidR="005E0795" w:rsidRPr="00BA1E86" w:rsidDel="00FD42AC">
          <w:rPr>
            <w:lang w:val="en-US"/>
          </w:rPr>
          <w:delText xml:space="preserve">their </w:delText>
        </w:r>
      </w:del>
      <w:ins w:id="1062" w:author="Audra Sim" w:date="2021-02-03T17:09:00Z">
        <w:r>
          <w:rPr>
            <w:lang w:val="en-US"/>
          </w:rPr>
          <w:t>the participants’ own</w:t>
        </w:r>
        <w:r w:rsidRPr="00BA1E86">
          <w:rPr>
            <w:lang w:val="en-US"/>
          </w:rPr>
          <w:t xml:space="preserve"> </w:t>
        </w:r>
      </w:ins>
      <w:r w:rsidR="005E0795" w:rsidRPr="00BA1E86">
        <w:rPr>
          <w:lang w:val="en-US"/>
        </w:rPr>
        <w:t xml:space="preserve">words. The texts </w:t>
      </w:r>
      <w:del w:id="1063" w:author="Audra Sim" w:date="2021-02-03T17:09:00Z">
        <w:r w:rsidR="003A650A" w:rsidRPr="00BA1E86" w:rsidDel="00FD42AC">
          <w:rPr>
            <w:lang w:val="en-US"/>
          </w:rPr>
          <w:delText xml:space="preserve">are </w:delText>
        </w:r>
      </w:del>
      <w:ins w:id="1064" w:author="Audra Sim" w:date="2021-02-03T17:09:00Z">
        <w:r>
          <w:rPr>
            <w:lang w:val="en-US"/>
          </w:rPr>
          <w:t>were</w:t>
        </w:r>
        <w:r w:rsidRPr="00BA1E86">
          <w:rPr>
            <w:lang w:val="en-US"/>
          </w:rPr>
          <w:t xml:space="preserve"> </w:t>
        </w:r>
      </w:ins>
      <w:r w:rsidR="005E0795" w:rsidRPr="00BA1E86">
        <w:rPr>
          <w:lang w:val="en-US"/>
        </w:rPr>
        <w:t xml:space="preserve">read and re-read several times by </w:t>
      </w:r>
      <w:ins w:id="1065" w:author="Audra Sim" w:date="2021-02-03T17:09:00Z">
        <w:r>
          <w:rPr>
            <w:lang w:val="en-US"/>
          </w:rPr>
          <w:t xml:space="preserve">each of </w:t>
        </w:r>
      </w:ins>
      <w:r w:rsidR="005E0795" w:rsidRPr="00BA1E86">
        <w:rPr>
          <w:lang w:val="en-US"/>
        </w:rPr>
        <w:t xml:space="preserve">the research team </w:t>
      </w:r>
      <w:ins w:id="1066" w:author="Audra Sim" w:date="2021-02-03T17:09:00Z">
        <w:r>
          <w:rPr>
            <w:lang w:val="en-US"/>
          </w:rPr>
          <w:t xml:space="preserve">members </w:t>
        </w:r>
      </w:ins>
      <w:r w:rsidR="005E0795" w:rsidRPr="00BA1E86">
        <w:rPr>
          <w:lang w:val="en-US"/>
        </w:rPr>
        <w:t xml:space="preserve">independently to ensure </w:t>
      </w:r>
      <w:ins w:id="1067" w:author="Audra Sim" w:date="2021-02-03T17:10:00Z">
        <w:r>
          <w:rPr>
            <w:lang w:val="en-US"/>
          </w:rPr>
          <w:t xml:space="preserve">analytical </w:t>
        </w:r>
      </w:ins>
      <w:commentRangeStart w:id="1068"/>
      <w:del w:id="1069" w:author="Audra Sim" w:date="2021-02-03T17:11:00Z">
        <w:r w:rsidR="005E0795" w:rsidRPr="00BA1E86" w:rsidDel="00FD42AC">
          <w:rPr>
            <w:lang w:val="en-US"/>
          </w:rPr>
          <w:delText xml:space="preserve">triangulation </w:delText>
        </w:r>
      </w:del>
      <w:ins w:id="1070" w:author="Audra Sim" w:date="2021-02-03T17:11:00Z">
        <w:r>
          <w:rPr>
            <w:lang w:val="en-US"/>
          </w:rPr>
          <w:t>validity</w:t>
        </w:r>
        <w:r w:rsidRPr="00BA1E86">
          <w:rPr>
            <w:lang w:val="en-US"/>
          </w:rPr>
          <w:t xml:space="preserve"> </w:t>
        </w:r>
        <w:commentRangeEnd w:id="1068"/>
        <w:r>
          <w:rPr>
            <w:rStyle w:val="CommentReference"/>
          </w:rPr>
          <w:commentReference w:id="1068"/>
        </w:r>
      </w:ins>
      <w:del w:id="1071" w:author="Audra Sim" w:date="2021-02-03T17:10:00Z">
        <w:r w:rsidR="005E0795" w:rsidRPr="00BA1E86" w:rsidDel="00FD42AC">
          <w:rPr>
            <w:lang w:val="en-US"/>
          </w:rPr>
          <w:delText xml:space="preserve">of the analysis </w:delText>
        </w:r>
      </w:del>
      <w:r w:rsidR="005E0795" w:rsidRPr="00BA1E86">
        <w:rPr>
          <w:lang w:val="en-US"/>
        </w:rPr>
        <w:fldChar w:fldCharType="begin" w:fldLock="1"/>
      </w:r>
      <w:r w:rsidR="00C071A3" w:rsidRPr="00BA1E86">
        <w:rPr>
          <w:lang w:val="en-US"/>
        </w:rPr>
        <w:instrText>ADDIN CSL_CITATION {"citationItems":[{"id":"ITEM-1","itemData":{"DOI":"10.1016/j.nedt.2003.10.001","ISBN":"4690786925","ISSN":"02606917","PMID":"14769454","abstract":"Qualitative content analysis as described in published literature shows conflicting opinions and unsolved issues regarding meaning and use of concepts, procedures and interpretation. This paper provides an overview of important concepts (manifest and latent content, unit of analysis, meaning unit, condensation, abstraction, content area, code, category and theme) related to qualitative content analysis; illustrates the use of concepts related to the research procedure; and proposes measures to achieve trustworthiness (credibility, dependability and transferability) throughout the steps of the research procedure. Interpretation in qualitative content analysis is discussed in light of Watzlawick et al.'s [Pragmatics of Human Communication. A Study of Interactional Patterns, Pathologies and Paradoxes. W.W. Norton &amp; Company, New York, London] theory of communication. © 2003 Elsevier Ltd. All rights reserved.","author":[{"dropping-particle":"","family":"Graneheim","given":"Ulla Hallgren","non-dropping-particle":"","parse-names":false,"suffix":""},{"dropping-particle":"","family":"Lundman","given":"B.","non-dropping-particle":"","parse-names":false,"suffix":""}],"container-title":"Nurse Education Today","id":"ITEM-1","issue":"2","issued":{"date-parts":[["2004"]]},"page":"105-112","title":"Qualitative content analysis in nursing research: Concepts, procedures and measures to achieve trustworthiness","type":"article-journal","volume":"24"},"uris":["http://www.mendeley.com/documents/?uuid=6249564e-c742-4858-9e5f-7c80834c1257"]}],"mendeley":{"formattedCitation":"(Graneheim &amp; Lundman, 2004)","plainTextFormattedCitation":"(Graneheim &amp; Lundman, 2004)","previouslyFormattedCitation":"(Graneheim &amp; Lundman, 2004)"},"properties":{"noteIndex":0},"schema":"https://github.com/citation-style-language/schema/raw/master/csl-citation.json"}</w:instrText>
      </w:r>
      <w:r w:rsidR="005E0795" w:rsidRPr="00BA1E86">
        <w:rPr>
          <w:lang w:val="en-US"/>
        </w:rPr>
        <w:fldChar w:fldCharType="separate"/>
      </w:r>
      <w:r w:rsidR="00C071A3" w:rsidRPr="00BA1E86">
        <w:rPr>
          <w:noProof/>
          <w:lang w:val="en-US"/>
        </w:rPr>
        <w:t>(Graneheim &amp; Lundman, 2004)</w:t>
      </w:r>
      <w:r w:rsidR="005E0795" w:rsidRPr="00BA1E86">
        <w:rPr>
          <w:lang w:val="en-US"/>
        </w:rPr>
        <w:fldChar w:fldCharType="end"/>
      </w:r>
      <w:r w:rsidR="005E0795" w:rsidRPr="00BA1E86">
        <w:rPr>
          <w:lang w:val="en-US"/>
        </w:rPr>
        <w:t>.</w:t>
      </w:r>
      <w:r w:rsidR="005E0795" w:rsidRPr="00BA1E86">
        <w:rPr>
          <w:rtl/>
          <w:lang w:val="en-US"/>
        </w:rPr>
        <w:t xml:space="preserve"> </w:t>
      </w:r>
      <w:commentRangeStart w:id="1072"/>
      <w:r w:rsidR="005E0795" w:rsidRPr="00BA1E86">
        <w:rPr>
          <w:lang w:val="en-US"/>
        </w:rPr>
        <w:t xml:space="preserve">Following </w:t>
      </w:r>
      <w:del w:id="1073" w:author="Audra Sim" w:date="2021-02-03T17:12:00Z">
        <w:r w:rsidR="005E0795" w:rsidRPr="00BA1E86" w:rsidDel="00FD42AC">
          <w:rPr>
            <w:lang w:val="en-US"/>
          </w:rPr>
          <w:delText xml:space="preserve">guidance from </w:delText>
        </w:r>
      </w:del>
      <w:r w:rsidR="005E0795" w:rsidRPr="00BA1E86">
        <w:rPr>
          <w:lang w:val="en-US"/>
        </w:rPr>
        <w:t xml:space="preserve">Charmaz </w:t>
      </w:r>
      <w:r w:rsidR="005E0795" w:rsidRPr="00BA1E86">
        <w:rPr>
          <w:lang w:val="en-US"/>
        </w:rPr>
        <w:fldChar w:fldCharType="begin" w:fldLock="1"/>
      </w:r>
      <w:r w:rsidR="00C071A3" w:rsidRPr="00BA1E86">
        <w:rPr>
          <w:lang w:val="en-US"/>
        </w:rPr>
        <w:instrText>ADDIN CSL_CITATION {"citationItems":[{"id":"ITEM-1","itemData":{"DOI":"10.1177/1077800416657105","ISSN":"1077-8004","abstract":"The pragmatist roots of constructivist grounded theory make it a useful method for pursuing critical qualitative inquiry. Pragmatism offers ways to think about critical qualitative inquiry; constructivist grounded theory offers strategies for doing it. Constructivist grounded theory fosters asking emergent critical questions throughout inquiry. This method also encourages (a) interrogating the taken-for-granted methodological individualism pervading much of qualitative research and (b) taking a deeply reflexive stance called methodological self-consciousness, which leads researchers to scrutinize their data, actions, and nascent analyses. The article outlines how to put constructivist grounded theory into practice and ends with where this practice could take us.","author":[{"dropping-particle":"","family":"Charmaz","given":"Kathy","non-dropping-particle":"","parse-names":false,"suffix":""}],"container-title":"Qualitative Inquiry","id":"ITEM-1","issue":"1","issued":{"date-parts":[["2017","1","28"]]},"page":"34-45","title":"The power of constructivist grounded theory for critical inquiry","type":"article-journal","volume":"23"},"suppress-author":1,"uris":["http://www.mendeley.com/documents/?uuid=9ea1d32b-5e29-4bec-badd-4c9e9f2e6943"]}],"mendeley":{"formattedCitation":"(2017)","plainTextFormattedCitation":"(2017)","previouslyFormattedCitation":"(2017)"},"properties":{"noteIndex":0},"schema":"https://github.com/citation-style-language/schema/raw/master/csl-citation.json"}</w:instrText>
      </w:r>
      <w:r w:rsidR="005E0795" w:rsidRPr="00BA1E86">
        <w:rPr>
          <w:lang w:val="en-US"/>
        </w:rPr>
        <w:fldChar w:fldCharType="separate"/>
      </w:r>
      <w:r w:rsidR="00C071A3" w:rsidRPr="00BA1E86">
        <w:rPr>
          <w:noProof/>
          <w:lang w:val="en-US"/>
        </w:rPr>
        <w:t>(2017)</w:t>
      </w:r>
      <w:r w:rsidR="005E0795" w:rsidRPr="00BA1E86">
        <w:rPr>
          <w:lang w:val="en-US"/>
        </w:rPr>
        <w:fldChar w:fldCharType="end"/>
      </w:r>
      <w:r w:rsidR="005E0795" w:rsidRPr="00BA1E86">
        <w:rPr>
          <w:lang w:val="en-US"/>
        </w:rPr>
        <w:t xml:space="preserve">, we </w:t>
      </w:r>
      <w:del w:id="1074" w:author="Audra Sim" w:date="2021-02-03T17:12:00Z">
        <w:r w:rsidR="003A650A" w:rsidRPr="00BA1E86" w:rsidDel="00FD42AC">
          <w:rPr>
            <w:lang w:val="en-US"/>
          </w:rPr>
          <w:delText xml:space="preserve">utilized </w:delText>
        </w:r>
      </w:del>
      <w:ins w:id="1075" w:author="Audra Sim" w:date="2021-02-03T17:12:00Z">
        <w:r>
          <w:rPr>
            <w:lang w:val="en-US"/>
          </w:rPr>
          <w:t>used</w:t>
        </w:r>
        <w:r w:rsidRPr="00BA1E86">
          <w:rPr>
            <w:lang w:val="en-US"/>
          </w:rPr>
          <w:t xml:space="preserve"> </w:t>
        </w:r>
      </w:ins>
      <w:r w:rsidR="005E0795" w:rsidRPr="00BA1E86">
        <w:rPr>
          <w:lang w:val="en-US"/>
        </w:rPr>
        <w:t xml:space="preserve">open coding </w:t>
      </w:r>
      <w:del w:id="1076" w:author="Audra Sim" w:date="2021-02-03T17:12:00Z">
        <w:r w:rsidR="005E0795" w:rsidRPr="00BA1E86" w:rsidDel="00FD42AC">
          <w:rPr>
            <w:lang w:val="en-US"/>
          </w:rPr>
          <w:delText>and defined</w:delText>
        </w:r>
      </w:del>
      <w:ins w:id="1077" w:author="Audra Sim" w:date="2021-02-03T17:12:00Z">
        <w:r>
          <w:rPr>
            <w:lang w:val="en-US"/>
          </w:rPr>
          <w:t>to define</w:t>
        </w:r>
      </w:ins>
      <w:r w:rsidR="005E0795" w:rsidRPr="00BA1E86">
        <w:rPr>
          <w:lang w:val="en-US"/>
        </w:rPr>
        <w:t xml:space="preserve"> </w:t>
      </w:r>
      <w:del w:id="1078" w:author="Audra Sim" w:date="2021-02-03T17:12:00Z">
        <w:r w:rsidR="005E0795" w:rsidRPr="00BA1E86" w:rsidDel="00FD42AC">
          <w:rPr>
            <w:lang w:val="en-US"/>
          </w:rPr>
          <w:delText xml:space="preserve">the </w:delText>
        </w:r>
      </w:del>
      <w:r w:rsidR="005E0795" w:rsidRPr="00BA1E86">
        <w:rPr>
          <w:lang w:val="en-US"/>
        </w:rPr>
        <w:t xml:space="preserve">key categories emerging from the data </w:t>
      </w:r>
      <w:r w:rsidR="005E0795" w:rsidRPr="00BA1E86">
        <w:rPr>
          <w:lang w:val="en-US"/>
        </w:rPr>
        <w:fldChar w:fldCharType="begin" w:fldLock="1"/>
      </w:r>
      <w:r w:rsidR="00C071A3" w:rsidRPr="00BA1E86">
        <w:rPr>
          <w:lang w:val="en-US"/>
        </w:rPr>
        <w:instrText>ADDIN CSL_CITATION {"citationItems":[{"id":"ITEM-1","itemData":{"ISBN":"9781412974172","author":[{"dropping-particle":"","family":"Denzin","given":"Norman K.","non-dropping-particle":"","parse-names":false,"suffix":""},{"dropping-particle":"","family":"Lincoln","given":"Yvonna S.","non-dropping-particle":"","parse-names":false,"suffix":""}],"edition":"4th","id":"ITEM-1","issued":{"date-parts":[["2011"]]},"publisher":"Sage Publications","publisher-place":"Thousand Oaks, CA, US","title":"The SAGE handbook of qualitative research","type":"book"},"uris":["http://www.mendeley.com/documents/?uuid=8e5be028-16d1-40a1-91ef-236e42be3c78"]}],"mendeley":{"formattedCitation":"(Denzin &amp; Lincoln, 2011)","plainTextFormattedCitation":"(Denzin &amp; Lincoln, 2011)","previouslyFormattedCitation":"(Denzin &amp; Lincoln, 2011)"},"properties":{"noteIndex":0},"schema":"https://github.com/citation-style-language/schema/raw/master/csl-citation.json"}</w:instrText>
      </w:r>
      <w:r w:rsidR="005E0795" w:rsidRPr="00BA1E86">
        <w:rPr>
          <w:lang w:val="en-US"/>
        </w:rPr>
        <w:fldChar w:fldCharType="separate"/>
      </w:r>
      <w:r w:rsidR="00C071A3" w:rsidRPr="00BA1E86">
        <w:rPr>
          <w:noProof/>
          <w:lang w:val="en-US"/>
        </w:rPr>
        <w:t>(Denzin &amp; Lincoln, 2011)</w:t>
      </w:r>
      <w:r w:rsidR="005E0795" w:rsidRPr="00BA1E86">
        <w:rPr>
          <w:lang w:val="en-US"/>
        </w:rPr>
        <w:fldChar w:fldCharType="end"/>
      </w:r>
      <w:ins w:id="1079" w:author="Audra Sim" w:date="2021-02-03T17:12:00Z">
        <w:r>
          <w:rPr>
            <w:lang w:val="en-US"/>
          </w:rPr>
          <w:t>. The process involved the following steps</w:t>
        </w:r>
      </w:ins>
      <w:r w:rsidR="005E0795" w:rsidRPr="00BA1E86">
        <w:rPr>
          <w:lang w:val="en-US"/>
        </w:rPr>
        <w:t>:</w:t>
      </w:r>
      <w:ins w:id="1080" w:author="Audra Sim" w:date="2021-02-03T17:12:00Z">
        <w:r>
          <w:rPr>
            <w:lang w:val="en-US"/>
          </w:rPr>
          <w:t xml:space="preserve"> (1) initial</w:t>
        </w:r>
      </w:ins>
      <w:r w:rsidR="005E0795" w:rsidRPr="00BA1E86">
        <w:rPr>
          <w:lang w:val="en-US"/>
        </w:rPr>
        <w:t xml:space="preserve"> line-by-line </w:t>
      </w:r>
      <w:del w:id="1081" w:author="Audra Sim" w:date="2021-02-03T17:12:00Z">
        <w:r w:rsidR="005E0795" w:rsidRPr="00BA1E86" w:rsidDel="00FD42AC">
          <w:rPr>
            <w:lang w:val="en-US"/>
          </w:rPr>
          <w:delText xml:space="preserve">initial </w:delText>
        </w:r>
      </w:del>
      <w:r w:rsidR="005E0795" w:rsidRPr="00BA1E86">
        <w:rPr>
          <w:lang w:val="en-US"/>
        </w:rPr>
        <w:t>coding</w:t>
      </w:r>
      <w:ins w:id="1082" w:author="Audra Sim" w:date="2021-02-03T17:15:00Z">
        <w:r>
          <w:rPr>
            <w:lang w:val="en-US"/>
          </w:rPr>
          <w:t>;</w:t>
        </w:r>
      </w:ins>
      <w:del w:id="1083" w:author="Audra Sim" w:date="2021-02-03T17:15:00Z">
        <w:r w:rsidR="005E0795" w:rsidRPr="00BA1E86" w:rsidDel="00FD42AC">
          <w:rPr>
            <w:lang w:val="en-US"/>
          </w:rPr>
          <w:delText>,</w:delText>
        </w:r>
      </w:del>
      <w:r w:rsidR="005E0795" w:rsidRPr="00BA1E86">
        <w:rPr>
          <w:lang w:val="en-US"/>
        </w:rPr>
        <w:t xml:space="preserve"> </w:t>
      </w:r>
      <w:ins w:id="1084" w:author="Audra Sim" w:date="2021-02-03T17:12:00Z">
        <w:r>
          <w:rPr>
            <w:lang w:val="en-US"/>
          </w:rPr>
          <w:t>(2)</w:t>
        </w:r>
      </w:ins>
      <w:ins w:id="1085" w:author="Audra Sim" w:date="2021-02-03T17:13:00Z">
        <w:r>
          <w:rPr>
            <w:lang w:val="en-US"/>
          </w:rPr>
          <w:t xml:space="preserve"> </w:t>
        </w:r>
      </w:ins>
      <w:r w:rsidR="005E0795" w:rsidRPr="00BA1E86">
        <w:rPr>
          <w:lang w:val="en-US"/>
        </w:rPr>
        <w:t>conceptual</w:t>
      </w:r>
      <w:ins w:id="1086" w:author="Audra Sim" w:date="2021-02-03T17:13:00Z">
        <w:r>
          <w:rPr>
            <w:lang w:val="en-US"/>
          </w:rPr>
          <w:t>ly</w:t>
        </w:r>
      </w:ins>
      <w:r w:rsidR="005E0795" w:rsidRPr="00BA1E86">
        <w:rPr>
          <w:lang w:val="en-US"/>
        </w:rPr>
        <w:t xml:space="preserve"> focused coding</w:t>
      </w:r>
      <w:ins w:id="1087" w:author="Audra Sim" w:date="2021-02-03T17:15:00Z">
        <w:r>
          <w:rPr>
            <w:lang w:val="en-US"/>
          </w:rPr>
          <w:t>;</w:t>
        </w:r>
      </w:ins>
      <w:del w:id="1088" w:author="Audra Sim" w:date="2021-02-03T17:15:00Z">
        <w:r w:rsidR="005E0795" w:rsidRPr="00BA1E86" w:rsidDel="00FD42AC">
          <w:rPr>
            <w:lang w:val="en-US"/>
          </w:rPr>
          <w:delText>,</w:delText>
        </w:r>
      </w:del>
      <w:r w:rsidR="005E0795" w:rsidRPr="00BA1E86">
        <w:rPr>
          <w:lang w:val="en-US"/>
        </w:rPr>
        <w:t xml:space="preserve"> </w:t>
      </w:r>
      <w:ins w:id="1089" w:author="Audra Sim" w:date="2021-02-03T17:13:00Z">
        <w:r>
          <w:rPr>
            <w:lang w:val="en-US"/>
          </w:rPr>
          <w:t xml:space="preserve">(3) </w:t>
        </w:r>
      </w:ins>
      <w:r w:rsidR="005E0795" w:rsidRPr="00BA1E86">
        <w:rPr>
          <w:lang w:val="en-US"/>
        </w:rPr>
        <w:t xml:space="preserve">axial coding to consider relationships between codes </w:t>
      </w:r>
      <w:ins w:id="1090" w:author="Audra Sim" w:date="2021-02-03T17:13:00Z">
        <w:r>
          <w:rPr>
            <w:lang w:val="en-US"/>
          </w:rPr>
          <w:t>generated</w:t>
        </w:r>
      </w:ins>
      <w:ins w:id="1091" w:author="Audra Sim" w:date="2021-02-03T17:14:00Z">
        <w:r>
          <w:rPr>
            <w:lang w:val="en-US"/>
          </w:rPr>
          <w:t xml:space="preserve">, </w:t>
        </w:r>
      </w:ins>
      <w:ins w:id="1092" w:author="Audra Sim" w:date="2021-02-03T17:15:00Z">
        <w:r>
          <w:rPr>
            <w:lang w:val="en-US"/>
          </w:rPr>
          <w:t>including</w:t>
        </w:r>
      </w:ins>
      <w:ins w:id="1093" w:author="Audra Sim" w:date="2021-02-03T17:14:00Z">
        <w:r>
          <w:rPr>
            <w:lang w:val="en-US"/>
          </w:rPr>
          <w:t xml:space="preserve"> </w:t>
        </w:r>
      </w:ins>
      <w:ins w:id="1094" w:author="Audra Sim" w:date="2021-02-03T17:15:00Z">
        <w:r>
          <w:rPr>
            <w:lang w:val="en-US"/>
          </w:rPr>
          <w:t>the comparison of</w:t>
        </w:r>
      </w:ins>
      <w:ins w:id="1095" w:author="Audra Sim" w:date="2021-02-03T17:13:00Z">
        <w:r>
          <w:rPr>
            <w:lang w:val="en-US"/>
          </w:rPr>
          <w:t xml:space="preserve"> </w:t>
        </w:r>
      </w:ins>
      <w:del w:id="1096" w:author="Audra Sim" w:date="2021-02-03T17:14:00Z">
        <w:r w:rsidR="00D94054" w:rsidRPr="00BA1E86" w:rsidDel="00FD42AC">
          <w:rPr>
            <w:lang w:val="en-US"/>
          </w:rPr>
          <w:delText xml:space="preserve">and </w:delText>
        </w:r>
        <w:r w:rsidR="005E0795" w:rsidRPr="00BA1E86" w:rsidDel="00FD42AC">
          <w:rPr>
            <w:lang w:val="en-US"/>
          </w:rPr>
          <w:delText xml:space="preserve">compare </w:delText>
        </w:r>
      </w:del>
      <w:r w:rsidR="005E0795" w:rsidRPr="00BA1E86">
        <w:rPr>
          <w:lang w:val="en-US"/>
        </w:rPr>
        <w:t>categories and subcategories</w:t>
      </w:r>
      <w:ins w:id="1097" w:author="Audra Sim" w:date="2021-02-03T17:15:00Z">
        <w:r>
          <w:rPr>
            <w:lang w:val="en-US"/>
          </w:rPr>
          <w:t>;</w:t>
        </w:r>
      </w:ins>
      <w:del w:id="1098" w:author="Audra Sim" w:date="2021-02-03T17:15:00Z">
        <w:r w:rsidR="005E0795" w:rsidRPr="00BA1E86" w:rsidDel="00FD42AC">
          <w:rPr>
            <w:lang w:val="en-US"/>
          </w:rPr>
          <w:delText>,</w:delText>
        </w:r>
      </w:del>
      <w:r w:rsidR="005E0795" w:rsidRPr="00BA1E86">
        <w:rPr>
          <w:lang w:val="en-US"/>
        </w:rPr>
        <w:t xml:space="preserve"> and </w:t>
      </w:r>
      <w:ins w:id="1099" w:author="Audra Sim" w:date="2021-02-03T17:13:00Z">
        <w:r>
          <w:rPr>
            <w:lang w:val="en-US"/>
          </w:rPr>
          <w:t xml:space="preserve">(4) </w:t>
        </w:r>
      </w:ins>
      <w:r w:rsidR="005E0795" w:rsidRPr="00BA1E86">
        <w:rPr>
          <w:lang w:val="en-US"/>
        </w:rPr>
        <w:t xml:space="preserve">theoretical coding to explore and integrate </w:t>
      </w:r>
      <w:del w:id="1100" w:author="Audra Sim" w:date="2021-02-03T17:15:00Z">
        <w:r w:rsidR="005E0795" w:rsidRPr="00BA1E86" w:rsidDel="00FD42AC">
          <w:rPr>
            <w:lang w:val="en-US"/>
          </w:rPr>
          <w:delText xml:space="preserve">these </w:delText>
        </w:r>
      </w:del>
      <w:r w:rsidR="005E0795" w:rsidRPr="00BA1E86">
        <w:rPr>
          <w:lang w:val="en-US"/>
        </w:rPr>
        <w:t>relationships</w:t>
      </w:r>
      <w:ins w:id="1101" w:author="Audra Sim" w:date="2021-02-03T17:15:00Z">
        <w:r>
          <w:rPr>
            <w:lang w:val="en-US"/>
          </w:rPr>
          <w:t xml:space="preserve"> between codes</w:t>
        </w:r>
      </w:ins>
      <w:del w:id="1102" w:author="Audra Sim" w:date="2021-02-03T17:16:00Z">
        <w:r w:rsidR="005E0795" w:rsidRPr="00BA1E86" w:rsidDel="00FD42AC">
          <w:rPr>
            <w:lang w:val="en-US"/>
          </w:rPr>
          <w:delText>,</w:delText>
        </w:r>
      </w:del>
      <w:r w:rsidR="005E0795" w:rsidRPr="00BA1E86">
        <w:rPr>
          <w:lang w:val="en-US"/>
        </w:rPr>
        <w:t xml:space="preserve"> </w:t>
      </w:r>
      <w:del w:id="1103" w:author="Audra Sim" w:date="2021-02-03T17:16:00Z">
        <w:r w:rsidR="005E0795" w:rsidRPr="00BA1E86" w:rsidDel="00FD42AC">
          <w:rPr>
            <w:lang w:val="en-US"/>
          </w:rPr>
          <w:delText xml:space="preserve">as well as </w:delText>
        </w:r>
        <w:r w:rsidR="00D94054" w:rsidRPr="00BA1E86" w:rsidDel="00FD42AC">
          <w:rPr>
            <w:lang w:val="en-US"/>
          </w:rPr>
          <w:delText>to</w:delText>
        </w:r>
      </w:del>
      <w:ins w:id="1104" w:author="Audra Sim" w:date="2021-02-03T17:16:00Z">
        <w:r>
          <w:rPr>
            <w:lang w:val="en-US"/>
          </w:rPr>
          <w:t>and</w:t>
        </w:r>
      </w:ins>
      <w:r w:rsidR="00D94054" w:rsidRPr="00BA1E86">
        <w:rPr>
          <w:lang w:val="en-US"/>
        </w:rPr>
        <w:t xml:space="preserve"> </w:t>
      </w:r>
      <w:ins w:id="1105" w:author="Audra Sim" w:date="2021-02-03T17:16:00Z">
        <w:r>
          <w:rPr>
            <w:lang w:val="en-US"/>
          </w:rPr>
          <w:t xml:space="preserve">to </w:t>
        </w:r>
      </w:ins>
      <w:del w:id="1106" w:author="Audra Sim" w:date="2021-02-03T17:15:00Z">
        <w:r w:rsidR="005E0795" w:rsidRPr="00BA1E86" w:rsidDel="00FD42AC">
          <w:rPr>
            <w:lang w:val="en-US"/>
          </w:rPr>
          <w:delText xml:space="preserve">create memos to </w:delText>
        </w:r>
      </w:del>
      <w:r w:rsidR="005E0795" w:rsidRPr="00BA1E86">
        <w:rPr>
          <w:lang w:val="en-US"/>
        </w:rPr>
        <w:t>record emergent ideas</w:t>
      </w:r>
      <w:ins w:id="1107" w:author="Audra Sim" w:date="2021-02-03T17:16:00Z">
        <w:r>
          <w:rPr>
            <w:lang w:val="en-US"/>
          </w:rPr>
          <w:t xml:space="preserve"> in memos</w:t>
        </w:r>
      </w:ins>
      <w:r w:rsidR="005E0795" w:rsidRPr="00BA1E86">
        <w:rPr>
          <w:lang w:val="en-US"/>
        </w:rPr>
        <w:t xml:space="preserve">. </w:t>
      </w:r>
      <w:commentRangeEnd w:id="1072"/>
      <w:r w:rsidR="003605CB">
        <w:rPr>
          <w:rStyle w:val="CommentReference"/>
        </w:rPr>
        <w:commentReference w:id="1072"/>
      </w:r>
      <w:commentRangeStart w:id="1108"/>
      <w:del w:id="1109" w:author="Audra Sim" w:date="2021-02-03T17:17:00Z">
        <w:r w:rsidR="005E0795" w:rsidRPr="00BA1E86" w:rsidDel="003605CB">
          <w:rPr>
            <w:lang w:val="en-US"/>
          </w:rPr>
          <w:delText>The t</w:delText>
        </w:r>
      </w:del>
      <w:ins w:id="1110" w:author="Audra Sim" w:date="2021-02-03T17:17:00Z">
        <w:r w:rsidR="003605CB">
          <w:rPr>
            <w:lang w:val="en-US"/>
          </w:rPr>
          <w:t>T</w:t>
        </w:r>
      </w:ins>
      <w:r w:rsidR="005E0795" w:rsidRPr="00BA1E86">
        <w:rPr>
          <w:lang w:val="en-US"/>
        </w:rPr>
        <w:t xml:space="preserve">hemes </w:t>
      </w:r>
      <w:ins w:id="1111" w:author="Audra Sim" w:date="2021-02-03T17:17:00Z">
        <w:r w:rsidR="003605CB">
          <w:rPr>
            <w:lang w:val="en-US"/>
          </w:rPr>
          <w:t xml:space="preserve">emerging from the narratives </w:t>
        </w:r>
      </w:ins>
      <w:r w:rsidR="00D94054" w:rsidRPr="00BA1E86">
        <w:rPr>
          <w:lang w:val="en-US"/>
        </w:rPr>
        <w:t xml:space="preserve">were </w:t>
      </w:r>
      <w:r w:rsidR="005E0795" w:rsidRPr="00BA1E86">
        <w:rPr>
          <w:lang w:val="en-US"/>
        </w:rPr>
        <w:t>then mapped according to interconnections</w:t>
      </w:r>
      <w:del w:id="1112" w:author="Audra Sim" w:date="2021-02-03T17:18:00Z">
        <w:r w:rsidR="005E0795" w:rsidRPr="00BA1E86" w:rsidDel="003605CB">
          <w:rPr>
            <w:lang w:val="en-US"/>
          </w:rPr>
          <w:delText xml:space="preserve">. </w:delText>
        </w:r>
      </w:del>
      <w:ins w:id="1113" w:author="Audra Sim" w:date="2021-02-03T17:18:00Z">
        <w:r w:rsidR="00743E34">
          <w:rPr>
            <w:lang w:val="en-US"/>
          </w:rPr>
          <w:t xml:space="preserve"> between</w:t>
        </w:r>
      </w:ins>
      <w:del w:id="1114" w:author="Audra Sim" w:date="2021-02-03T17:18:00Z">
        <w:r w:rsidR="005E0795" w:rsidRPr="00BA1E86" w:rsidDel="003605CB">
          <w:rPr>
            <w:lang w:val="en-US"/>
          </w:rPr>
          <w:delText xml:space="preserve">Hierarchies </w:delText>
        </w:r>
        <w:r w:rsidR="005E0795" w:rsidRPr="00BA1E86" w:rsidDel="00743E34">
          <w:rPr>
            <w:lang w:val="en-US"/>
          </w:rPr>
          <w:delText>and links among and within</w:delText>
        </w:r>
      </w:del>
      <w:r w:rsidR="005E0795" w:rsidRPr="00BA1E86">
        <w:rPr>
          <w:lang w:val="en-US"/>
        </w:rPr>
        <w:t xml:space="preserve"> the codes </w:t>
      </w:r>
      <w:del w:id="1115" w:author="Audra Sim" w:date="2021-02-03T17:19:00Z">
        <w:r w:rsidR="00D94054" w:rsidRPr="00BA1E86" w:rsidDel="00743E34">
          <w:rPr>
            <w:lang w:val="en-US"/>
          </w:rPr>
          <w:delText>were</w:delText>
        </w:r>
        <w:r w:rsidR="005E0795" w:rsidRPr="00BA1E86" w:rsidDel="00743E34">
          <w:rPr>
            <w:lang w:val="en-US"/>
          </w:rPr>
          <w:delText xml:space="preserve"> established using axial coding </w:delText>
        </w:r>
      </w:del>
      <w:r w:rsidR="005E0795" w:rsidRPr="00BA1E86">
        <w:rPr>
          <w:lang w:val="en-US"/>
        </w:rPr>
        <w:fldChar w:fldCharType="begin" w:fldLock="1"/>
      </w:r>
      <w:r w:rsidR="00C071A3" w:rsidRPr="00BA1E86">
        <w:rPr>
          <w:lang w:val="en-US"/>
        </w:rPr>
        <w:instrText>ADDIN CSL_CITATION {"citationItems":[{"id":"ITEM-1","itemData":{"ISBN":"9781412997461","author":[{"dropping-particle":"","family":"Corbin","given":"Juliet","non-dropping-particle":"","parse-names":false,"suffix":""},{"dropping-particle":"","family":"Strauss","given":"Anselm","non-dropping-particle":"","parse-names":false,"suffix":""}],"edition":"4th","id":"ITEM-1","issued":{"date-parts":[["2015"]]},"publisher":"Sage Publications","publisher-place":"Thousand Oaks, CA, US","title":"Basics of qualitative research","type":"book"},"uris":["http://www.mendeley.com/documents/?uuid=7374a9cf-2533-479a-97c2-37ab9995eb6a"]}],"mendeley":{"formattedCitation":"(Corbin &amp; Strauss, 2015)","plainTextFormattedCitation":"(Corbin &amp; Strauss, 2015)","previouslyFormattedCitation":"(Corbin &amp; Strauss, 2015)"},"properties":{"noteIndex":0},"schema":"https://github.com/citation-style-language/schema/raw/master/csl-citation.json"}</w:instrText>
      </w:r>
      <w:r w:rsidR="005E0795" w:rsidRPr="00BA1E86">
        <w:rPr>
          <w:lang w:val="en-US"/>
        </w:rPr>
        <w:fldChar w:fldCharType="separate"/>
      </w:r>
      <w:r w:rsidR="00C071A3" w:rsidRPr="00BA1E86">
        <w:rPr>
          <w:noProof/>
          <w:lang w:val="en-US"/>
        </w:rPr>
        <w:t>(Corbin &amp; Strauss, 2015)</w:t>
      </w:r>
      <w:r w:rsidR="005E0795" w:rsidRPr="00BA1E86">
        <w:rPr>
          <w:lang w:val="en-US"/>
        </w:rPr>
        <w:fldChar w:fldCharType="end"/>
      </w:r>
      <w:r w:rsidR="005E0795" w:rsidRPr="00BA1E86">
        <w:rPr>
          <w:lang w:val="en-US"/>
        </w:rPr>
        <w:t>.</w:t>
      </w:r>
      <w:commentRangeEnd w:id="1108"/>
      <w:r w:rsidR="00743E34">
        <w:rPr>
          <w:rStyle w:val="CommentReference"/>
        </w:rPr>
        <w:commentReference w:id="1108"/>
      </w:r>
      <w:r w:rsidR="005E0795" w:rsidRPr="00BA1E86">
        <w:rPr>
          <w:lang w:val="en-US"/>
        </w:rPr>
        <w:t xml:space="preserve"> </w:t>
      </w:r>
      <w:commentRangeStart w:id="1116"/>
      <w:r w:rsidR="005E0795" w:rsidRPr="00BA1E86">
        <w:rPr>
          <w:lang w:val="en-US"/>
        </w:rPr>
        <w:t xml:space="preserve">Finally, </w:t>
      </w:r>
      <w:del w:id="1117" w:author="Audra Sim" w:date="2021-02-03T17:20:00Z">
        <w:r w:rsidR="005E0795" w:rsidRPr="00BA1E86" w:rsidDel="00743E34">
          <w:rPr>
            <w:lang w:val="en-US"/>
          </w:rPr>
          <w:delText>the researchers</w:delText>
        </w:r>
      </w:del>
      <w:ins w:id="1118" w:author="Audra Sim" w:date="2021-02-03T17:20:00Z">
        <w:r w:rsidR="00743E34">
          <w:rPr>
            <w:lang w:val="en-US"/>
          </w:rPr>
          <w:t>we</w:t>
        </w:r>
      </w:ins>
      <w:r w:rsidR="005E0795" w:rsidRPr="00BA1E86">
        <w:rPr>
          <w:lang w:val="en-US"/>
        </w:rPr>
        <w:t xml:space="preserve"> compare</w:t>
      </w:r>
      <w:r w:rsidR="00D94054" w:rsidRPr="00BA1E86">
        <w:rPr>
          <w:lang w:val="en-US"/>
        </w:rPr>
        <w:t>d</w:t>
      </w:r>
      <w:r w:rsidR="005E0795" w:rsidRPr="00BA1E86">
        <w:rPr>
          <w:lang w:val="en-US"/>
        </w:rPr>
        <w:t xml:space="preserve"> </w:t>
      </w:r>
      <w:del w:id="1119" w:author="Audra Sim" w:date="2021-02-03T17:20:00Z">
        <w:r w:rsidR="005E0795" w:rsidRPr="00BA1E86" w:rsidDel="00743E34">
          <w:rPr>
            <w:lang w:val="en-US"/>
          </w:rPr>
          <w:delText xml:space="preserve">the </w:delText>
        </w:r>
      </w:del>
      <w:r w:rsidR="005E0795" w:rsidRPr="00BA1E86">
        <w:rPr>
          <w:lang w:val="en-US"/>
        </w:rPr>
        <w:t xml:space="preserve">results from </w:t>
      </w:r>
      <w:del w:id="1120" w:author="Audra Sim" w:date="2021-02-03T17:22:00Z">
        <w:r w:rsidR="005E0795" w:rsidRPr="00BA1E86" w:rsidDel="00743E34">
          <w:rPr>
            <w:lang w:val="en-US"/>
          </w:rPr>
          <w:delText xml:space="preserve">the </w:delText>
        </w:r>
      </w:del>
      <w:r w:rsidR="005E0795" w:rsidRPr="00BA1E86">
        <w:rPr>
          <w:lang w:val="en-US"/>
        </w:rPr>
        <w:t xml:space="preserve">study participants </w:t>
      </w:r>
      <w:del w:id="1121" w:author="Audra Sim" w:date="2021-02-03T17:20:00Z">
        <w:r w:rsidR="005E0795" w:rsidRPr="00BA1E86" w:rsidDel="00743E34">
          <w:rPr>
            <w:lang w:val="en-US"/>
          </w:rPr>
          <w:delText xml:space="preserve">in </w:delText>
        </w:r>
      </w:del>
      <w:ins w:id="1122" w:author="Audra Sim" w:date="2021-02-03T17:20:00Z">
        <w:r w:rsidR="00743E34">
          <w:rPr>
            <w:lang w:val="en-US"/>
          </w:rPr>
          <w:t>across</w:t>
        </w:r>
        <w:r w:rsidR="00743E34" w:rsidRPr="00BA1E86">
          <w:rPr>
            <w:lang w:val="en-US"/>
          </w:rPr>
          <w:t xml:space="preserve"> </w:t>
        </w:r>
      </w:ins>
      <w:r w:rsidR="00D94054" w:rsidRPr="00BA1E86">
        <w:rPr>
          <w:lang w:val="en-US"/>
        </w:rPr>
        <w:t xml:space="preserve">the </w:t>
      </w:r>
      <w:r w:rsidR="005E0795" w:rsidRPr="00BA1E86">
        <w:rPr>
          <w:lang w:val="en-US"/>
        </w:rPr>
        <w:t>different groups</w:t>
      </w:r>
      <w:del w:id="1123" w:author="Audra Sim" w:date="2021-02-03T17:23:00Z">
        <w:r w:rsidR="005E0795" w:rsidRPr="00BA1E86" w:rsidDel="00743E34">
          <w:rPr>
            <w:lang w:val="en-US"/>
          </w:rPr>
          <w:delText xml:space="preserve">. </w:delText>
        </w:r>
      </w:del>
      <w:del w:id="1124" w:author="Audra Sim" w:date="2021-02-03T17:22:00Z">
        <w:r w:rsidR="005E0795" w:rsidRPr="00BA1E86" w:rsidDel="00743E34">
          <w:rPr>
            <w:lang w:val="en-US"/>
          </w:rPr>
          <w:delText>Participants</w:delText>
        </w:r>
        <w:r w:rsidR="0090062A" w:rsidRPr="00BA1E86" w:rsidDel="00743E34">
          <w:rPr>
            <w:lang w:val="en-US"/>
          </w:rPr>
          <w:delText>’</w:delText>
        </w:r>
        <w:r w:rsidR="005E0795" w:rsidRPr="00BA1E86" w:rsidDel="00743E34">
          <w:rPr>
            <w:lang w:val="en-US"/>
          </w:rPr>
          <w:delText xml:space="preserve"> </w:delText>
        </w:r>
      </w:del>
      <w:del w:id="1125" w:author="Audra Sim" w:date="2021-02-03T17:23:00Z">
        <w:r w:rsidR="005E0795" w:rsidRPr="00BA1E86" w:rsidDel="00743E34">
          <w:rPr>
            <w:lang w:val="en-US"/>
          </w:rPr>
          <w:delText xml:space="preserve">responses to the open-ended questions </w:delText>
        </w:r>
      </w:del>
      <w:del w:id="1126" w:author="Audra Sim" w:date="2021-02-03T17:22:00Z">
        <w:r w:rsidR="00D94054" w:rsidRPr="00BA1E86" w:rsidDel="00743E34">
          <w:rPr>
            <w:lang w:val="en-US"/>
          </w:rPr>
          <w:delText xml:space="preserve">were </w:delText>
        </w:r>
        <w:r w:rsidR="005E0795" w:rsidRPr="00BA1E86" w:rsidDel="00743E34">
          <w:rPr>
            <w:lang w:val="en-US"/>
          </w:rPr>
          <w:delText xml:space="preserve">analyzed </w:delText>
        </w:r>
      </w:del>
      <w:del w:id="1127" w:author="Audra Sim" w:date="2021-02-03T17:23:00Z">
        <w:r w:rsidR="005E0795" w:rsidRPr="00BA1E86" w:rsidDel="00743E34">
          <w:rPr>
            <w:lang w:val="en-US"/>
          </w:rPr>
          <w:delText>using</w:delText>
        </w:r>
      </w:del>
      <w:ins w:id="1128" w:author="Audra Sim" w:date="2021-02-03T17:23:00Z">
        <w:r w:rsidR="00743E34">
          <w:rPr>
            <w:lang w:val="en-US"/>
          </w:rPr>
          <w:t xml:space="preserve"> </w:t>
        </w:r>
      </w:ins>
      <w:ins w:id="1129" w:author="Audra Sim" w:date="2021-02-03T17:24:00Z">
        <w:r w:rsidR="00743E34">
          <w:rPr>
            <w:lang w:val="en-US"/>
          </w:rPr>
          <w:t xml:space="preserve">by classifying participants’ responses </w:t>
        </w:r>
      </w:ins>
      <w:ins w:id="1130" w:author="Audra Sim" w:date="2021-02-03T17:23:00Z">
        <w:r w:rsidR="00743E34">
          <w:rPr>
            <w:lang w:val="en-US"/>
          </w:rPr>
          <w:t>according to</w:t>
        </w:r>
      </w:ins>
      <w:r w:rsidR="005E0795" w:rsidRPr="00BA1E86">
        <w:rPr>
          <w:lang w:val="en-US"/>
        </w:rPr>
        <w:t xml:space="preserve"> </w:t>
      </w:r>
      <w:ins w:id="1131" w:author="Audra Sim" w:date="2021-02-03T17:24:00Z">
        <w:r w:rsidR="00743E34">
          <w:rPr>
            <w:lang w:val="en-US"/>
          </w:rPr>
          <w:t>the themes or domains identified</w:t>
        </w:r>
      </w:ins>
      <w:ins w:id="1132" w:author="Audra Sim" w:date="2021-02-03T17:25:00Z">
        <w:r w:rsidR="00743E34">
          <w:rPr>
            <w:lang w:val="en-US"/>
          </w:rPr>
          <w:t>—</w:t>
        </w:r>
      </w:ins>
      <w:ins w:id="1133" w:author="Audra Sim" w:date="2021-02-03T17:24:00Z">
        <w:r w:rsidR="00743E34">
          <w:rPr>
            <w:lang w:val="en-US"/>
          </w:rPr>
          <w:t xml:space="preserve">a </w:t>
        </w:r>
      </w:ins>
      <w:r w:rsidR="005E0795" w:rsidRPr="00BA1E86">
        <w:rPr>
          <w:lang w:val="en-US"/>
        </w:rPr>
        <w:t>standard analytic</w:t>
      </w:r>
      <w:ins w:id="1134" w:author="Audra Sim" w:date="2021-02-03T17:21:00Z">
        <w:r w:rsidR="00743E34">
          <w:rPr>
            <w:lang w:val="en-US"/>
          </w:rPr>
          <w:t>al</w:t>
        </w:r>
      </w:ins>
      <w:r w:rsidR="005E0795" w:rsidRPr="00BA1E86">
        <w:rPr>
          <w:lang w:val="en-US"/>
        </w:rPr>
        <w:t xml:space="preserve"> technique</w:t>
      </w:r>
      <w:del w:id="1135" w:author="Audra Sim" w:date="2021-02-03T17:24:00Z">
        <w:r w:rsidR="005E0795" w:rsidRPr="00BA1E86" w:rsidDel="00743E34">
          <w:rPr>
            <w:lang w:val="en-US"/>
          </w:rPr>
          <w:delText>s</w:delText>
        </w:r>
      </w:del>
      <w:r w:rsidR="005E0795" w:rsidRPr="00BA1E86">
        <w:rPr>
          <w:lang w:val="en-US"/>
        </w:rPr>
        <w:t xml:space="preserve"> for </w:t>
      </w:r>
      <w:ins w:id="1136" w:author="Audra Sim" w:date="2021-02-03T17:25:00Z">
        <w:r w:rsidR="00743E34">
          <w:rPr>
            <w:lang w:val="en-US"/>
          </w:rPr>
          <w:t xml:space="preserve">comparing </w:t>
        </w:r>
      </w:ins>
      <w:r w:rsidR="005E0795" w:rsidRPr="00BA1E86">
        <w:rPr>
          <w:lang w:val="en-US"/>
        </w:rPr>
        <w:t>qualitative data</w:t>
      </w:r>
      <w:del w:id="1137" w:author="Audra Sim" w:date="2021-02-03T17:24:00Z">
        <w:r w:rsidR="005E0795" w:rsidRPr="00BA1E86" w:rsidDel="00743E34">
          <w:rPr>
            <w:lang w:val="en-US"/>
          </w:rPr>
          <w:delText>:</w:delText>
        </w:r>
      </w:del>
      <w:r w:rsidR="005E0795" w:rsidRPr="00BA1E86">
        <w:rPr>
          <w:lang w:val="en-US"/>
        </w:rPr>
        <w:t xml:space="preserve"> </w:t>
      </w:r>
      <w:del w:id="1138" w:author="Audra Sim" w:date="2021-02-03T17:24:00Z">
        <w:r w:rsidR="005E0795" w:rsidRPr="00BA1E86" w:rsidDel="00743E34">
          <w:rPr>
            <w:lang w:val="en-US"/>
          </w:rPr>
          <w:delText>identification of themes</w:delText>
        </w:r>
        <w:r w:rsidR="001E3A2F" w:rsidRPr="00BA1E86" w:rsidDel="00743E34">
          <w:rPr>
            <w:lang w:val="en-US"/>
          </w:rPr>
          <w:delText xml:space="preserve"> </w:delText>
        </w:r>
        <w:r w:rsidR="00EB1A7F" w:rsidRPr="00BA1E86" w:rsidDel="00743E34">
          <w:rPr>
            <w:lang w:val="en-US"/>
          </w:rPr>
          <w:delText>or</w:delText>
        </w:r>
        <w:r w:rsidR="001E3A2F" w:rsidRPr="00BA1E86" w:rsidDel="00743E34">
          <w:rPr>
            <w:lang w:val="en-US"/>
          </w:rPr>
          <w:delText xml:space="preserve"> </w:delText>
        </w:r>
        <w:r w:rsidR="005E0795" w:rsidRPr="00BA1E86" w:rsidDel="00743E34">
          <w:rPr>
            <w:lang w:val="en-US"/>
          </w:rPr>
          <w:delText>domains and classification of participants</w:delText>
        </w:r>
        <w:r w:rsidR="0090062A" w:rsidRPr="00BA1E86" w:rsidDel="00743E34">
          <w:rPr>
            <w:lang w:val="en-US"/>
          </w:rPr>
          <w:delText>’</w:delText>
        </w:r>
        <w:r w:rsidR="005E0795" w:rsidRPr="00BA1E86" w:rsidDel="00743E34">
          <w:rPr>
            <w:lang w:val="en-US"/>
          </w:rPr>
          <w:delText xml:space="preserve"> responses by these themes</w:delText>
        </w:r>
        <w:r w:rsidR="001E3A2F" w:rsidRPr="00BA1E86" w:rsidDel="00743E34">
          <w:rPr>
            <w:lang w:val="en-US"/>
          </w:rPr>
          <w:delText xml:space="preserve"> or </w:delText>
        </w:r>
        <w:r w:rsidR="005E0795" w:rsidRPr="00BA1E86" w:rsidDel="00743E34">
          <w:rPr>
            <w:lang w:val="en-US"/>
          </w:rPr>
          <w:delText xml:space="preserve">domains </w:delText>
        </w:r>
      </w:del>
      <w:r w:rsidR="005E0795" w:rsidRPr="00BA1E86">
        <w:rPr>
          <w:lang w:val="en-US"/>
        </w:rPr>
        <w:fldChar w:fldCharType="begin" w:fldLock="1"/>
      </w:r>
      <w:r w:rsidR="00C071A3" w:rsidRPr="00BA1E86">
        <w:rPr>
          <w:lang w:val="en-US"/>
        </w:rPr>
        <w:instrText>ADDIN CSL_CITATION {"citationItems":[{"id":"ITEM-1","itemData":{"ISBN":"9781483344386","author":[{"dropping-particle":"","family":"Bernard","given":"H. Russell","non-dropping-particle":"","parse-names":false,"suffix":""},{"dropping-particle":"","family":"Wutich","given":"Amber","non-dropping-particle":"","parse-names":false,"suffix":""},{"dropping-particle":"","family":"Ryan","given":"Gery W.","non-dropping-particle":"","parse-names":false,"suffix":""}],"edition":"2nd","id":"ITEM-1","issued":{"date-parts":[["2017"]]},"publisher":"Sage Publications Inc.","publisher-place":"Thousand Oaks, CA, US","title":"Analyzing qualitative data: Systematic approaches","type":"book"},"uris":["http://www.mendeley.com/documents/?uuid=beeb922c-cccc-4b8f-81b8-886e600ab5d3"]}],"mendeley":{"formattedCitation":"(Bernard et al., 2017)","plainTextFormattedCitation":"(Bernard et al., 2017)","previouslyFormattedCitation":"(Bernard et al., 2017)"},"properties":{"noteIndex":0},"schema":"https://github.com/citation-style-language/schema/raw/master/csl-citation.json"}</w:instrText>
      </w:r>
      <w:r w:rsidR="005E0795" w:rsidRPr="00BA1E86">
        <w:rPr>
          <w:lang w:val="en-US"/>
        </w:rPr>
        <w:fldChar w:fldCharType="separate"/>
      </w:r>
      <w:r w:rsidR="00C071A3" w:rsidRPr="00BA1E86">
        <w:rPr>
          <w:noProof/>
          <w:lang w:val="en-US"/>
        </w:rPr>
        <w:t>(Bernard et al., 2017)</w:t>
      </w:r>
      <w:r w:rsidR="005E0795" w:rsidRPr="00BA1E86">
        <w:rPr>
          <w:lang w:val="en-US"/>
        </w:rPr>
        <w:fldChar w:fldCharType="end"/>
      </w:r>
      <w:r w:rsidR="005E0795" w:rsidRPr="00BA1E86">
        <w:rPr>
          <w:lang w:val="en-US"/>
        </w:rPr>
        <w:t>.</w:t>
      </w:r>
      <w:commentRangeEnd w:id="1116"/>
      <w:r w:rsidR="00743E34">
        <w:rPr>
          <w:rStyle w:val="CommentReference"/>
        </w:rPr>
        <w:commentReference w:id="1116"/>
      </w:r>
      <w:ins w:id="1139" w:author="Audra Sim" w:date="2021-02-03T17:25:00Z">
        <w:r w:rsidR="00743E34">
          <w:rPr>
            <w:lang w:val="en-US"/>
          </w:rPr>
          <w:t xml:space="preserve"> We presented </w:t>
        </w:r>
      </w:ins>
    </w:p>
    <w:p w14:paraId="416D2368" w14:textId="354F713F" w:rsidR="005E0795" w:rsidRPr="00BA1E86" w:rsidRDefault="005E0795" w:rsidP="005010F6">
      <w:pPr>
        <w:pStyle w:val="Paragraph"/>
        <w:rPr>
          <w:lang w:val="en-US"/>
        </w:rPr>
      </w:pPr>
      <w:del w:id="1140" w:author="Audra Sim" w:date="2021-02-03T17:26:00Z">
        <w:r w:rsidRPr="00BA1E86" w:rsidDel="00743E34">
          <w:rPr>
            <w:lang w:val="en-US"/>
          </w:rPr>
          <w:delText>P</w:delText>
        </w:r>
      </w:del>
      <w:ins w:id="1141" w:author="Audra Sim" w:date="2021-02-03T17:26:00Z">
        <w:r w:rsidR="00743E34">
          <w:rPr>
            <w:lang w:val="en-US"/>
          </w:rPr>
          <w:t>p</w:t>
        </w:r>
      </w:ins>
      <w:r w:rsidRPr="00BA1E86">
        <w:rPr>
          <w:lang w:val="en-US"/>
        </w:rPr>
        <w:t xml:space="preserve">reliminary results of this study </w:t>
      </w:r>
      <w:del w:id="1142" w:author="Audra Sim" w:date="2021-02-03T17:26:00Z">
        <w:r w:rsidRPr="00BA1E86" w:rsidDel="00743E34">
          <w:rPr>
            <w:lang w:val="en-US"/>
          </w:rPr>
          <w:delText xml:space="preserve">were presented </w:delText>
        </w:r>
      </w:del>
      <w:r w:rsidR="00527898" w:rsidRPr="00BA1E86">
        <w:rPr>
          <w:lang w:val="en-US"/>
        </w:rPr>
        <w:t xml:space="preserve">at an international conference </w:t>
      </w:r>
      <w:del w:id="1143" w:author="Audra Sim" w:date="2021-02-03T17:26:00Z">
        <w:r w:rsidRPr="00BA1E86" w:rsidDel="00743E34">
          <w:rPr>
            <w:lang w:val="en-US"/>
          </w:rPr>
          <w:delText xml:space="preserve">to </w:delText>
        </w:r>
      </w:del>
      <w:ins w:id="1144" w:author="Audra Sim" w:date="2021-02-03T17:26:00Z">
        <w:r w:rsidR="00743E34">
          <w:rPr>
            <w:lang w:val="en-US"/>
          </w:rPr>
          <w:t>to an audience of</w:t>
        </w:r>
        <w:r w:rsidR="00743E34" w:rsidRPr="00BA1E86">
          <w:rPr>
            <w:lang w:val="en-US"/>
          </w:rPr>
          <w:t xml:space="preserve"> </w:t>
        </w:r>
      </w:ins>
      <w:r w:rsidRPr="00BA1E86">
        <w:rPr>
          <w:lang w:val="en-US"/>
        </w:rPr>
        <w:t>bereaved siblings and parents, professional helpers</w:t>
      </w:r>
      <w:ins w:id="1145" w:author="Audra Sim" w:date="2021-02-03T17:26:00Z">
        <w:r w:rsidR="00743E34">
          <w:rPr>
            <w:lang w:val="en-US"/>
          </w:rPr>
          <w:t>,</w:t>
        </w:r>
      </w:ins>
      <w:r w:rsidRPr="00BA1E86">
        <w:rPr>
          <w:lang w:val="en-US"/>
        </w:rPr>
        <w:t xml:space="preserve"> and researchers </w:t>
      </w:r>
      <w:r w:rsidRPr="00BA1E86">
        <w:rPr>
          <w:lang w:val="en-US"/>
        </w:rPr>
        <w:fldChar w:fldCharType="begin" w:fldLock="1"/>
      </w:r>
      <w:r w:rsidR="00C071A3" w:rsidRPr="00BA1E86">
        <w:rPr>
          <w:lang w:val="en-US"/>
        </w:rPr>
        <w:instrText>ADDIN CSL_CITATION {"citationItems":[{"id":"ITEM-1","itemData":{"author":[{"dropping-particle":"","family":"Mehlhausen-Hassoen","given":"David","non-dropping-particle":"","parse-names":false,"suffix":""},{"dropping-particle":"","family":"Cohen","given":"Ayala","non-dropping-particle":"","parse-names":false,"suffix":""},{"dropping-particle":"","family":"Shefa-Dor","given":"Efrat","non-dropping-particle":"","parse-names":false,"suffix":""}],"container-title":"Young bereaved siblings of IDF soldiers: The multifaceted reflection of transparent grief","id":"ITEM-1","issued":{"date-parts":[["2019"]]},"publisher-place":"Eilat, IL","title":"3rd International Conference on Loss, Bereavement &amp; Human Resilience in Israel and the World: Facts, Insights &amp; Implications","type":"paper-conference"},"uris":["http://www.mendeley.com/documents/?uuid=2717564f-d18a-47ff-ac87-1460c33ca6e9"]}],"mendeley":{"formattedCitation":"(Mehlhausen-Hassoen et al., 2019)","plainTextFormattedCitation":"(Mehlhausen-Hassoen et al., 2019)","previouslyFormattedCitation":"(Mehlhausen-Hassoen et al., 2019)"},"properties":{"noteIndex":0},"schema":"https://github.com/citation-style-language/schema/raw/master/csl-citation.json"}</w:instrText>
      </w:r>
      <w:r w:rsidRPr="00BA1E86">
        <w:rPr>
          <w:lang w:val="en-US"/>
        </w:rPr>
        <w:fldChar w:fldCharType="separate"/>
      </w:r>
      <w:r w:rsidR="00C071A3" w:rsidRPr="00BA1E86">
        <w:rPr>
          <w:noProof/>
          <w:lang w:val="en-US"/>
        </w:rPr>
        <w:t>(Mehlhausen-Hassoen et al., 2019)</w:t>
      </w:r>
      <w:r w:rsidRPr="00BA1E86">
        <w:rPr>
          <w:lang w:val="en-US"/>
        </w:rPr>
        <w:fldChar w:fldCharType="end"/>
      </w:r>
      <w:r w:rsidRPr="00BA1E86">
        <w:rPr>
          <w:lang w:val="en-US"/>
        </w:rPr>
        <w:t xml:space="preserve">. </w:t>
      </w:r>
      <w:del w:id="1146" w:author="Audra Sim" w:date="2021-02-03T17:27:00Z">
        <w:r w:rsidRPr="00BA1E86" w:rsidDel="00743E34">
          <w:rPr>
            <w:lang w:val="en-US"/>
          </w:rPr>
          <w:delText>The f</w:delText>
        </w:r>
      </w:del>
      <w:ins w:id="1147" w:author="Audra Sim" w:date="2021-02-03T17:27:00Z">
        <w:r w:rsidR="00743E34">
          <w:rPr>
            <w:lang w:val="en-US"/>
          </w:rPr>
          <w:t>F</w:t>
        </w:r>
      </w:ins>
      <w:r w:rsidRPr="00BA1E86">
        <w:rPr>
          <w:lang w:val="en-US"/>
        </w:rPr>
        <w:t xml:space="preserve">eedback to </w:t>
      </w:r>
      <w:del w:id="1148" w:author="Audra Sim" w:date="2021-02-03T17:27:00Z">
        <w:r w:rsidRPr="00BA1E86" w:rsidDel="00743E34">
          <w:rPr>
            <w:lang w:val="en-US"/>
          </w:rPr>
          <w:delText xml:space="preserve">this </w:delText>
        </w:r>
      </w:del>
      <w:ins w:id="1149" w:author="Audra Sim" w:date="2021-02-03T17:27:00Z">
        <w:r w:rsidR="00743E34">
          <w:rPr>
            <w:lang w:val="en-US"/>
          </w:rPr>
          <w:t>our</w:t>
        </w:r>
        <w:r w:rsidR="00743E34" w:rsidRPr="00BA1E86">
          <w:rPr>
            <w:lang w:val="en-US"/>
          </w:rPr>
          <w:t xml:space="preserve"> </w:t>
        </w:r>
      </w:ins>
      <w:r w:rsidRPr="00BA1E86">
        <w:rPr>
          <w:lang w:val="en-US"/>
        </w:rPr>
        <w:t>presentation was positive</w:t>
      </w:r>
      <w:ins w:id="1150" w:author="Audra Sim" w:date="2021-02-03T17:27:00Z">
        <w:r w:rsidR="00743E34">
          <w:rPr>
            <w:lang w:val="en-US"/>
          </w:rPr>
          <w:t>,</w:t>
        </w:r>
      </w:ins>
      <w:r w:rsidRPr="00BA1E86">
        <w:rPr>
          <w:lang w:val="en-US"/>
        </w:rPr>
        <w:t xml:space="preserve"> and </w:t>
      </w:r>
      <w:del w:id="1151" w:author="Audra Sim" w:date="2021-02-03T17:27:00Z">
        <w:r w:rsidRPr="00BA1E86" w:rsidDel="00743E34">
          <w:rPr>
            <w:lang w:val="en-US"/>
          </w:rPr>
          <w:delText xml:space="preserve">the </w:delText>
        </w:r>
      </w:del>
      <w:ins w:id="1152" w:author="Audra Sim" w:date="2021-02-03T17:27:00Z">
        <w:r w:rsidR="00743E34">
          <w:rPr>
            <w:lang w:val="en-US"/>
          </w:rPr>
          <w:t>our</w:t>
        </w:r>
        <w:r w:rsidR="00743E34" w:rsidRPr="00BA1E86">
          <w:rPr>
            <w:lang w:val="en-US"/>
          </w:rPr>
          <w:t xml:space="preserve"> </w:t>
        </w:r>
      </w:ins>
      <w:del w:id="1153" w:author="Audra Sim" w:date="2021-02-03T17:28:00Z">
        <w:r w:rsidRPr="00BA1E86" w:rsidDel="00743E34">
          <w:rPr>
            <w:lang w:val="en-US"/>
          </w:rPr>
          <w:delText xml:space="preserve">results </w:delText>
        </w:r>
      </w:del>
      <w:ins w:id="1154" w:author="Audra Sim" w:date="2021-02-03T17:28:00Z">
        <w:r w:rsidR="00743E34">
          <w:rPr>
            <w:lang w:val="en-US"/>
          </w:rPr>
          <w:t>findings</w:t>
        </w:r>
        <w:r w:rsidR="00743E34" w:rsidRPr="00BA1E86">
          <w:rPr>
            <w:lang w:val="en-US"/>
          </w:rPr>
          <w:t xml:space="preserve"> </w:t>
        </w:r>
      </w:ins>
      <w:r w:rsidRPr="00BA1E86">
        <w:rPr>
          <w:lang w:val="en-US"/>
        </w:rPr>
        <w:t>arouse</w:t>
      </w:r>
      <w:ins w:id="1155" w:author="Audra Sim" w:date="2021-02-03T17:28:00Z">
        <w:r w:rsidR="00743E34">
          <w:rPr>
            <w:lang w:val="en-US"/>
          </w:rPr>
          <w:t>d</w:t>
        </w:r>
      </w:ins>
      <w:del w:id="1156" w:author="Audra Sim" w:date="2021-02-03T17:28:00Z">
        <w:r w:rsidRPr="00BA1E86" w:rsidDel="00743E34">
          <w:rPr>
            <w:lang w:val="en-US"/>
          </w:rPr>
          <w:delText>d</w:delText>
        </w:r>
      </w:del>
      <w:r w:rsidRPr="00BA1E86">
        <w:rPr>
          <w:lang w:val="en-US"/>
        </w:rPr>
        <w:t xml:space="preserve"> </w:t>
      </w:r>
      <w:del w:id="1157" w:author="Audra Sim" w:date="2021-02-03T17:28:00Z">
        <w:r w:rsidRPr="00BA1E86" w:rsidDel="00743E34">
          <w:rPr>
            <w:lang w:val="en-US"/>
          </w:rPr>
          <w:delText xml:space="preserve">much </w:delText>
        </w:r>
      </w:del>
      <w:ins w:id="1158" w:author="Audra Sim" w:date="2021-02-03T17:28:00Z">
        <w:r w:rsidR="00743E34">
          <w:rPr>
            <w:lang w:val="en-US"/>
          </w:rPr>
          <w:t>considerable</w:t>
        </w:r>
        <w:r w:rsidR="00743E34" w:rsidRPr="00BA1E86">
          <w:rPr>
            <w:lang w:val="en-US"/>
          </w:rPr>
          <w:t xml:space="preserve"> </w:t>
        </w:r>
      </w:ins>
      <w:r w:rsidRPr="00BA1E86">
        <w:rPr>
          <w:lang w:val="en-US"/>
        </w:rPr>
        <w:t>interest.</w:t>
      </w:r>
    </w:p>
    <w:p w14:paraId="4AAE611C" w14:textId="77777777" w:rsidR="005E0795" w:rsidRPr="00BA1E86" w:rsidRDefault="005E0795" w:rsidP="007D5E2E">
      <w:pPr>
        <w:pStyle w:val="Heading1"/>
        <w:rPr>
          <w:lang w:val="en-US"/>
        </w:rPr>
      </w:pPr>
      <w:r w:rsidRPr="00BA1E86">
        <w:rPr>
          <w:lang w:val="en-US"/>
        </w:rPr>
        <w:t>Findings</w:t>
      </w:r>
    </w:p>
    <w:p w14:paraId="1ED052E7" w14:textId="3FBDBB1A" w:rsidR="005E0795" w:rsidRPr="00BA1E86" w:rsidRDefault="005E0795" w:rsidP="005010F6">
      <w:pPr>
        <w:pStyle w:val="Paragraph"/>
        <w:rPr>
          <w:lang w:val="en-US"/>
        </w:rPr>
      </w:pPr>
      <w:del w:id="1159" w:author="Audra Sim" w:date="2021-02-03T17:28:00Z">
        <w:r w:rsidRPr="00BA1E86" w:rsidDel="00097708">
          <w:rPr>
            <w:lang w:val="en-US"/>
          </w:rPr>
          <w:delText xml:space="preserve">The </w:delText>
        </w:r>
      </w:del>
      <w:ins w:id="1160" w:author="Audra Sim" w:date="2021-02-03T17:28:00Z">
        <w:r w:rsidR="00097708">
          <w:rPr>
            <w:lang w:val="en-US"/>
          </w:rPr>
          <w:t>Our</w:t>
        </w:r>
        <w:r w:rsidR="00097708" w:rsidRPr="00BA1E86">
          <w:rPr>
            <w:lang w:val="en-US"/>
          </w:rPr>
          <w:t xml:space="preserve"> </w:t>
        </w:r>
      </w:ins>
      <w:r w:rsidRPr="00BA1E86">
        <w:rPr>
          <w:lang w:val="en-US"/>
        </w:rPr>
        <w:t xml:space="preserve">research questions </w:t>
      </w:r>
      <w:del w:id="1161" w:author="Audra Sim" w:date="2021-02-03T17:49:00Z">
        <w:r w:rsidRPr="00BA1E86" w:rsidDel="00D829C8">
          <w:rPr>
            <w:lang w:val="en-US"/>
          </w:rPr>
          <w:delText>dealt with</w:delText>
        </w:r>
      </w:del>
      <w:ins w:id="1162" w:author="Audra Sim" w:date="2021-02-03T17:49:00Z">
        <w:r w:rsidR="00D829C8">
          <w:rPr>
            <w:lang w:val="en-US"/>
          </w:rPr>
          <w:t>focused on</w:t>
        </w:r>
      </w:ins>
      <w:r w:rsidRPr="00BA1E86">
        <w:rPr>
          <w:lang w:val="en-US"/>
        </w:rPr>
        <w:t xml:space="preserve"> the experiences of </w:t>
      </w:r>
      <w:ins w:id="1163" w:author="Audra Sim" w:date="2021-02-03T17:51:00Z">
        <w:r w:rsidR="00D829C8">
          <w:rPr>
            <w:lang w:val="en-US"/>
          </w:rPr>
          <w:t xml:space="preserve">young </w:t>
        </w:r>
      </w:ins>
      <w:r w:rsidRPr="00BA1E86">
        <w:rPr>
          <w:lang w:val="en-US"/>
        </w:rPr>
        <w:t xml:space="preserve">bereaved </w:t>
      </w:r>
      <w:del w:id="1164" w:author="Audra Sim" w:date="2021-02-03T17:51:00Z">
        <w:r w:rsidRPr="00BA1E86" w:rsidDel="00D829C8">
          <w:rPr>
            <w:lang w:val="en-US"/>
          </w:rPr>
          <w:delText xml:space="preserve">young </w:delText>
        </w:r>
      </w:del>
      <w:r w:rsidR="00F00ED8" w:rsidRPr="00BA1E86">
        <w:rPr>
          <w:lang w:val="en-US"/>
        </w:rPr>
        <w:t>sibling</w:t>
      </w:r>
      <w:r w:rsidRPr="00BA1E86">
        <w:rPr>
          <w:lang w:val="en-US"/>
        </w:rPr>
        <w:t>s</w:t>
      </w:r>
      <w:ins w:id="1165" w:author="Audra Sim" w:date="2021-02-03T17:49:00Z">
        <w:r w:rsidR="00D829C8">
          <w:rPr>
            <w:lang w:val="en-US"/>
          </w:rPr>
          <w:t xml:space="preserve">, </w:t>
        </w:r>
      </w:ins>
      <w:ins w:id="1166" w:author="Audra Sim" w:date="2021-02-03T17:51:00Z">
        <w:r w:rsidR="00D829C8">
          <w:rPr>
            <w:lang w:val="en-US"/>
          </w:rPr>
          <w:t>particularly</w:t>
        </w:r>
      </w:ins>
      <w:ins w:id="1167" w:author="Audra Sim" w:date="2021-02-03T17:49:00Z">
        <w:r w:rsidR="00D829C8">
          <w:rPr>
            <w:lang w:val="en-US"/>
          </w:rPr>
          <w:t xml:space="preserve"> </w:t>
        </w:r>
      </w:ins>
      <w:del w:id="1168" w:author="Audra Sim" w:date="2021-02-03T17:50:00Z">
        <w:r w:rsidRPr="00BA1E86" w:rsidDel="00D829C8">
          <w:rPr>
            <w:lang w:val="en-US"/>
          </w:rPr>
          <w:lastRenderedPageBreak/>
          <w:delText xml:space="preserve"> </w:delText>
        </w:r>
      </w:del>
      <w:del w:id="1169" w:author="Audra Sim" w:date="2021-02-03T17:49:00Z">
        <w:r w:rsidRPr="00BA1E86" w:rsidDel="00D829C8">
          <w:rPr>
            <w:lang w:val="en-US"/>
          </w:rPr>
          <w:delText xml:space="preserve">and </w:delText>
        </w:r>
      </w:del>
      <w:del w:id="1170" w:author="Audra Sim" w:date="2021-02-03T17:50:00Z">
        <w:r w:rsidRPr="00BA1E86" w:rsidDel="00D829C8">
          <w:rPr>
            <w:lang w:val="en-US"/>
          </w:rPr>
          <w:delText xml:space="preserve">the content of </w:delText>
        </w:r>
      </w:del>
      <w:r w:rsidRPr="00BA1E86">
        <w:rPr>
          <w:lang w:val="en-US"/>
        </w:rPr>
        <w:t>the</w:t>
      </w:r>
      <w:ins w:id="1171" w:author="Audra Sim" w:date="2021-02-03T17:49:00Z">
        <w:r w:rsidR="00D829C8">
          <w:rPr>
            <w:lang w:val="en-US"/>
          </w:rPr>
          <w:t>ir</w:t>
        </w:r>
      </w:ins>
      <w:r w:rsidRPr="00BA1E86">
        <w:rPr>
          <w:lang w:val="en-US"/>
        </w:rPr>
        <w:t xml:space="preserve"> needs</w:t>
      </w:r>
      <w:ins w:id="1172" w:author="Audra Sim" w:date="2021-02-03T17:51:00Z">
        <w:r w:rsidR="00D829C8">
          <w:rPr>
            <w:lang w:val="en-US"/>
          </w:rPr>
          <w:t xml:space="preserve"> and</w:t>
        </w:r>
      </w:ins>
      <w:ins w:id="1173" w:author="Audra Sim" w:date="2021-02-03T17:50:00Z">
        <w:r w:rsidR="00D829C8">
          <w:rPr>
            <w:lang w:val="en-US"/>
          </w:rPr>
          <w:t xml:space="preserve"> responses </w:t>
        </w:r>
      </w:ins>
      <w:ins w:id="1174" w:author="Audra Sim" w:date="2021-02-03T17:52:00Z">
        <w:r w:rsidR="00D829C8">
          <w:rPr>
            <w:lang w:val="en-US"/>
          </w:rPr>
          <w:t xml:space="preserve">given </w:t>
        </w:r>
      </w:ins>
      <w:ins w:id="1175" w:author="Audra Sim" w:date="2021-02-03T17:50:00Z">
        <w:r w:rsidR="00D829C8">
          <w:rPr>
            <w:lang w:val="en-US"/>
          </w:rPr>
          <w:t>to their needs</w:t>
        </w:r>
      </w:ins>
      <w:ins w:id="1176" w:author="Audra Sim" w:date="2021-02-03T17:51:00Z">
        <w:r w:rsidR="00D829C8">
          <w:rPr>
            <w:lang w:val="en-US"/>
          </w:rPr>
          <w:t>, or lack thereof</w:t>
        </w:r>
      </w:ins>
      <w:del w:id="1177" w:author="Audra Sim" w:date="2021-02-03T17:51:00Z">
        <w:r w:rsidRPr="00BA1E86" w:rsidDel="00D829C8">
          <w:rPr>
            <w:lang w:val="en-US"/>
          </w:rPr>
          <w:delText xml:space="preserve"> and responses given </w:delText>
        </w:r>
        <w:r w:rsidR="00F00ED8" w:rsidRPr="00BA1E86" w:rsidDel="00D829C8">
          <w:rPr>
            <w:lang w:val="en-US"/>
          </w:rPr>
          <w:delText xml:space="preserve">to them </w:delText>
        </w:r>
        <w:r w:rsidRPr="00BA1E86" w:rsidDel="00D829C8">
          <w:rPr>
            <w:lang w:val="en-US"/>
          </w:rPr>
          <w:delText xml:space="preserve">or </w:delText>
        </w:r>
        <w:r w:rsidR="00F00ED8" w:rsidRPr="00BA1E86" w:rsidDel="00D829C8">
          <w:rPr>
            <w:lang w:val="en-US"/>
          </w:rPr>
          <w:delText>that were lacking</w:delText>
        </w:r>
      </w:del>
      <w:r w:rsidRPr="00BA1E86">
        <w:rPr>
          <w:lang w:val="en-US"/>
        </w:rPr>
        <w:t xml:space="preserve">. </w:t>
      </w:r>
      <w:del w:id="1178" w:author="Audra Sim" w:date="2021-02-03T17:51:00Z">
        <w:r w:rsidRPr="00BA1E86" w:rsidDel="00D829C8">
          <w:rPr>
            <w:lang w:val="en-US"/>
          </w:rPr>
          <w:delText>The study</w:delText>
        </w:r>
      </w:del>
      <w:ins w:id="1179" w:author="Audra Sim" w:date="2021-02-03T17:51:00Z">
        <w:r w:rsidR="00D829C8">
          <w:rPr>
            <w:lang w:val="en-US"/>
          </w:rPr>
          <w:t>Our</w:t>
        </w:r>
      </w:ins>
      <w:r w:rsidRPr="00BA1E86">
        <w:rPr>
          <w:lang w:val="en-US"/>
        </w:rPr>
        <w:t xml:space="preserve"> findings </w:t>
      </w:r>
      <w:del w:id="1180" w:author="Audra Sim" w:date="2021-02-03T17:52:00Z">
        <w:r w:rsidRPr="00BA1E86" w:rsidDel="00D829C8">
          <w:rPr>
            <w:lang w:val="en-US"/>
          </w:rPr>
          <w:delText xml:space="preserve">describe </w:delText>
        </w:r>
      </w:del>
      <w:ins w:id="1181" w:author="Audra Sim" w:date="2021-02-03T17:52:00Z">
        <w:r w:rsidR="00D829C8">
          <w:rPr>
            <w:lang w:val="en-US"/>
          </w:rPr>
          <w:t>are organized according to</w:t>
        </w:r>
        <w:r w:rsidR="00D829C8" w:rsidRPr="00BA1E86">
          <w:rPr>
            <w:lang w:val="en-US"/>
          </w:rPr>
          <w:t xml:space="preserve"> </w:t>
        </w:r>
      </w:ins>
      <w:r w:rsidRPr="00BA1E86">
        <w:rPr>
          <w:lang w:val="en-US"/>
        </w:rPr>
        <w:t xml:space="preserve">a chronological sequence of events, </w:t>
      </w:r>
      <w:r w:rsidR="00F00ED8" w:rsidRPr="00BA1E86">
        <w:rPr>
          <w:lang w:val="en-US"/>
        </w:rPr>
        <w:t>beginning with</w:t>
      </w:r>
      <w:r w:rsidRPr="00BA1E86">
        <w:rPr>
          <w:lang w:val="en-US"/>
        </w:rPr>
        <w:t xml:space="preserve"> </w:t>
      </w:r>
      <w:r w:rsidR="00F00ED8" w:rsidRPr="00BA1E86">
        <w:rPr>
          <w:lang w:val="en-US"/>
        </w:rPr>
        <w:t xml:space="preserve">the </w:t>
      </w:r>
      <w:del w:id="1182" w:author="Audra Sim" w:date="2021-02-03T17:54:00Z">
        <w:r w:rsidR="00F00ED8" w:rsidRPr="00BA1E86" w:rsidDel="00D829C8">
          <w:rPr>
            <w:lang w:val="en-US"/>
          </w:rPr>
          <w:delText>breaking of</w:delText>
        </w:r>
      </w:del>
      <w:ins w:id="1183" w:author="Audra Sim" w:date="2021-02-03T17:54:00Z">
        <w:r w:rsidR="00D829C8">
          <w:rPr>
            <w:lang w:val="en-US"/>
          </w:rPr>
          <w:t xml:space="preserve">family receiving </w:t>
        </w:r>
      </w:ins>
      <w:del w:id="1184" w:author="Audra Sim" w:date="2021-02-03T17:54:00Z">
        <w:r w:rsidR="00F00ED8" w:rsidRPr="00BA1E86" w:rsidDel="00D829C8">
          <w:rPr>
            <w:lang w:val="en-US"/>
          </w:rPr>
          <w:delText xml:space="preserve"> </w:delText>
        </w:r>
        <w:r w:rsidRPr="00BA1E86" w:rsidDel="00D829C8">
          <w:rPr>
            <w:lang w:val="en-US"/>
          </w:rPr>
          <w:delText xml:space="preserve">the </w:delText>
        </w:r>
      </w:del>
      <w:r w:rsidRPr="00BA1E86">
        <w:rPr>
          <w:lang w:val="en-US"/>
        </w:rPr>
        <w:t xml:space="preserve">news of the </w:t>
      </w:r>
      <w:del w:id="1185" w:author="Audra Sim" w:date="2021-02-03T17:54:00Z">
        <w:r w:rsidRPr="00BA1E86" w:rsidDel="00D829C8">
          <w:rPr>
            <w:lang w:val="en-US"/>
          </w:rPr>
          <w:delText>loss</w:delText>
        </w:r>
      </w:del>
      <w:ins w:id="1186" w:author="Audra Sim" w:date="2021-02-03T17:54:00Z">
        <w:r w:rsidR="00D829C8">
          <w:rPr>
            <w:lang w:val="en-US"/>
          </w:rPr>
          <w:t>death</w:t>
        </w:r>
      </w:ins>
      <w:del w:id="1187" w:author="Audra Sim" w:date="2021-02-03T17:54:00Z">
        <w:r w:rsidRPr="00BA1E86" w:rsidDel="00D829C8">
          <w:rPr>
            <w:lang w:val="en-US"/>
          </w:rPr>
          <w:delText xml:space="preserve"> to the family</w:delText>
        </w:r>
      </w:del>
      <w:r w:rsidRPr="00BA1E86">
        <w:rPr>
          <w:lang w:val="en-US"/>
        </w:rPr>
        <w:t xml:space="preserve">, </w:t>
      </w:r>
      <w:del w:id="1188" w:author="Audra Sim" w:date="2021-02-03T17:53:00Z">
        <w:r w:rsidRPr="00BA1E86" w:rsidDel="00D829C8">
          <w:rPr>
            <w:lang w:val="en-US"/>
          </w:rPr>
          <w:delText xml:space="preserve">through </w:delText>
        </w:r>
      </w:del>
      <w:ins w:id="1189" w:author="Audra Sim" w:date="2021-02-03T17:53:00Z">
        <w:r w:rsidR="00D829C8">
          <w:rPr>
            <w:lang w:val="en-US"/>
          </w:rPr>
          <w:t>moving on next to</w:t>
        </w:r>
        <w:r w:rsidR="00D829C8" w:rsidRPr="00BA1E86">
          <w:rPr>
            <w:lang w:val="en-US"/>
          </w:rPr>
          <w:t xml:space="preserve"> </w:t>
        </w:r>
      </w:ins>
      <w:r w:rsidRPr="00BA1E86">
        <w:rPr>
          <w:lang w:val="en-US"/>
        </w:rPr>
        <w:t xml:space="preserve">the early stages of bereavement and </w:t>
      </w:r>
      <w:r w:rsidR="00F00ED8" w:rsidRPr="00BA1E86">
        <w:rPr>
          <w:lang w:val="en-US"/>
        </w:rPr>
        <w:t>its</w:t>
      </w:r>
      <w:r w:rsidRPr="00BA1E86">
        <w:rPr>
          <w:lang w:val="en-US"/>
        </w:rPr>
        <w:t xml:space="preserve"> impact on family dynamics, </w:t>
      </w:r>
      <w:ins w:id="1190" w:author="Audra Sim" w:date="2021-02-03T17:53:00Z">
        <w:r w:rsidR="00D829C8">
          <w:rPr>
            <w:lang w:val="en-US"/>
          </w:rPr>
          <w:t xml:space="preserve">and finally </w:t>
        </w:r>
      </w:ins>
      <w:ins w:id="1191" w:author="Audra Sim" w:date="2021-02-03T17:55:00Z">
        <w:r w:rsidR="00D829C8">
          <w:rPr>
            <w:lang w:val="en-US"/>
          </w:rPr>
          <w:t>looking at</w:t>
        </w:r>
      </w:ins>
      <w:del w:id="1192" w:author="Audra Sim" w:date="2021-02-03T17:55:00Z">
        <w:r w:rsidRPr="00BA1E86" w:rsidDel="00D829C8">
          <w:rPr>
            <w:lang w:val="en-US"/>
          </w:rPr>
          <w:delText>to the</w:delText>
        </w:r>
      </w:del>
      <w:r w:rsidRPr="00BA1E86">
        <w:rPr>
          <w:lang w:val="en-US"/>
        </w:rPr>
        <w:t xml:space="preserve"> ongoing bereavement and </w:t>
      </w:r>
      <w:del w:id="1193" w:author="Audra Sim" w:date="2021-02-03T17:55:00Z">
        <w:r w:rsidRPr="00BA1E86" w:rsidDel="00D829C8">
          <w:rPr>
            <w:lang w:val="en-US"/>
          </w:rPr>
          <w:delText xml:space="preserve">the </w:delText>
        </w:r>
      </w:del>
      <w:ins w:id="1194" w:author="Audra Sim" w:date="2021-02-03T17:55:00Z">
        <w:r w:rsidR="00D829C8">
          <w:rPr>
            <w:lang w:val="en-US"/>
          </w:rPr>
          <w:t>its</w:t>
        </w:r>
        <w:r w:rsidR="00D829C8" w:rsidRPr="00BA1E86">
          <w:rPr>
            <w:lang w:val="en-US"/>
          </w:rPr>
          <w:t xml:space="preserve"> </w:t>
        </w:r>
      </w:ins>
      <w:r w:rsidRPr="00BA1E86">
        <w:rPr>
          <w:lang w:val="en-US"/>
        </w:rPr>
        <w:t xml:space="preserve">impact on </w:t>
      </w:r>
      <w:r w:rsidR="00F00ED8" w:rsidRPr="00BA1E86">
        <w:rPr>
          <w:lang w:val="en-US"/>
        </w:rPr>
        <w:t xml:space="preserve">the </w:t>
      </w:r>
      <w:del w:id="1195" w:author="Audra Sim" w:date="2021-02-03T17:55:00Z">
        <w:r w:rsidR="00F00ED8" w:rsidRPr="00BA1E86" w:rsidDel="00D829C8">
          <w:rPr>
            <w:lang w:val="en-US"/>
          </w:rPr>
          <w:delText xml:space="preserve">development of the </w:delText>
        </w:r>
      </w:del>
      <w:r w:rsidRPr="00BA1E86">
        <w:rPr>
          <w:lang w:val="en-US"/>
        </w:rPr>
        <w:t>bereave</w:t>
      </w:r>
      <w:r w:rsidR="00F00ED8" w:rsidRPr="00BA1E86">
        <w:rPr>
          <w:lang w:val="en-US"/>
        </w:rPr>
        <w:t>d sibling</w:t>
      </w:r>
      <w:ins w:id="1196" w:author="Audra Sim" w:date="2021-02-03T17:55:00Z">
        <w:r w:rsidR="00D829C8">
          <w:rPr>
            <w:lang w:val="en-US"/>
          </w:rPr>
          <w:t>’s development</w:t>
        </w:r>
      </w:ins>
      <w:r w:rsidRPr="00BA1E86">
        <w:rPr>
          <w:lang w:val="en-US"/>
        </w:rPr>
        <w:t xml:space="preserve"> over </w:t>
      </w:r>
      <w:del w:id="1197" w:author="Audra Sim" w:date="2021-02-03T17:55:00Z">
        <w:r w:rsidRPr="00BA1E86" w:rsidDel="00D829C8">
          <w:rPr>
            <w:lang w:val="en-US"/>
          </w:rPr>
          <w:delText>the years</w:delText>
        </w:r>
      </w:del>
      <w:ins w:id="1198" w:author="Audra Sim" w:date="2021-02-03T17:55:00Z">
        <w:r w:rsidR="00D829C8">
          <w:rPr>
            <w:lang w:val="en-US"/>
          </w:rPr>
          <w:t>time</w:t>
        </w:r>
      </w:ins>
      <w:r w:rsidRPr="00BA1E86">
        <w:rPr>
          <w:lang w:val="en-US"/>
        </w:rPr>
        <w:t xml:space="preserve">. </w:t>
      </w:r>
      <w:del w:id="1199" w:author="Audra Sim" w:date="2021-02-03T17:56:00Z">
        <w:r w:rsidR="00FF566A" w:rsidRPr="00BA1E86" w:rsidDel="00D63CF0">
          <w:rPr>
            <w:lang w:val="en-US"/>
          </w:rPr>
          <w:delText>Several</w:delText>
        </w:r>
        <w:r w:rsidRPr="00BA1E86" w:rsidDel="00D63CF0">
          <w:rPr>
            <w:lang w:val="en-US"/>
          </w:rPr>
          <w:delText xml:space="preserve"> </w:delText>
        </w:r>
      </w:del>
      <w:ins w:id="1200" w:author="Audra Sim" w:date="2021-02-03T17:56:00Z">
        <w:r w:rsidR="00D63CF0">
          <w:rPr>
            <w:lang w:val="en-US"/>
          </w:rPr>
          <w:t>A variety of</w:t>
        </w:r>
        <w:r w:rsidR="00D63CF0" w:rsidRPr="00BA1E86">
          <w:rPr>
            <w:lang w:val="en-US"/>
          </w:rPr>
          <w:t xml:space="preserve"> </w:t>
        </w:r>
      </w:ins>
      <w:del w:id="1201" w:author="Audra Sim" w:date="2021-02-03T17:57:00Z">
        <w:r w:rsidRPr="00BA1E86" w:rsidDel="00D63CF0">
          <w:rPr>
            <w:lang w:val="en-US"/>
          </w:rPr>
          <w:delText xml:space="preserve">perspectives </w:delText>
        </w:r>
      </w:del>
      <w:ins w:id="1202" w:author="Audra Sim" w:date="2021-02-03T17:57:00Z">
        <w:r w:rsidR="00D63CF0">
          <w:rPr>
            <w:lang w:val="en-US"/>
          </w:rPr>
          <w:t>insights</w:t>
        </w:r>
        <w:r w:rsidR="00D63CF0" w:rsidRPr="00BA1E86">
          <w:rPr>
            <w:lang w:val="en-US"/>
          </w:rPr>
          <w:t xml:space="preserve"> </w:t>
        </w:r>
      </w:ins>
      <w:r w:rsidR="00F00ED8" w:rsidRPr="00BA1E86">
        <w:rPr>
          <w:lang w:val="en-US"/>
        </w:rPr>
        <w:t>emerged from</w:t>
      </w:r>
      <w:r w:rsidRPr="00BA1E86">
        <w:rPr>
          <w:lang w:val="en-US"/>
        </w:rPr>
        <w:t xml:space="preserve"> the participants</w:t>
      </w:r>
      <w:del w:id="1203" w:author="Audra Sim" w:date="2021-02-03T17:56:00Z">
        <w:r w:rsidRPr="00BA1E86" w:rsidDel="00D63CF0">
          <w:rPr>
            <w:lang w:val="en-US"/>
          </w:rPr>
          <w:delText xml:space="preserve"> </w:delText>
        </w:r>
      </w:del>
      <w:ins w:id="1204" w:author="Audra Sim" w:date="2021-02-03T17:56:00Z">
        <w:r w:rsidR="00D63CF0">
          <w:rPr>
            <w:lang w:val="en-US"/>
          </w:rPr>
          <w:t xml:space="preserve"> </w:t>
        </w:r>
      </w:ins>
      <w:ins w:id="1205" w:author="Audra Sim" w:date="2021-02-03T18:00:00Z">
        <w:r w:rsidR="00390858">
          <w:rPr>
            <w:lang w:val="en-US"/>
          </w:rPr>
          <w:t xml:space="preserve">in the focus groups </w:t>
        </w:r>
      </w:ins>
      <w:ins w:id="1206" w:author="Audra Sim" w:date="2021-02-03T17:59:00Z">
        <w:r w:rsidR="00390858">
          <w:rPr>
            <w:lang w:val="en-US"/>
          </w:rPr>
          <w:t>as they</w:t>
        </w:r>
      </w:ins>
      <w:del w:id="1207" w:author="Audra Sim" w:date="2021-02-03T17:56:00Z">
        <w:r w:rsidRPr="00BA1E86" w:rsidDel="00D63CF0">
          <w:rPr>
            <w:lang w:val="en-US"/>
          </w:rPr>
          <w:delText>in the focus groups,</w:delText>
        </w:r>
      </w:del>
      <w:del w:id="1208" w:author="Audra Sim" w:date="2021-02-03T17:59:00Z">
        <w:r w:rsidRPr="00BA1E86" w:rsidDel="00390858">
          <w:rPr>
            <w:lang w:val="en-US"/>
          </w:rPr>
          <w:delText xml:space="preserve"> </w:delText>
        </w:r>
      </w:del>
      <w:del w:id="1209" w:author="Audra Sim" w:date="2021-02-03T17:56:00Z">
        <w:r w:rsidRPr="00BA1E86" w:rsidDel="00D63CF0">
          <w:rPr>
            <w:lang w:val="en-US"/>
          </w:rPr>
          <w:delText xml:space="preserve">since </w:delText>
        </w:r>
      </w:del>
      <w:ins w:id="1210" w:author="Audra Sim" w:date="2021-02-03T17:57:00Z">
        <w:r w:rsidR="00D63CF0">
          <w:rPr>
            <w:lang w:val="en-US"/>
          </w:rPr>
          <w:t xml:space="preserve"> offered </w:t>
        </w:r>
      </w:ins>
      <w:ins w:id="1211" w:author="Audra Sim" w:date="2021-02-03T17:59:00Z">
        <w:r w:rsidR="00390858">
          <w:rPr>
            <w:lang w:val="en-US"/>
          </w:rPr>
          <w:t xml:space="preserve">not only </w:t>
        </w:r>
      </w:ins>
      <w:ins w:id="1212" w:author="Audra Sim" w:date="2021-02-03T17:57:00Z">
        <w:r w:rsidR="00D63CF0">
          <w:rPr>
            <w:lang w:val="en-US"/>
          </w:rPr>
          <w:t>their</w:t>
        </w:r>
      </w:ins>
      <w:del w:id="1213" w:author="Audra Sim" w:date="2021-02-03T17:57:00Z">
        <w:r w:rsidRPr="00BA1E86" w:rsidDel="00D63CF0">
          <w:rPr>
            <w:lang w:val="en-US"/>
          </w:rPr>
          <w:delText>in addition to the</w:delText>
        </w:r>
        <w:r w:rsidR="00F00ED8" w:rsidRPr="00BA1E86" w:rsidDel="00D63CF0">
          <w:rPr>
            <w:lang w:val="en-US"/>
          </w:rPr>
          <w:delText>ir</w:delText>
        </w:r>
      </w:del>
      <w:r w:rsidRPr="00BA1E86">
        <w:rPr>
          <w:lang w:val="en-US"/>
        </w:rPr>
        <w:t xml:space="preserve"> personal perspective</w:t>
      </w:r>
      <w:ins w:id="1214" w:author="Audra Sim" w:date="2021-02-03T17:57:00Z">
        <w:r w:rsidR="00D63CF0">
          <w:rPr>
            <w:lang w:val="en-US"/>
          </w:rPr>
          <w:t>s</w:t>
        </w:r>
      </w:ins>
      <w:ins w:id="1215" w:author="Audra Sim" w:date="2021-02-03T17:59:00Z">
        <w:r w:rsidR="00390858">
          <w:rPr>
            <w:lang w:val="en-US"/>
          </w:rPr>
          <w:t>, but also</w:t>
        </w:r>
      </w:ins>
      <w:ins w:id="1216" w:author="Audra Sim" w:date="2021-02-03T17:58:00Z">
        <w:r w:rsidR="00D63CF0">
          <w:rPr>
            <w:lang w:val="en-US"/>
          </w:rPr>
          <w:t xml:space="preserve"> </w:t>
        </w:r>
      </w:ins>
      <w:del w:id="1217" w:author="Audra Sim" w:date="2021-02-03T17:58:00Z">
        <w:r w:rsidRPr="00BA1E86" w:rsidDel="00D63CF0">
          <w:rPr>
            <w:lang w:val="en-US"/>
          </w:rPr>
          <w:delText>,</w:delText>
        </w:r>
      </w:del>
      <w:del w:id="1218" w:author="Audra Sim" w:date="2021-02-03T17:59:00Z">
        <w:r w:rsidRPr="00BA1E86" w:rsidDel="00390858">
          <w:rPr>
            <w:lang w:val="en-US"/>
          </w:rPr>
          <w:delText xml:space="preserve"> </w:delText>
        </w:r>
      </w:del>
      <w:del w:id="1219" w:author="Audra Sim" w:date="2021-02-03T17:58:00Z">
        <w:r w:rsidRPr="00BA1E86" w:rsidDel="00D63CF0">
          <w:rPr>
            <w:lang w:val="en-US"/>
          </w:rPr>
          <w:delText xml:space="preserve">they also referred to </w:delText>
        </w:r>
      </w:del>
      <w:r w:rsidRPr="00BA1E86">
        <w:rPr>
          <w:lang w:val="en-US"/>
        </w:rPr>
        <w:t xml:space="preserve">the experiences of others in their environment. The sequence of events </w:t>
      </w:r>
      <w:ins w:id="1220" w:author="Audra Sim" w:date="2021-02-03T18:00:00Z">
        <w:r w:rsidR="00390858">
          <w:rPr>
            <w:lang w:val="en-US"/>
          </w:rPr>
          <w:t xml:space="preserve">emphasized </w:t>
        </w:r>
      </w:ins>
      <w:del w:id="1221" w:author="Audra Sim" w:date="2021-02-03T18:01:00Z">
        <w:r w:rsidRPr="00BA1E86" w:rsidDel="00390858">
          <w:rPr>
            <w:lang w:val="en-US"/>
          </w:rPr>
          <w:delText>was presented mainly from the point of view of the children (the</w:delText>
        </w:r>
      </w:del>
      <w:ins w:id="1222" w:author="Audra Sim" w:date="2021-02-03T18:01:00Z">
        <w:r w:rsidR="00390858">
          <w:rPr>
            <w:lang w:val="en-US"/>
          </w:rPr>
          <w:t>is primarily from the</w:t>
        </w:r>
      </w:ins>
      <w:r w:rsidRPr="00BA1E86">
        <w:rPr>
          <w:lang w:val="en-US"/>
        </w:rPr>
        <w:t xml:space="preserve"> bereaved siblings</w:t>
      </w:r>
      <w:ins w:id="1223" w:author="Audra Sim" w:date="2021-02-03T18:01:00Z">
        <w:r w:rsidR="00390858">
          <w:rPr>
            <w:lang w:val="en-US"/>
          </w:rPr>
          <w:t>’ and</w:t>
        </w:r>
      </w:ins>
      <w:del w:id="1224" w:author="Audra Sim" w:date="2021-02-03T18:01:00Z">
        <w:r w:rsidRPr="00BA1E86" w:rsidDel="00390858">
          <w:rPr>
            <w:lang w:val="en-US"/>
          </w:rPr>
          <w:delText>)</w:delText>
        </w:r>
      </w:del>
      <w:r w:rsidRPr="00BA1E86">
        <w:rPr>
          <w:lang w:val="en-US"/>
        </w:rPr>
        <w:t xml:space="preserve"> </w:t>
      </w:r>
      <w:del w:id="1225" w:author="Audra Sim" w:date="2021-02-03T18:01:00Z">
        <w:r w:rsidRPr="00BA1E86" w:rsidDel="00390858">
          <w:rPr>
            <w:lang w:val="en-US"/>
          </w:rPr>
          <w:delText xml:space="preserve">and the bereaved </w:delText>
        </w:r>
      </w:del>
      <w:r w:rsidRPr="00BA1E86">
        <w:rPr>
          <w:lang w:val="en-US"/>
        </w:rPr>
        <w:t>parents</w:t>
      </w:r>
      <w:ins w:id="1226" w:author="Audra Sim" w:date="2021-02-03T18:01:00Z">
        <w:r w:rsidR="00390858">
          <w:rPr>
            <w:lang w:val="en-US"/>
          </w:rPr>
          <w:t>’ point of view</w:t>
        </w:r>
      </w:ins>
      <w:r w:rsidRPr="00BA1E86">
        <w:rPr>
          <w:lang w:val="en-US"/>
        </w:rPr>
        <w:t xml:space="preserve">, but also from </w:t>
      </w:r>
      <w:del w:id="1227" w:author="Audra Sim" w:date="2021-02-03T18:01:00Z">
        <w:r w:rsidRPr="00BA1E86" w:rsidDel="00390858">
          <w:rPr>
            <w:lang w:val="en-US"/>
          </w:rPr>
          <w:delText>the point of view</w:delText>
        </w:r>
      </w:del>
      <w:ins w:id="1228" w:author="Audra Sim" w:date="2021-02-03T18:01:00Z">
        <w:r w:rsidR="00390858">
          <w:rPr>
            <w:lang w:val="en-US"/>
          </w:rPr>
          <w:t>that</w:t>
        </w:r>
      </w:ins>
      <w:r w:rsidRPr="00BA1E86">
        <w:rPr>
          <w:lang w:val="en-US"/>
        </w:rPr>
        <w:t xml:space="preserve"> of </w:t>
      </w:r>
      <w:commentRangeStart w:id="1229"/>
      <w:del w:id="1230" w:author="Audra Sim" w:date="2021-02-03T18:02:00Z">
        <w:r w:rsidR="00F00ED8" w:rsidRPr="00BA1E86" w:rsidDel="00390858">
          <w:rPr>
            <w:lang w:val="en-US"/>
          </w:rPr>
          <w:delText>functionarie</w:delText>
        </w:r>
        <w:r w:rsidRPr="00BA1E86" w:rsidDel="00390858">
          <w:rPr>
            <w:lang w:val="en-US"/>
          </w:rPr>
          <w:delText xml:space="preserve">s and </w:delText>
        </w:r>
      </w:del>
      <w:r w:rsidRPr="00BA1E86">
        <w:rPr>
          <w:lang w:val="en-US"/>
        </w:rPr>
        <w:t>service providers</w:t>
      </w:r>
      <w:commentRangeEnd w:id="1229"/>
      <w:r w:rsidR="00390858">
        <w:rPr>
          <w:rStyle w:val="CommentReference"/>
        </w:rPr>
        <w:commentReference w:id="1229"/>
      </w:r>
      <w:r w:rsidRPr="00BA1E86">
        <w:rPr>
          <w:lang w:val="en-US"/>
        </w:rPr>
        <w:t xml:space="preserve"> involved in their care. </w:t>
      </w:r>
      <w:r w:rsidR="00F00ED8" w:rsidRPr="00BA1E86">
        <w:rPr>
          <w:lang w:val="en-US"/>
        </w:rPr>
        <w:t>Analysis of</w:t>
      </w:r>
      <w:r w:rsidRPr="00BA1E86">
        <w:rPr>
          <w:lang w:val="en-US"/>
        </w:rPr>
        <w:t xml:space="preserve"> the findings </w:t>
      </w:r>
      <w:r w:rsidR="00F00ED8" w:rsidRPr="00BA1E86">
        <w:rPr>
          <w:lang w:val="en-US"/>
        </w:rPr>
        <w:t>shows</w:t>
      </w:r>
      <w:r w:rsidRPr="00BA1E86">
        <w:rPr>
          <w:lang w:val="en-US"/>
        </w:rPr>
        <w:t xml:space="preserve"> </w:t>
      </w:r>
      <w:ins w:id="1231" w:author="Audra Sim" w:date="2021-02-03T18:02:00Z">
        <w:r w:rsidR="00390858">
          <w:rPr>
            <w:lang w:val="en-US"/>
          </w:rPr>
          <w:t>that extensive parts of th</w:t>
        </w:r>
      </w:ins>
      <w:ins w:id="1232" w:author="Audra Sim" w:date="2021-02-03T18:03:00Z">
        <w:r w:rsidR="00390858">
          <w:rPr>
            <w:lang w:val="en-US"/>
          </w:rPr>
          <w:t xml:space="preserve">e group discourse were focused on </w:t>
        </w:r>
      </w:ins>
      <w:r w:rsidRPr="00BA1E86">
        <w:rPr>
          <w:lang w:val="en-US"/>
        </w:rPr>
        <w:t>two topics</w:t>
      </w:r>
      <w:del w:id="1233" w:author="Audra Sim" w:date="2021-02-03T18:03:00Z">
        <w:r w:rsidRPr="00BA1E86" w:rsidDel="00390858">
          <w:rPr>
            <w:lang w:val="en-US"/>
          </w:rPr>
          <w:delText xml:space="preserve"> around which extensive parts of the group discourse were focused</w:delText>
        </w:r>
      </w:del>
      <w:r w:rsidRPr="00BA1E86">
        <w:rPr>
          <w:lang w:val="en-US"/>
        </w:rPr>
        <w:t>: needs and responses.</w:t>
      </w:r>
    </w:p>
    <w:p w14:paraId="2C3F97D7" w14:textId="6A1DBF30" w:rsidR="009372E1" w:rsidRPr="00BA1E86" w:rsidRDefault="009372E1" w:rsidP="007D5E2E">
      <w:pPr>
        <w:pStyle w:val="Newparagraph"/>
        <w:suppressAutoHyphens/>
        <w:rPr>
          <w:lang w:val="en-US"/>
        </w:rPr>
      </w:pPr>
      <w:commentRangeStart w:id="1234"/>
      <w:r w:rsidRPr="00BA1E86">
        <w:rPr>
          <w:lang w:val="en-US"/>
        </w:rPr>
        <w:t xml:space="preserve">Since this structure of the </w:t>
      </w:r>
      <w:r w:rsidR="00737885" w:rsidRPr="00BA1E86">
        <w:rPr>
          <w:lang w:val="en-US"/>
        </w:rPr>
        <w:t xml:space="preserve">time </w:t>
      </w:r>
      <w:r w:rsidRPr="00BA1E86">
        <w:rPr>
          <w:lang w:val="en-US"/>
        </w:rPr>
        <w:t>sequence, perspectives and focus</w:t>
      </w:r>
      <w:r w:rsidR="00737885" w:rsidRPr="00BA1E86">
        <w:rPr>
          <w:lang w:val="en-US"/>
        </w:rPr>
        <w:t xml:space="preserve"> on issues occurr</w:t>
      </w:r>
      <w:r w:rsidRPr="00BA1E86">
        <w:rPr>
          <w:lang w:val="en-US"/>
        </w:rPr>
        <w:t xml:space="preserve">ed spontaneously and </w:t>
      </w:r>
      <w:r w:rsidR="00737885" w:rsidRPr="00BA1E86">
        <w:rPr>
          <w:lang w:val="en-US"/>
        </w:rPr>
        <w:t>a</w:t>
      </w:r>
      <w:r w:rsidRPr="00BA1E86">
        <w:rPr>
          <w:lang w:val="en-US"/>
        </w:rPr>
        <w:t xml:space="preserve">cross all </w:t>
      </w:r>
      <w:r w:rsidR="00737885" w:rsidRPr="00BA1E86">
        <w:rPr>
          <w:lang w:val="en-US"/>
        </w:rPr>
        <w:t xml:space="preserve">the </w:t>
      </w:r>
      <w:r w:rsidRPr="00BA1E86">
        <w:rPr>
          <w:lang w:val="en-US"/>
        </w:rPr>
        <w:t xml:space="preserve">groups, it is reasonable to assume that </w:t>
      </w:r>
      <w:r w:rsidR="00737885" w:rsidRPr="00BA1E86">
        <w:rPr>
          <w:lang w:val="en-US"/>
        </w:rPr>
        <w:t>this</w:t>
      </w:r>
      <w:r w:rsidRPr="00BA1E86">
        <w:rPr>
          <w:lang w:val="en-US"/>
        </w:rPr>
        <w:t xml:space="preserve"> is significant for the participants in processing the issue at the center of this study. Therefore, the presentation of the findings below </w:t>
      </w:r>
      <w:r w:rsidR="00737885" w:rsidRPr="00BA1E86">
        <w:rPr>
          <w:lang w:val="en-US"/>
        </w:rPr>
        <w:t>recreated,</w:t>
      </w:r>
      <w:r w:rsidRPr="00BA1E86">
        <w:rPr>
          <w:lang w:val="en-US"/>
        </w:rPr>
        <w:t xml:space="preserve"> as </w:t>
      </w:r>
      <w:r w:rsidR="00737885" w:rsidRPr="00BA1E86">
        <w:rPr>
          <w:lang w:val="en-US"/>
        </w:rPr>
        <w:t>much</w:t>
      </w:r>
      <w:r w:rsidRPr="00BA1E86">
        <w:rPr>
          <w:lang w:val="en-US"/>
        </w:rPr>
        <w:t xml:space="preserve"> as possible</w:t>
      </w:r>
      <w:r w:rsidR="00737885" w:rsidRPr="00BA1E86">
        <w:rPr>
          <w:lang w:val="en-US"/>
        </w:rPr>
        <w:t>,</w:t>
      </w:r>
      <w:r w:rsidRPr="00BA1E86">
        <w:rPr>
          <w:lang w:val="en-US"/>
        </w:rPr>
        <w:t xml:space="preserve"> the structure of the discussions in the focus groups.</w:t>
      </w:r>
      <w:commentRangeEnd w:id="1234"/>
      <w:r w:rsidR="00E0504F">
        <w:rPr>
          <w:rStyle w:val="CommentReference"/>
        </w:rPr>
        <w:commentReference w:id="1234"/>
      </w:r>
    </w:p>
    <w:p w14:paraId="7F305CBD" w14:textId="2EB1C728" w:rsidR="00175987" w:rsidRPr="00BA1E86" w:rsidRDefault="00175987" w:rsidP="007D5E2E">
      <w:pPr>
        <w:pStyle w:val="Heading2"/>
        <w:rPr>
          <w:rtl/>
          <w:lang w:val="en-US"/>
        </w:rPr>
      </w:pPr>
      <w:del w:id="1235" w:author="Audra Sim" w:date="2021-02-03T18:05:00Z">
        <w:r w:rsidRPr="00BA1E86" w:rsidDel="00390858">
          <w:rPr>
            <w:lang w:val="en-US"/>
          </w:rPr>
          <w:delText>The Receipt of the</w:delText>
        </w:r>
      </w:del>
      <w:ins w:id="1236" w:author="Audra Sim" w:date="2021-02-03T18:05:00Z">
        <w:r w:rsidR="00390858">
          <w:rPr>
            <w:lang w:val="en-US"/>
          </w:rPr>
          <w:t>Receiving Notification of</w:t>
        </w:r>
      </w:ins>
      <w:r w:rsidRPr="00BA1E86">
        <w:rPr>
          <w:lang w:val="en-US"/>
        </w:rPr>
        <w:t xml:space="preserve"> Death</w:t>
      </w:r>
      <w:del w:id="1237" w:author="Audra Sim" w:date="2021-02-03T18:05:00Z">
        <w:r w:rsidRPr="00BA1E86" w:rsidDel="00390858">
          <w:rPr>
            <w:lang w:val="en-US"/>
          </w:rPr>
          <w:delText xml:space="preserve"> Notification,</w:delText>
        </w:r>
      </w:del>
      <w:ins w:id="1238" w:author="Audra Sim" w:date="2021-02-03T18:05:00Z">
        <w:r w:rsidR="00390858">
          <w:rPr>
            <w:lang w:val="en-US"/>
          </w:rPr>
          <w:t>;</w:t>
        </w:r>
      </w:ins>
      <w:r w:rsidRPr="00BA1E86">
        <w:rPr>
          <w:lang w:val="en-US"/>
        </w:rPr>
        <w:t xml:space="preserve"> the Funeral</w:t>
      </w:r>
      <w:del w:id="1239" w:author="Audra Sim" w:date="2021-02-03T18:05:00Z">
        <w:r w:rsidRPr="00BA1E86" w:rsidDel="00390858">
          <w:rPr>
            <w:lang w:val="en-US"/>
          </w:rPr>
          <w:delText>,</w:delText>
        </w:r>
      </w:del>
      <w:r w:rsidRPr="00BA1E86">
        <w:rPr>
          <w:lang w:val="en-US"/>
        </w:rPr>
        <w:t xml:space="preserve"> and </w:t>
      </w:r>
      <w:del w:id="1240" w:author="Audra Sim" w:date="2021-02-03T18:05:00Z">
        <w:r w:rsidRPr="00BA1E86" w:rsidDel="00390858">
          <w:rPr>
            <w:lang w:val="en-US"/>
          </w:rPr>
          <w:delText xml:space="preserve">the </w:delText>
        </w:r>
      </w:del>
      <w:r w:rsidRPr="00BA1E86">
        <w:rPr>
          <w:lang w:val="en-US"/>
        </w:rPr>
        <w:t>Mourning Period</w:t>
      </w:r>
    </w:p>
    <w:p w14:paraId="01C45104" w14:textId="5E78BACA" w:rsidR="009372E1" w:rsidRDefault="00A37C8B" w:rsidP="005010F6">
      <w:pPr>
        <w:pStyle w:val="Paragraph"/>
        <w:rPr>
          <w:ins w:id="1241" w:author="Audra Sim" w:date="2021-02-03T18:47:00Z"/>
          <w:lang w:val="en-US"/>
        </w:rPr>
      </w:pPr>
      <w:ins w:id="1242" w:author="Audra Sim" w:date="2021-02-03T18:42:00Z">
        <w:r>
          <w:rPr>
            <w:lang w:val="en-US"/>
          </w:rPr>
          <w:t xml:space="preserve">A period of bereavement that </w:t>
        </w:r>
        <w:r w:rsidRPr="00BA1E86">
          <w:rPr>
            <w:lang w:val="en-US"/>
          </w:rPr>
          <w:t xml:space="preserve">received a great deal of attention in all the focus groups </w:t>
        </w:r>
      </w:ins>
      <w:del w:id="1243" w:author="Audra Sim" w:date="2021-02-03T18:42:00Z">
        <w:r w:rsidR="009372E1" w:rsidRPr="00BA1E86" w:rsidDel="00A37C8B">
          <w:rPr>
            <w:lang w:val="en-US"/>
          </w:rPr>
          <w:delText>The period that begins</w:delText>
        </w:r>
      </w:del>
      <w:ins w:id="1244" w:author="Audra Sim" w:date="2021-02-03T18:42:00Z">
        <w:r>
          <w:rPr>
            <w:lang w:val="en-US"/>
          </w:rPr>
          <w:t>began</w:t>
        </w:r>
      </w:ins>
      <w:r w:rsidR="009372E1" w:rsidRPr="00BA1E86">
        <w:rPr>
          <w:lang w:val="en-US"/>
        </w:rPr>
        <w:t xml:space="preserve"> with the rece</w:t>
      </w:r>
      <w:r w:rsidR="00737885" w:rsidRPr="00BA1E86">
        <w:rPr>
          <w:lang w:val="en-US"/>
        </w:rPr>
        <w:t>ipt</w:t>
      </w:r>
      <w:r w:rsidR="009372E1" w:rsidRPr="00BA1E86">
        <w:rPr>
          <w:lang w:val="en-US"/>
        </w:rPr>
        <w:t xml:space="preserve"> of the </w:t>
      </w:r>
      <w:r w:rsidR="00737885" w:rsidRPr="00BA1E86">
        <w:rPr>
          <w:lang w:val="en-US"/>
        </w:rPr>
        <w:t>bad news</w:t>
      </w:r>
      <w:ins w:id="1245" w:author="Audra Sim" w:date="2021-02-03T18:42:00Z">
        <w:r>
          <w:rPr>
            <w:lang w:val="en-US"/>
          </w:rPr>
          <w:t>,</w:t>
        </w:r>
      </w:ins>
      <w:del w:id="1246" w:author="Audra Sim" w:date="2021-02-03T18:41:00Z">
        <w:r w:rsidR="009372E1" w:rsidRPr="00BA1E86" w:rsidDel="00390858">
          <w:rPr>
            <w:lang w:val="en-US"/>
          </w:rPr>
          <w:delText>,</w:delText>
        </w:r>
      </w:del>
      <w:r w:rsidR="009372E1" w:rsidRPr="00BA1E86">
        <w:rPr>
          <w:lang w:val="en-US"/>
        </w:rPr>
        <w:t xml:space="preserve"> </w:t>
      </w:r>
      <w:del w:id="1247" w:author="Audra Sim" w:date="2021-02-03T18:42:00Z">
        <w:r w:rsidR="009372E1" w:rsidRPr="00BA1E86" w:rsidDel="00A37C8B">
          <w:rPr>
            <w:lang w:val="en-US"/>
          </w:rPr>
          <w:delText xml:space="preserve">continues </w:delText>
        </w:r>
      </w:del>
      <w:ins w:id="1248" w:author="Audra Sim" w:date="2021-02-03T18:42:00Z">
        <w:r w:rsidRPr="00BA1E86">
          <w:rPr>
            <w:lang w:val="en-US"/>
          </w:rPr>
          <w:t>continue</w:t>
        </w:r>
        <w:r>
          <w:rPr>
            <w:lang w:val="en-US"/>
          </w:rPr>
          <w:t>d</w:t>
        </w:r>
        <w:r w:rsidRPr="00BA1E86">
          <w:rPr>
            <w:lang w:val="en-US"/>
          </w:rPr>
          <w:t xml:space="preserve"> </w:t>
        </w:r>
      </w:ins>
      <w:del w:id="1249" w:author="Audra Sim" w:date="2021-02-03T18:42:00Z">
        <w:r w:rsidR="009372E1" w:rsidRPr="00BA1E86" w:rsidDel="00A37C8B">
          <w:rPr>
            <w:lang w:val="en-US"/>
          </w:rPr>
          <w:delText xml:space="preserve">with </w:delText>
        </w:r>
      </w:del>
      <w:ins w:id="1250" w:author="Audra Sim" w:date="2021-02-03T18:42:00Z">
        <w:r>
          <w:rPr>
            <w:lang w:val="en-US"/>
          </w:rPr>
          <w:t>to</w:t>
        </w:r>
        <w:r w:rsidRPr="00BA1E86">
          <w:rPr>
            <w:lang w:val="en-US"/>
          </w:rPr>
          <w:t xml:space="preserve"> </w:t>
        </w:r>
      </w:ins>
      <w:r w:rsidR="009372E1" w:rsidRPr="00BA1E86">
        <w:rPr>
          <w:lang w:val="en-US"/>
        </w:rPr>
        <w:t xml:space="preserve">the </w:t>
      </w:r>
      <w:r w:rsidR="00450ABF" w:rsidRPr="00BA1E86">
        <w:rPr>
          <w:lang w:val="en-US"/>
        </w:rPr>
        <w:t>funeral,</w:t>
      </w:r>
      <w:r w:rsidR="009372E1" w:rsidRPr="00BA1E86">
        <w:rPr>
          <w:lang w:val="en-US"/>
        </w:rPr>
        <w:t xml:space="preserve"> and </w:t>
      </w:r>
      <w:del w:id="1251" w:author="Audra Sim" w:date="2021-02-03T18:42:00Z">
        <w:r w:rsidR="00150E60" w:rsidRPr="00BA1E86" w:rsidDel="00A37C8B">
          <w:rPr>
            <w:lang w:val="en-US"/>
          </w:rPr>
          <w:delText>concludes</w:delText>
        </w:r>
        <w:r w:rsidR="009372E1" w:rsidRPr="00BA1E86" w:rsidDel="00A37C8B">
          <w:rPr>
            <w:lang w:val="en-US"/>
          </w:rPr>
          <w:delText xml:space="preserve"> </w:delText>
        </w:r>
      </w:del>
      <w:ins w:id="1252" w:author="Audra Sim" w:date="2021-02-03T18:42:00Z">
        <w:r w:rsidRPr="00BA1E86">
          <w:rPr>
            <w:lang w:val="en-US"/>
          </w:rPr>
          <w:t>conclude</w:t>
        </w:r>
        <w:r>
          <w:rPr>
            <w:lang w:val="en-US"/>
          </w:rPr>
          <w:t>d</w:t>
        </w:r>
        <w:r w:rsidRPr="00BA1E86">
          <w:rPr>
            <w:lang w:val="en-US"/>
          </w:rPr>
          <w:t xml:space="preserve"> </w:t>
        </w:r>
      </w:ins>
      <w:r w:rsidR="009372E1" w:rsidRPr="00BA1E86">
        <w:rPr>
          <w:lang w:val="en-US"/>
        </w:rPr>
        <w:t xml:space="preserve">with the end of the </w:t>
      </w:r>
      <w:r w:rsidR="00150E60" w:rsidRPr="00BA1E86">
        <w:rPr>
          <w:lang w:val="en-US"/>
        </w:rPr>
        <w:t>7-day mourning period (</w:t>
      </w:r>
      <w:r w:rsidR="00381C60" w:rsidRPr="00BA1E86">
        <w:rPr>
          <w:lang w:val="en-US"/>
        </w:rPr>
        <w:t>Shiva</w:t>
      </w:r>
      <w:r w:rsidR="00150E60" w:rsidRPr="00BA1E86">
        <w:rPr>
          <w:lang w:val="en-US"/>
        </w:rPr>
        <w:t>)</w:t>
      </w:r>
      <w:del w:id="1253" w:author="Audra Sim" w:date="2021-02-03T18:42:00Z">
        <w:r w:rsidR="009372E1" w:rsidRPr="00BA1E86" w:rsidDel="00A37C8B">
          <w:rPr>
            <w:lang w:val="en-US"/>
          </w:rPr>
          <w:delText>, received a great deal of attention in all the focus groups</w:delText>
        </w:r>
      </w:del>
      <w:r w:rsidR="009372E1" w:rsidRPr="00BA1E86">
        <w:rPr>
          <w:lang w:val="en-US"/>
        </w:rPr>
        <w:t xml:space="preserve">. </w:t>
      </w:r>
      <w:del w:id="1254" w:author="Audra Sim" w:date="2021-02-03T18:43:00Z">
        <w:r w:rsidR="00150E60" w:rsidRPr="00BA1E86" w:rsidDel="00A37C8B">
          <w:rPr>
            <w:lang w:val="en-US"/>
          </w:rPr>
          <w:delText>The p</w:delText>
        </w:r>
      </w:del>
      <w:ins w:id="1255" w:author="Audra Sim" w:date="2021-02-03T18:43:00Z">
        <w:r>
          <w:rPr>
            <w:lang w:val="en-US"/>
          </w:rPr>
          <w:t>P</w:t>
        </w:r>
      </w:ins>
      <w:r w:rsidR="009372E1" w:rsidRPr="00BA1E86">
        <w:rPr>
          <w:lang w:val="en-US"/>
        </w:rPr>
        <w:t xml:space="preserve">articipants described this period in </w:t>
      </w:r>
      <w:r w:rsidR="00B216C2" w:rsidRPr="00BA1E86">
        <w:rPr>
          <w:lang w:val="en-US"/>
        </w:rPr>
        <w:t>detail</w:t>
      </w:r>
      <w:del w:id="1256" w:author="Audra Sim" w:date="2021-02-03T18:43:00Z">
        <w:r w:rsidR="009372E1" w:rsidRPr="00BA1E86" w:rsidDel="00A37C8B">
          <w:rPr>
            <w:lang w:val="en-US"/>
          </w:rPr>
          <w:delText xml:space="preserve">, </w:delText>
        </w:r>
      </w:del>
      <w:ins w:id="1257" w:author="Audra Sim" w:date="2021-02-03T18:43:00Z">
        <w:r>
          <w:rPr>
            <w:lang w:val="en-US"/>
          </w:rPr>
          <w:t xml:space="preserve"> and</w:t>
        </w:r>
        <w:r w:rsidRPr="00BA1E86">
          <w:rPr>
            <w:lang w:val="en-US"/>
          </w:rPr>
          <w:t xml:space="preserve"> </w:t>
        </w:r>
      </w:ins>
      <w:r w:rsidR="009372E1" w:rsidRPr="00BA1E86">
        <w:rPr>
          <w:lang w:val="en-US"/>
        </w:rPr>
        <w:t xml:space="preserve">in </w:t>
      </w:r>
      <w:del w:id="1258" w:author="Audra Sim" w:date="2021-02-03T18:43:00Z">
        <w:r w:rsidR="009372E1" w:rsidRPr="00BA1E86" w:rsidDel="00A37C8B">
          <w:rPr>
            <w:lang w:val="en-US"/>
          </w:rPr>
          <w:delText xml:space="preserve">very </w:delText>
        </w:r>
      </w:del>
      <w:ins w:id="1259" w:author="Audra Sim" w:date="2021-02-03T18:43:00Z">
        <w:r>
          <w:rPr>
            <w:lang w:val="en-US"/>
          </w:rPr>
          <w:t>highly</w:t>
        </w:r>
        <w:r w:rsidRPr="00BA1E86">
          <w:rPr>
            <w:lang w:val="en-US"/>
          </w:rPr>
          <w:t xml:space="preserve"> </w:t>
        </w:r>
      </w:ins>
      <w:r w:rsidR="009372E1" w:rsidRPr="00BA1E86">
        <w:rPr>
          <w:lang w:val="en-US"/>
        </w:rPr>
        <w:t xml:space="preserve">emotional terms, emphasizing </w:t>
      </w:r>
      <w:del w:id="1260" w:author="Audra Sim" w:date="2021-02-03T18:43:00Z">
        <w:r w:rsidR="009372E1" w:rsidRPr="00BA1E86" w:rsidDel="00A37C8B">
          <w:rPr>
            <w:lang w:val="en-US"/>
          </w:rPr>
          <w:delText xml:space="preserve">the </w:delText>
        </w:r>
      </w:del>
      <w:ins w:id="1261" w:author="Audra Sim" w:date="2021-02-03T18:43:00Z">
        <w:r>
          <w:rPr>
            <w:lang w:val="en-US"/>
          </w:rPr>
          <w:t>how</w:t>
        </w:r>
        <w:r w:rsidRPr="00BA1E86">
          <w:rPr>
            <w:lang w:val="en-US"/>
          </w:rPr>
          <w:t xml:space="preserve"> </w:t>
        </w:r>
      </w:ins>
      <w:r w:rsidR="009372E1" w:rsidRPr="00BA1E86">
        <w:rPr>
          <w:lang w:val="en-US"/>
        </w:rPr>
        <w:t xml:space="preserve">extreme </w:t>
      </w:r>
      <w:ins w:id="1262" w:author="Audra Sim" w:date="2021-02-03T18:43:00Z">
        <w:r>
          <w:rPr>
            <w:lang w:val="en-US"/>
          </w:rPr>
          <w:t xml:space="preserve">the </w:t>
        </w:r>
      </w:ins>
      <w:r w:rsidR="009372E1" w:rsidRPr="00BA1E86">
        <w:rPr>
          <w:lang w:val="en-US"/>
        </w:rPr>
        <w:t>experience</w:t>
      </w:r>
      <w:r w:rsidR="00150E60" w:rsidRPr="00BA1E86">
        <w:rPr>
          <w:lang w:val="en-US"/>
        </w:rPr>
        <w:t xml:space="preserve"> </w:t>
      </w:r>
      <w:del w:id="1263" w:author="Audra Sim" w:date="2021-02-03T18:43:00Z">
        <w:r w:rsidR="00150E60" w:rsidRPr="00BA1E86" w:rsidDel="00A37C8B">
          <w:rPr>
            <w:lang w:val="en-US"/>
          </w:rPr>
          <w:delText>that</w:delText>
        </w:r>
        <w:r w:rsidR="009372E1" w:rsidRPr="00BA1E86" w:rsidDel="00A37C8B">
          <w:rPr>
            <w:lang w:val="en-US"/>
          </w:rPr>
          <w:delText xml:space="preserve"> it</w:delText>
        </w:r>
        <w:r w:rsidR="00150E60" w:rsidRPr="00BA1E86" w:rsidDel="00A37C8B">
          <w:rPr>
            <w:lang w:val="en-US"/>
          </w:rPr>
          <w:delText xml:space="preserve"> </w:delText>
        </w:r>
      </w:del>
      <w:del w:id="1264" w:author="Audra Sim" w:date="2021-02-03T18:44:00Z">
        <w:r w:rsidR="00150E60" w:rsidRPr="00BA1E86" w:rsidDel="00A37C8B">
          <w:rPr>
            <w:lang w:val="en-US"/>
          </w:rPr>
          <w:delText>was for them</w:delText>
        </w:r>
      </w:del>
      <w:ins w:id="1265" w:author="Audra Sim" w:date="2021-02-03T18:44:00Z">
        <w:r>
          <w:rPr>
            <w:lang w:val="en-US"/>
          </w:rPr>
          <w:t>felt</w:t>
        </w:r>
      </w:ins>
      <w:r w:rsidR="009372E1" w:rsidRPr="00BA1E86">
        <w:rPr>
          <w:lang w:val="en-US"/>
        </w:rPr>
        <w:t xml:space="preserve">. </w:t>
      </w:r>
      <w:del w:id="1266" w:author="Audra Sim" w:date="2021-02-03T18:45:00Z">
        <w:r w:rsidR="00150E60" w:rsidRPr="00BA1E86" w:rsidDel="00A37C8B">
          <w:rPr>
            <w:lang w:val="en-US"/>
          </w:rPr>
          <w:delText>P</w:delText>
        </w:r>
        <w:r w:rsidR="009372E1" w:rsidRPr="00BA1E86" w:rsidDel="00A37C8B">
          <w:rPr>
            <w:lang w:val="en-US"/>
          </w:rPr>
          <w:delText xml:space="preserve">articipants </w:delText>
        </w:r>
      </w:del>
      <w:ins w:id="1267" w:author="Audra Sim" w:date="2021-02-03T18:45:00Z">
        <w:r>
          <w:rPr>
            <w:lang w:val="en-US"/>
          </w:rPr>
          <w:t>They</w:t>
        </w:r>
        <w:r w:rsidRPr="00BA1E86">
          <w:rPr>
            <w:lang w:val="en-US"/>
          </w:rPr>
          <w:t xml:space="preserve"> </w:t>
        </w:r>
      </w:ins>
      <w:r w:rsidR="00150E60" w:rsidRPr="00BA1E86">
        <w:rPr>
          <w:lang w:val="en-US"/>
        </w:rPr>
        <w:t>stress</w:t>
      </w:r>
      <w:r w:rsidR="009372E1" w:rsidRPr="00BA1E86">
        <w:rPr>
          <w:lang w:val="en-US"/>
        </w:rPr>
        <w:t xml:space="preserve">ed </w:t>
      </w:r>
      <w:del w:id="1268" w:author="Audra Sim" w:date="2021-02-03T18:44:00Z">
        <w:r w:rsidR="009372E1" w:rsidRPr="00BA1E86" w:rsidDel="00A37C8B">
          <w:rPr>
            <w:lang w:val="en-US"/>
          </w:rPr>
          <w:delText xml:space="preserve">in their reports </w:delText>
        </w:r>
      </w:del>
      <w:del w:id="1269" w:author="Audra Sim" w:date="2021-02-03T18:46:00Z">
        <w:r w:rsidR="009372E1" w:rsidRPr="00BA1E86" w:rsidDel="00A37C8B">
          <w:rPr>
            <w:lang w:val="en-US"/>
          </w:rPr>
          <w:delText>that this period</w:delText>
        </w:r>
      </w:del>
      <w:ins w:id="1270" w:author="Audra Sim" w:date="2021-02-03T18:46:00Z">
        <w:r>
          <w:rPr>
            <w:lang w:val="en-US"/>
          </w:rPr>
          <w:t>how it</w:t>
        </w:r>
      </w:ins>
      <w:r w:rsidR="009372E1" w:rsidRPr="00BA1E86">
        <w:rPr>
          <w:lang w:val="en-US"/>
        </w:rPr>
        <w:t xml:space="preserve"> </w:t>
      </w:r>
      <w:del w:id="1271" w:author="Audra Sim" w:date="2021-02-03T18:44:00Z">
        <w:r w:rsidR="009372E1" w:rsidRPr="00BA1E86" w:rsidDel="00A37C8B">
          <w:rPr>
            <w:lang w:val="en-US"/>
          </w:rPr>
          <w:delText xml:space="preserve">is </w:delText>
        </w:r>
      </w:del>
      <w:ins w:id="1272" w:author="Audra Sim" w:date="2021-02-03T18:44:00Z">
        <w:r>
          <w:rPr>
            <w:lang w:val="en-US"/>
          </w:rPr>
          <w:t>was</w:t>
        </w:r>
        <w:r w:rsidRPr="00BA1E86">
          <w:rPr>
            <w:lang w:val="en-US"/>
          </w:rPr>
          <w:t xml:space="preserve"> </w:t>
        </w:r>
      </w:ins>
      <w:del w:id="1273" w:author="Audra Sim" w:date="2021-02-03T18:44:00Z">
        <w:r w:rsidR="009372E1" w:rsidRPr="00BA1E86" w:rsidDel="00A37C8B">
          <w:rPr>
            <w:lang w:val="en-US"/>
          </w:rPr>
          <w:delText xml:space="preserve">well </w:delText>
        </w:r>
      </w:del>
      <w:ins w:id="1274" w:author="Audra Sim" w:date="2021-02-03T18:44:00Z">
        <w:r>
          <w:rPr>
            <w:lang w:val="en-US"/>
          </w:rPr>
          <w:t>deeply</w:t>
        </w:r>
        <w:r w:rsidRPr="00BA1E86">
          <w:rPr>
            <w:lang w:val="en-US"/>
          </w:rPr>
          <w:t xml:space="preserve"> </w:t>
        </w:r>
      </w:ins>
      <w:r w:rsidR="009372E1" w:rsidRPr="00BA1E86">
        <w:rPr>
          <w:lang w:val="en-US"/>
        </w:rPr>
        <w:t xml:space="preserve">engraved in their </w:t>
      </w:r>
      <w:del w:id="1275" w:author="Audra Sim" w:date="2021-02-03T18:46:00Z">
        <w:r w:rsidR="009372E1" w:rsidRPr="00BA1E86" w:rsidDel="00A37C8B">
          <w:rPr>
            <w:lang w:val="en-US"/>
          </w:rPr>
          <w:delText xml:space="preserve">memory </w:delText>
        </w:r>
      </w:del>
      <w:ins w:id="1276" w:author="Audra Sim" w:date="2021-02-03T18:46:00Z">
        <w:r w:rsidRPr="00BA1E86">
          <w:rPr>
            <w:lang w:val="en-US"/>
          </w:rPr>
          <w:t>memor</w:t>
        </w:r>
        <w:r>
          <w:rPr>
            <w:lang w:val="en-US"/>
          </w:rPr>
          <w:t>ies</w:t>
        </w:r>
        <w:r w:rsidRPr="00BA1E86">
          <w:rPr>
            <w:lang w:val="en-US"/>
          </w:rPr>
          <w:t xml:space="preserve"> </w:t>
        </w:r>
      </w:ins>
      <w:r w:rsidR="009372E1" w:rsidRPr="00BA1E86">
        <w:rPr>
          <w:lang w:val="en-US"/>
        </w:rPr>
        <w:t xml:space="preserve">as a sequence of dramatic and traumatic events, and </w:t>
      </w:r>
      <w:del w:id="1277" w:author="Audra Sim" w:date="2021-02-03T18:46:00Z">
        <w:r w:rsidR="009372E1" w:rsidRPr="00BA1E86" w:rsidDel="00A37C8B">
          <w:rPr>
            <w:lang w:val="en-US"/>
          </w:rPr>
          <w:delText xml:space="preserve">that </w:delText>
        </w:r>
      </w:del>
      <w:ins w:id="1278" w:author="Audra Sim" w:date="2021-02-03T18:46:00Z">
        <w:r>
          <w:rPr>
            <w:lang w:val="en-US"/>
          </w:rPr>
          <w:t>how</w:t>
        </w:r>
        <w:r w:rsidRPr="00BA1E86">
          <w:rPr>
            <w:lang w:val="en-US"/>
          </w:rPr>
          <w:t xml:space="preserve"> </w:t>
        </w:r>
      </w:ins>
      <w:r w:rsidR="009372E1" w:rsidRPr="00BA1E86">
        <w:rPr>
          <w:lang w:val="en-US"/>
        </w:rPr>
        <w:t xml:space="preserve">this period </w:t>
      </w:r>
      <w:del w:id="1279" w:author="Audra Sim" w:date="2021-02-03T18:46:00Z">
        <w:r w:rsidR="009372E1" w:rsidRPr="00BA1E86" w:rsidDel="00A37C8B">
          <w:rPr>
            <w:lang w:val="en-US"/>
          </w:rPr>
          <w:delText>is a milestone</w:delText>
        </w:r>
      </w:del>
      <w:ins w:id="1280" w:author="Audra Sim" w:date="2021-02-03T18:46:00Z">
        <w:r>
          <w:rPr>
            <w:lang w:val="en-US"/>
          </w:rPr>
          <w:t>was a turning point</w:t>
        </w:r>
      </w:ins>
      <w:r w:rsidR="009372E1" w:rsidRPr="00BA1E86">
        <w:rPr>
          <w:lang w:val="en-US"/>
        </w:rPr>
        <w:t xml:space="preserve"> </w:t>
      </w:r>
      <w:del w:id="1281" w:author="Audra Sim" w:date="2021-02-03T18:46:00Z">
        <w:r w:rsidR="009372E1" w:rsidRPr="00BA1E86" w:rsidDel="00A37C8B">
          <w:rPr>
            <w:lang w:val="en-US"/>
          </w:rPr>
          <w:delText xml:space="preserve">from </w:delText>
        </w:r>
      </w:del>
      <w:ins w:id="1282" w:author="Audra Sim" w:date="2021-02-03T18:46:00Z">
        <w:r>
          <w:rPr>
            <w:lang w:val="en-US"/>
          </w:rPr>
          <w:t>after</w:t>
        </w:r>
        <w:r w:rsidRPr="00BA1E86">
          <w:rPr>
            <w:lang w:val="en-US"/>
          </w:rPr>
          <w:t xml:space="preserve"> </w:t>
        </w:r>
      </w:ins>
      <w:r w:rsidR="009372E1" w:rsidRPr="00BA1E86">
        <w:rPr>
          <w:lang w:val="en-US"/>
        </w:rPr>
        <w:t xml:space="preserve">which </w:t>
      </w:r>
      <w:del w:id="1283" w:author="Audra Sim" w:date="2021-02-03T18:46:00Z">
        <w:r w:rsidR="00150E60" w:rsidRPr="00BA1E86" w:rsidDel="00A37C8B">
          <w:rPr>
            <w:lang w:val="en-US"/>
          </w:rPr>
          <w:delText xml:space="preserve">and </w:delText>
        </w:r>
        <w:r w:rsidR="009372E1" w:rsidRPr="00BA1E86" w:rsidDel="00A37C8B">
          <w:rPr>
            <w:lang w:val="en-US"/>
          </w:rPr>
          <w:delText xml:space="preserve">onwards </w:delText>
        </w:r>
      </w:del>
      <w:r w:rsidR="009372E1" w:rsidRPr="00BA1E86">
        <w:rPr>
          <w:lang w:val="en-US"/>
        </w:rPr>
        <w:t xml:space="preserve">nothing </w:t>
      </w:r>
      <w:del w:id="1284" w:author="Audra Sim" w:date="2021-02-03T18:46:00Z">
        <w:r w:rsidR="009372E1" w:rsidRPr="00BA1E86" w:rsidDel="00A37C8B">
          <w:rPr>
            <w:lang w:val="en-US"/>
          </w:rPr>
          <w:delText xml:space="preserve">will </w:delText>
        </w:r>
      </w:del>
      <w:ins w:id="1285" w:author="Audra Sim" w:date="2021-02-03T18:46:00Z">
        <w:r>
          <w:rPr>
            <w:lang w:val="en-US"/>
          </w:rPr>
          <w:t>would</w:t>
        </w:r>
        <w:r w:rsidRPr="00BA1E86">
          <w:rPr>
            <w:lang w:val="en-US"/>
          </w:rPr>
          <w:t xml:space="preserve"> </w:t>
        </w:r>
      </w:ins>
      <w:r w:rsidR="009372E1" w:rsidRPr="00BA1E86">
        <w:rPr>
          <w:lang w:val="en-US"/>
        </w:rPr>
        <w:t>be as it was.</w:t>
      </w:r>
    </w:p>
    <w:p w14:paraId="58A2BC16" w14:textId="5793AD05" w:rsidR="00A37C8B" w:rsidRPr="00BA1E86" w:rsidRDefault="00A37C8B">
      <w:pPr>
        <w:pStyle w:val="Heading3"/>
        <w:rPr>
          <w:lang w:val="en-US"/>
        </w:rPr>
        <w:pPrChange w:id="1286" w:author="Audra Sim" w:date="2021-02-03T18:47:00Z">
          <w:pPr>
            <w:pStyle w:val="Newparagraph"/>
            <w:suppressAutoHyphens/>
          </w:pPr>
        </w:pPrChange>
      </w:pPr>
      <w:ins w:id="1287" w:author="Audra Sim" w:date="2021-02-03T18:47:00Z">
        <w:r>
          <w:rPr>
            <w:lang w:val="en-US"/>
          </w:rPr>
          <w:t>The Bereaved Siblings’ Perspective</w:t>
        </w:r>
      </w:ins>
    </w:p>
    <w:p w14:paraId="7FF31755" w14:textId="17630E43" w:rsidR="009372E1" w:rsidRPr="00BA1E86" w:rsidRDefault="009372E1" w:rsidP="005010F6">
      <w:pPr>
        <w:pStyle w:val="Paragraph"/>
        <w:rPr>
          <w:lang w:val="en-US"/>
        </w:rPr>
      </w:pPr>
      <w:del w:id="1288" w:author="Audra Sim" w:date="2021-02-03T18:47:00Z">
        <w:r w:rsidRPr="00504977" w:rsidDel="00A37C8B">
          <w:rPr>
            <w:lang w:val="en-US"/>
          </w:rPr>
          <w:delText xml:space="preserve">From the </w:delText>
        </w:r>
        <w:r w:rsidR="006645C3" w:rsidRPr="00504977" w:rsidDel="00A37C8B">
          <w:rPr>
            <w:lang w:val="en-US"/>
          </w:rPr>
          <w:delText>bereaved siblings</w:delText>
        </w:r>
        <w:r w:rsidR="0090062A" w:rsidRPr="00504977" w:rsidDel="00A37C8B">
          <w:rPr>
            <w:lang w:val="en-US"/>
          </w:rPr>
          <w:delText>’</w:delText>
        </w:r>
        <w:r w:rsidRPr="00504977" w:rsidDel="00A37C8B">
          <w:rPr>
            <w:lang w:val="en-US"/>
          </w:rPr>
          <w:delText xml:space="preserve"> </w:delText>
        </w:r>
        <w:r w:rsidR="00694519" w:rsidRPr="00504977" w:rsidDel="00A37C8B">
          <w:rPr>
            <w:lang w:val="en-US"/>
          </w:rPr>
          <w:delText>perspective</w:delText>
        </w:r>
        <w:r w:rsidRPr="00A37C8B" w:rsidDel="00A37C8B">
          <w:rPr>
            <w:lang w:val="en-US"/>
          </w:rPr>
          <w:delText xml:space="preserve"> d</w:delText>
        </w:r>
      </w:del>
      <w:ins w:id="1289" w:author="Audra Sim" w:date="2021-02-03T18:47:00Z">
        <w:r w:rsidR="00A37C8B" w:rsidRPr="00504977">
          <w:rPr>
            <w:lang w:val="en-US"/>
          </w:rPr>
          <w:t>D</w:t>
        </w:r>
      </w:ins>
      <w:r w:rsidRPr="00BA1E86">
        <w:rPr>
          <w:lang w:val="en-US"/>
        </w:rPr>
        <w:t xml:space="preserve">escriptions of chaos and </w:t>
      </w:r>
      <w:del w:id="1290" w:author="Audra Sim" w:date="2021-02-03T18:48:00Z">
        <w:r w:rsidRPr="00BA1E86" w:rsidDel="00A37C8B">
          <w:rPr>
            <w:lang w:val="en-US"/>
          </w:rPr>
          <w:delText xml:space="preserve">the </w:delText>
        </w:r>
      </w:del>
      <w:r w:rsidRPr="00BA1E86">
        <w:rPr>
          <w:lang w:val="en-US"/>
        </w:rPr>
        <w:t>experience</w:t>
      </w:r>
      <w:ins w:id="1291" w:author="Audra Sim" w:date="2021-02-03T18:48:00Z">
        <w:r w:rsidR="00A37C8B">
          <w:rPr>
            <w:lang w:val="en-US"/>
          </w:rPr>
          <w:t>s</w:t>
        </w:r>
      </w:ins>
      <w:r w:rsidRPr="00BA1E86">
        <w:rPr>
          <w:lang w:val="en-US"/>
        </w:rPr>
        <w:t xml:space="preserve"> of confusion and uncertainty stand out</w:t>
      </w:r>
      <w:ins w:id="1292" w:author="Audra Sim" w:date="2021-02-03T18:48:00Z">
        <w:r w:rsidR="00A37C8B">
          <w:rPr>
            <w:lang w:val="en-US"/>
          </w:rPr>
          <w:t xml:space="preserve"> in the bereaved </w:t>
        </w:r>
        <w:r w:rsidR="00A37C8B">
          <w:rPr>
            <w:lang w:val="en-US"/>
          </w:rPr>
          <w:lastRenderedPageBreak/>
          <w:t xml:space="preserve">siblings’ </w:t>
        </w:r>
      </w:ins>
      <w:ins w:id="1293" w:author="Audra Sim" w:date="2021-02-03T18:49:00Z">
        <w:r w:rsidR="00A37C8B">
          <w:rPr>
            <w:lang w:val="en-US"/>
          </w:rPr>
          <w:t>stories</w:t>
        </w:r>
      </w:ins>
      <w:ins w:id="1294" w:author="Audra Sim" w:date="2021-02-03T18:48:00Z">
        <w:r w:rsidR="00A37C8B">
          <w:rPr>
            <w:lang w:val="en-US"/>
          </w:rPr>
          <w:t xml:space="preserve"> of this period</w:t>
        </w:r>
      </w:ins>
      <w:r w:rsidRPr="00BA1E86">
        <w:rPr>
          <w:lang w:val="en-US"/>
        </w:rPr>
        <w:t>. At times, the</w:t>
      </w:r>
      <w:ins w:id="1295" w:author="Audra Sim" w:date="2021-02-03T18:51:00Z">
        <w:r w:rsidR="00A37C8B">
          <w:rPr>
            <w:lang w:val="en-US"/>
          </w:rPr>
          <w:t>ir</w:t>
        </w:r>
      </w:ins>
      <w:r w:rsidRPr="00BA1E86">
        <w:rPr>
          <w:lang w:val="en-US"/>
        </w:rPr>
        <w:t xml:space="preserve"> confusion </w:t>
      </w:r>
      <w:del w:id="1296" w:author="Audra Sim" w:date="2021-02-03T18:50:00Z">
        <w:r w:rsidRPr="00BA1E86" w:rsidDel="00A37C8B">
          <w:rPr>
            <w:lang w:val="en-US"/>
          </w:rPr>
          <w:delText xml:space="preserve">is </w:delText>
        </w:r>
      </w:del>
      <w:ins w:id="1297" w:author="Audra Sim" w:date="2021-02-03T18:50:00Z">
        <w:r w:rsidR="00A37C8B">
          <w:rPr>
            <w:lang w:val="en-US"/>
          </w:rPr>
          <w:t>was</w:t>
        </w:r>
        <w:r w:rsidR="00A37C8B" w:rsidRPr="00BA1E86">
          <w:rPr>
            <w:lang w:val="en-US"/>
          </w:rPr>
          <w:t xml:space="preserve"> </w:t>
        </w:r>
      </w:ins>
      <w:r w:rsidRPr="00BA1E86">
        <w:rPr>
          <w:lang w:val="en-US"/>
        </w:rPr>
        <w:t xml:space="preserve">so great that even key facts </w:t>
      </w:r>
      <w:del w:id="1298" w:author="Audra Sim" w:date="2021-02-03T18:51:00Z">
        <w:r w:rsidRPr="00BA1E86" w:rsidDel="00A37C8B">
          <w:rPr>
            <w:lang w:val="en-US"/>
          </w:rPr>
          <w:delText xml:space="preserve">are </w:delText>
        </w:r>
      </w:del>
      <w:ins w:id="1299" w:author="Audra Sim" w:date="2021-02-03T18:51:00Z">
        <w:r w:rsidR="00A37C8B">
          <w:rPr>
            <w:lang w:val="en-US"/>
          </w:rPr>
          <w:t>were</w:t>
        </w:r>
        <w:r w:rsidR="00A37C8B" w:rsidRPr="00BA1E86">
          <w:rPr>
            <w:lang w:val="en-US"/>
          </w:rPr>
          <w:t xml:space="preserve"> </w:t>
        </w:r>
      </w:ins>
      <w:del w:id="1300" w:author="Audra Sim" w:date="2021-02-03T18:49:00Z">
        <w:r w:rsidRPr="00BA1E86" w:rsidDel="00A37C8B">
          <w:rPr>
            <w:lang w:val="en-US"/>
          </w:rPr>
          <w:delText xml:space="preserve">not </w:delText>
        </w:r>
      </w:del>
      <w:ins w:id="1301" w:author="Audra Sim" w:date="2021-02-03T18:49:00Z">
        <w:r w:rsidR="00A37C8B">
          <w:rPr>
            <w:lang w:val="en-US"/>
          </w:rPr>
          <w:t>un</w:t>
        </w:r>
      </w:ins>
      <w:r w:rsidRPr="00BA1E86">
        <w:rPr>
          <w:lang w:val="en-US"/>
        </w:rPr>
        <w:t xml:space="preserve">clear. </w:t>
      </w:r>
      <w:del w:id="1302" w:author="Audra Sim" w:date="2021-02-03T18:49:00Z">
        <w:r w:rsidRPr="00BA1E86" w:rsidDel="00A37C8B">
          <w:rPr>
            <w:lang w:val="en-US"/>
          </w:rPr>
          <w:delText>Thus, f</w:delText>
        </w:r>
      </w:del>
      <w:ins w:id="1303" w:author="Audra Sim" w:date="2021-02-03T18:49:00Z">
        <w:r w:rsidR="00A37C8B">
          <w:rPr>
            <w:lang w:val="en-US"/>
          </w:rPr>
          <w:t>F</w:t>
        </w:r>
      </w:ins>
      <w:r w:rsidRPr="00BA1E86">
        <w:rPr>
          <w:lang w:val="en-US"/>
        </w:rPr>
        <w:t xml:space="preserve">or example, </w:t>
      </w:r>
      <w:del w:id="1304" w:author="Audra Sim" w:date="2021-02-03T18:49:00Z">
        <w:r w:rsidRPr="00BA1E86" w:rsidDel="00A37C8B">
          <w:rPr>
            <w:lang w:val="en-US"/>
          </w:rPr>
          <w:delText>it happened that the</w:delText>
        </w:r>
      </w:del>
      <w:ins w:id="1305" w:author="Audra Sim" w:date="2021-02-03T18:49:00Z">
        <w:r w:rsidR="00A37C8B">
          <w:rPr>
            <w:lang w:val="en-US"/>
          </w:rPr>
          <w:t>some</w:t>
        </w:r>
      </w:ins>
      <w:r w:rsidRPr="00BA1E86">
        <w:rPr>
          <w:lang w:val="en-US"/>
        </w:rPr>
        <w:t xml:space="preserve"> </w:t>
      </w:r>
      <w:r w:rsidR="00150E60" w:rsidRPr="00BA1E86">
        <w:rPr>
          <w:lang w:val="en-US"/>
        </w:rPr>
        <w:t>sibling</w:t>
      </w:r>
      <w:r w:rsidRPr="00BA1E86">
        <w:rPr>
          <w:lang w:val="en-US"/>
        </w:rPr>
        <w:t xml:space="preserve">s were not </w:t>
      </w:r>
      <w:del w:id="1306" w:author="Audra Sim" w:date="2021-02-03T18:49:00Z">
        <w:r w:rsidRPr="00BA1E86" w:rsidDel="00A37C8B">
          <w:rPr>
            <w:lang w:val="en-US"/>
          </w:rPr>
          <w:delText xml:space="preserve">at all </w:delText>
        </w:r>
      </w:del>
      <w:r w:rsidRPr="00BA1E86">
        <w:rPr>
          <w:lang w:val="en-US"/>
        </w:rPr>
        <w:t xml:space="preserve">sure whether </w:t>
      </w:r>
      <w:r w:rsidR="00150E60" w:rsidRPr="00BA1E86">
        <w:rPr>
          <w:lang w:val="en-US"/>
        </w:rPr>
        <w:t>some</w:t>
      </w:r>
      <w:r w:rsidRPr="00BA1E86">
        <w:rPr>
          <w:lang w:val="en-US"/>
        </w:rPr>
        <w:t xml:space="preserve">one had been killed </w:t>
      </w:r>
      <w:ins w:id="1307" w:author="Audra Sim" w:date="2021-02-03T18:49:00Z">
        <w:r w:rsidR="00A37C8B">
          <w:rPr>
            <w:lang w:val="en-US"/>
          </w:rPr>
          <w:t xml:space="preserve">at all </w:t>
        </w:r>
      </w:ins>
      <w:r w:rsidRPr="00BA1E86">
        <w:rPr>
          <w:lang w:val="en-US"/>
        </w:rPr>
        <w:t>or wh</w:t>
      </w:r>
      <w:r w:rsidR="00150E60" w:rsidRPr="00BA1E86">
        <w:rPr>
          <w:lang w:val="en-US"/>
        </w:rPr>
        <w:t>o that person</w:t>
      </w:r>
      <w:r w:rsidRPr="00BA1E86">
        <w:rPr>
          <w:lang w:val="en-US"/>
        </w:rPr>
        <w:t xml:space="preserve"> was. One participant </w:t>
      </w:r>
      <w:del w:id="1308" w:author="Audra Sim" w:date="2021-02-03T18:50:00Z">
        <w:r w:rsidRPr="00BA1E86" w:rsidDel="00A37C8B">
          <w:rPr>
            <w:lang w:val="en-US"/>
          </w:rPr>
          <w:delText xml:space="preserve">relates that she </w:delText>
        </w:r>
        <w:r w:rsidR="00150E60" w:rsidRPr="00BA1E86" w:rsidDel="00A37C8B">
          <w:rPr>
            <w:lang w:val="en-US"/>
          </w:rPr>
          <w:delText>went</w:delText>
        </w:r>
      </w:del>
      <w:ins w:id="1309" w:author="Audra Sim" w:date="2021-02-03T18:50:00Z">
        <w:r w:rsidR="00A37C8B">
          <w:rPr>
            <w:lang w:val="en-US"/>
          </w:rPr>
          <w:t xml:space="preserve">describes </w:t>
        </w:r>
      </w:ins>
      <w:ins w:id="1310" w:author="Audra Sim" w:date="2021-02-03T18:51:00Z">
        <w:r w:rsidR="00A37C8B">
          <w:rPr>
            <w:lang w:val="en-US"/>
          </w:rPr>
          <w:t>experiencing</w:t>
        </w:r>
      </w:ins>
      <w:del w:id="1311" w:author="Audra Sim" w:date="2021-02-03T18:51:00Z">
        <w:r w:rsidR="00150E60" w:rsidRPr="00BA1E86" w:rsidDel="00A37C8B">
          <w:rPr>
            <w:lang w:val="en-US"/>
          </w:rPr>
          <w:delText xml:space="preserve"> through</w:delText>
        </w:r>
      </w:del>
      <w:r w:rsidRPr="00BA1E86">
        <w:rPr>
          <w:lang w:val="en-US"/>
        </w:rPr>
        <w:t xml:space="preserve"> five days of uncertainty about </w:t>
      </w:r>
      <w:del w:id="1312" w:author="Audra Sim" w:date="2021-02-03T18:50:00Z">
        <w:r w:rsidRPr="00BA1E86" w:rsidDel="00A37C8B">
          <w:rPr>
            <w:lang w:val="en-US"/>
          </w:rPr>
          <w:delText xml:space="preserve">the </w:delText>
        </w:r>
      </w:del>
      <w:ins w:id="1313" w:author="Audra Sim" w:date="2021-02-03T18:50:00Z">
        <w:r w:rsidR="00A37C8B">
          <w:rPr>
            <w:lang w:val="en-US"/>
          </w:rPr>
          <w:t>her sister’s</w:t>
        </w:r>
        <w:r w:rsidR="00A37C8B" w:rsidRPr="00BA1E86">
          <w:rPr>
            <w:lang w:val="en-US"/>
          </w:rPr>
          <w:t xml:space="preserve"> </w:t>
        </w:r>
      </w:ins>
      <w:r w:rsidRPr="00BA1E86">
        <w:rPr>
          <w:lang w:val="en-US"/>
        </w:rPr>
        <w:t>fate</w:t>
      </w:r>
      <w:del w:id="1314" w:author="Audra Sim" w:date="2021-02-03T18:50:00Z">
        <w:r w:rsidRPr="00BA1E86" w:rsidDel="00A37C8B">
          <w:rPr>
            <w:lang w:val="en-US"/>
          </w:rPr>
          <w:delText xml:space="preserve"> of her sister</w:delText>
        </w:r>
      </w:del>
      <w:r w:rsidRPr="00BA1E86">
        <w:rPr>
          <w:lang w:val="en-US"/>
        </w:rPr>
        <w:t>:</w:t>
      </w:r>
    </w:p>
    <w:p w14:paraId="2BD31E27" w14:textId="6D53B90A" w:rsidR="009372E1" w:rsidRPr="00BA1E86" w:rsidRDefault="009372E1" w:rsidP="007678B5">
      <w:pPr>
        <w:pStyle w:val="Displayedquotation"/>
        <w:rPr>
          <w:lang w:val="en-US"/>
        </w:rPr>
      </w:pPr>
      <w:r w:rsidRPr="00BA1E86">
        <w:rPr>
          <w:lang w:val="en-US"/>
        </w:rPr>
        <w:t xml:space="preserve">After three days I was taken to </w:t>
      </w:r>
      <w:r w:rsidRPr="00BA1E86">
        <w:rPr>
          <w:rStyle w:val="SubtleEmphasis"/>
          <w:i w:val="0"/>
          <w:iCs w:val="0"/>
          <w:color w:val="auto"/>
          <w:lang w:val="en-US"/>
        </w:rPr>
        <w:t>another</w:t>
      </w:r>
      <w:r w:rsidRPr="00BA1E86">
        <w:rPr>
          <w:lang w:val="en-US"/>
        </w:rPr>
        <w:t xml:space="preserve"> house by relatives and my cousin came and </w:t>
      </w:r>
      <w:r w:rsidR="00150E60" w:rsidRPr="00BA1E86">
        <w:rPr>
          <w:lang w:val="en-US"/>
        </w:rPr>
        <w:t xml:space="preserve">I </w:t>
      </w:r>
      <w:r w:rsidRPr="00BA1E86">
        <w:rPr>
          <w:lang w:val="en-US"/>
        </w:rPr>
        <w:t xml:space="preserve">asked </w:t>
      </w:r>
      <w:r w:rsidR="00150E60" w:rsidRPr="00BA1E86">
        <w:rPr>
          <w:lang w:val="en-US"/>
        </w:rPr>
        <w:t xml:space="preserve">her </w:t>
      </w:r>
      <w:r w:rsidRPr="00BA1E86">
        <w:rPr>
          <w:lang w:val="en-US"/>
        </w:rPr>
        <w:t xml:space="preserve">how my sister was. For five days I thought she was injured and not dead. I did not imagine she </w:t>
      </w:r>
      <w:r w:rsidR="00150E60" w:rsidRPr="00BA1E86">
        <w:rPr>
          <w:lang w:val="en-US"/>
        </w:rPr>
        <w:t>had been</w:t>
      </w:r>
      <w:r w:rsidRPr="00BA1E86">
        <w:rPr>
          <w:lang w:val="en-US"/>
        </w:rPr>
        <w:t xml:space="preserve"> killed.</w:t>
      </w:r>
    </w:p>
    <w:p w14:paraId="5D3884D3" w14:textId="3A894B8E" w:rsidR="009372E1" w:rsidRPr="00BA1E86" w:rsidRDefault="009372E1" w:rsidP="001A3A6B">
      <w:pPr>
        <w:pStyle w:val="Paragraph"/>
        <w:rPr>
          <w:lang w:val="en-US"/>
        </w:rPr>
      </w:pPr>
      <w:r w:rsidRPr="00BA1E86">
        <w:rPr>
          <w:lang w:val="en-US"/>
        </w:rPr>
        <w:t xml:space="preserve">Another participant describes a </w:t>
      </w:r>
      <w:ins w:id="1315" w:author="Audra Sim" w:date="2021-02-03T18:58:00Z">
        <w:r w:rsidR="001A3A6B">
          <w:rPr>
            <w:lang w:val="en-US"/>
          </w:rPr>
          <w:t xml:space="preserve">chaotic </w:t>
        </w:r>
      </w:ins>
      <w:r w:rsidRPr="00BA1E86">
        <w:rPr>
          <w:lang w:val="en-US"/>
        </w:rPr>
        <w:t xml:space="preserve">chain of events </w:t>
      </w:r>
      <w:del w:id="1316" w:author="Audra Sim" w:date="2021-02-03T18:59:00Z">
        <w:r w:rsidRPr="00BA1E86" w:rsidDel="001A3A6B">
          <w:rPr>
            <w:lang w:val="en-US"/>
          </w:rPr>
          <w:delText>in which she had to deal first with fears and uncertainties, then with a blatant and sudden message from her mother, and then with the</w:delText>
        </w:r>
      </w:del>
      <w:ins w:id="1317" w:author="Audra Sim" w:date="2021-02-03T18:59:00Z">
        <w:r w:rsidR="001A3A6B">
          <w:rPr>
            <w:lang w:val="en-US"/>
          </w:rPr>
          <w:t>ending in feelings of</w:t>
        </w:r>
      </w:ins>
      <w:r w:rsidRPr="00BA1E86">
        <w:rPr>
          <w:lang w:val="en-US"/>
        </w:rPr>
        <w:t xml:space="preserve"> embarrassment </w:t>
      </w:r>
      <w:del w:id="1318" w:author="Audra Sim" w:date="2021-02-03T18:59:00Z">
        <w:r w:rsidRPr="00BA1E86" w:rsidDel="001A3A6B">
          <w:rPr>
            <w:lang w:val="en-US"/>
          </w:rPr>
          <w:delText xml:space="preserve">of </w:delText>
        </w:r>
      </w:del>
      <w:r w:rsidR="001A3A6B">
        <w:rPr>
          <w:lang w:val="en-US"/>
        </w:rPr>
        <w:t>at</w:t>
      </w:r>
      <w:ins w:id="1319" w:author="Audra Sim" w:date="2021-02-03T18:59:00Z">
        <w:r w:rsidR="001A3A6B" w:rsidRPr="00BA1E86">
          <w:rPr>
            <w:lang w:val="en-US"/>
          </w:rPr>
          <w:t xml:space="preserve"> </w:t>
        </w:r>
      </w:ins>
      <w:del w:id="1320" w:author="Audra Sim" w:date="2021-02-03T19:00:00Z">
        <w:r w:rsidRPr="00BA1E86" w:rsidDel="001A3A6B">
          <w:rPr>
            <w:lang w:val="en-US"/>
          </w:rPr>
          <w:delText xml:space="preserve">not knowing </w:delText>
        </w:r>
      </w:del>
      <w:ins w:id="1321" w:author="Audra Sim" w:date="2021-02-03T19:00:00Z">
        <w:r w:rsidR="001A3A6B">
          <w:rPr>
            <w:lang w:val="en-US"/>
          </w:rPr>
          <w:t xml:space="preserve">her uncertainty about </w:t>
        </w:r>
      </w:ins>
      <w:r w:rsidRPr="00BA1E86">
        <w:rPr>
          <w:lang w:val="en-US"/>
        </w:rPr>
        <w:t xml:space="preserve">which of her brothers </w:t>
      </w:r>
      <w:r w:rsidR="00150E60" w:rsidRPr="00BA1E86">
        <w:rPr>
          <w:lang w:val="en-US"/>
        </w:rPr>
        <w:t>had been</w:t>
      </w:r>
      <w:r w:rsidRPr="00BA1E86">
        <w:rPr>
          <w:lang w:val="en-US"/>
        </w:rPr>
        <w:t xml:space="preserve"> killed:</w:t>
      </w:r>
    </w:p>
    <w:p w14:paraId="429230AC" w14:textId="4463D51B" w:rsidR="002E16A1" w:rsidRPr="00BA1E86" w:rsidRDefault="009372E1" w:rsidP="0054527A">
      <w:pPr>
        <w:pStyle w:val="Displayedquotation"/>
        <w:rPr>
          <w:lang w:val="en-US"/>
        </w:rPr>
      </w:pPr>
      <w:r w:rsidRPr="00BA1E86">
        <w:rPr>
          <w:lang w:val="en-US"/>
        </w:rPr>
        <w:t xml:space="preserve">I was 12 </w:t>
      </w:r>
      <w:r w:rsidR="002E16A1" w:rsidRPr="00BA1E86">
        <w:rPr>
          <w:lang w:val="en-US"/>
        </w:rPr>
        <w:t>at the time</w:t>
      </w:r>
      <w:r w:rsidRPr="00BA1E86">
        <w:rPr>
          <w:lang w:val="en-US"/>
        </w:rPr>
        <w:t>… We we</w:t>
      </w:r>
      <w:r w:rsidR="002E16A1" w:rsidRPr="00BA1E86">
        <w:rPr>
          <w:lang w:val="en-US"/>
        </w:rPr>
        <w:t>re at</w:t>
      </w:r>
      <w:r w:rsidRPr="00BA1E86">
        <w:rPr>
          <w:lang w:val="en-US"/>
        </w:rPr>
        <w:t xml:space="preserve"> school. The secretary came in and turned to me: </w:t>
      </w:r>
      <w:ins w:id="1322" w:author="Audra Sim" w:date="2021-02-03T18:55:00Z">
        <w:r w:rsidR="001A3A6B">
          <w:rPr>
            <w:lang w:val="en-US"/>
          </w:rPr>
          <w:t>“</w:t>
        </w:r>
      </w:ins>
      <w:del w:id="1323" w:author="Audra Sim" w:date="2021-02-03T18:55:00Z">
        <w:r w:rsidRPr="00BA1E86" w:rsidDel="001A3A6B">
          <w:rPr>
            <w:lang w:val="en-US"/>
          </w:rPr>
          <w:delText>"</w:delText>
        </w:r>
      </w:del>
      <w:r w:rsidR="002E16A1" w:rsidRPr="00BA1E86">
        <w:rPr>
          <w:lang w:val="en-US"/>
        </w:rPr>
        <w:t>They are w</w:t>
      </w:r>
      <w:r w:rsidRPr="00BA1E86">
        <w:rPr>
          <w:lang w:val="en-US"/>
        </w:rPr>
        <w:t>aiting for you</w:t>
      </w:r>
      <w:ins w:id="1324" w:author="Audra Sim" w:date="2021-02-03T18:55:00Z">
        <w:r w:rsidR="001A3A6B">
          <w:rPr>
            <w:lang w:val="en-US"/>
          </w:rPr>
          <w:t>.”</w:t>
        </w:r>
      </w:ins>
      <w:del w:id="1325" w:author="Audra Sim" w:date="2021-02-03T18:55:00Z">
        <w:r w:rsidRPr="00BA1E86" w:rsidDel="001A3A6B">
          <w:rPr>
            <w:lang w:val="en-US"/>
          </w:rPr>
          <w:delText>"</w:delText>
        </w:r>
      </w:del>
      <w:r w:rsidRPr="00BA1E86">
        <w:rPr>
          <w:lang w:val="en-US"/>
        </w:rPr>
        <w:t xml:space="preserve">… [Later at home] Mom told me: </w:t>
      </w:r>
      <w:ins w:id="1326" w:author="Audra Sim" w:date="2021-02-03T18:55:00Z">
        <w:r w:rsidR="001A3A6B">
          <w:rPr>
            <w:lang w:val="en-US"/>
          </w:rPr>
          <w:t>“</w:t>
        </w:r>
      </w:ins>
      <w:del w:id="1327" w:author="Audra Sim" w:date="2021-02-03T18:55:00Z">
        <w:r w:rsidRPr="00BA1E86" w:rsidDel="001A3A6B">
          <w:rPr>
            <w:lang w:val="en-US"/>
          </w:rPr>
          <w:delText>"</w:delText>
        </w:r>
      </w:del>
      <w:r w:rsidRPr="00BA1E86">
        <w:rPr>
          <w:lang w:val="en-US"/>
        </w:rPr>
        <w:t>You can come in, your brother was killed</w:t>
      </w:r>
      <w:ins w:id="1328" w:author="Audra Sim" w:date="2021-02-03T18:55:00Z">
        <w:r w:rsidR="001A3A6B">
          <w:rPr>
            <w:lang w:val="en-US"/>
          </w:rPr>
          <w:t>”</w:t>
        </w:r>
      </w:ins>
      <w:del w:id="1329" w:author="Audra Sim" w:date="2021-02-03T18:55:00Z">
        <w:r w:rsidRPr="00BA1E86" w:rsidDel="001A3A6B">
          <w:rPr>
            <w:lang w:val="en-US"/>
          </w:rPr>
          <w:delText xml:space="preserve">" </w:delText>
        </w:r>
        <w:r w:rsidR="002E16A1" w:rsidRPr="00BA1E86" w:rsidDel="001A3A6B">
          <w:rPr>
            <w:lang w:val="en-US"/>
          </w:rPr>
          <w:delText>–</w:delText>
        </w:r>
      </w:del>
      <w:ins w:id="1330" w:author="Audra Sim" w:date="2021-02-03T18:55:00Z">
        <w:r w:rsidR="001A3A6B">
          <w:rPr>
            <w:lang w:val="en-US"/>
          </w:rPr>
          <w:t>—</w:t>
        </w:r>
      </w:ins>
      <w:del w:id="1331" w:author="Audra Sim" w:date="2021-02-03T18:55:00Z">
        <w:r w:rsidRPr="00BA1E86" w:rsidDel="001A3A6B">
          <w:rPr>
            <w:lang w:val="en-US"/>
          </w:rPr>
          <w:delText xml:space="preserve"> </w:delText>
        </w:r>
      </w:del>
      <w:r w:rsidR="002E16A1" w:rsidRPr="00BA1E86">
        <w:rPr>
          <w:lang w:val="en-US"/>
        </w:rPr>
        <w:t>that</w:t>
      </w:r>
      <w:r w:rsidR="0090062A" w:rsidRPr="00BA1E86">
        <w:rPr>
          <w:lang w:val="en-US"/>
        </w:rPr>
        <w:t>’</w:t>
      </w:r>
      <w:r w:rsidR="002E16A1" w:rsidRPr="00BA1E86">
        <w:rPr>
          <w:lang w:val="en-US"/>
        </w:rPr>
        <w:t>s how</w:t>
      </w:r>
      <w:r w:rsidRPr="00BA1E86">
        <w:rPr>
          <w:lang w:val="en-US"/>
        </w:rPr>
        <w:t xml:space="preserve"> I found out. </w:t>
      </w:r>
      <w:r w:rsidR="002E16A1" w:rsidRPr="00BA1E86">
        <w:rPr>
          <w:lang w:val="en-US"/>
        </w:rPr>
        <w:t>At the time I had two brothers serving in the army and I didn</w:t>
      </w:r>
      <w:r w:rsidR="0090062A" w:rsidRPr="00BA1E86">
        <w:rPr>
          <w:lang w:val="en-US"/>
        </w:rPr>
        <w:t>’</w:t>
      </w:r>
      <w:r w:rsidR="002E16A1" w:rsidRPr="00BA1E86">
        <w:rPr>
          <w:lang w:val="en-US"/>
        </w:rPr>
        <w:t>t know w</w:t>
      </w:r>
      <w:r w:rsidRPr="00BA1E86">
        <w:rPr>
          <w:lang w:val="en-US"/>
        </w:rPr>
        <w:t xml:space="preserve">hich of them </w:t>
      </w:r>
      <w:r w:rsidR="002E16A1" w:rsidRPr="00BA1E86">
        <w:rPr>
          <w:lang w:val="en-US"/>
        </w:rPr>
        <w:t>had been</w:t>
      </w:r>
      <w:r w:rsidRPr="00BA1E86">
        <w:rPr>
          <w:lang w:val="en-US"/>
        </w:rPr>
        <w:t xml:space="preserve"> killed.</w:t>
      </w:r>
    </w:p>
    <w:p w14:paraId="4444BB41" w14:textId="030493C5" w:rsidR="002E16A1" w:rsidRPr="00BA1E86" w:rsidDel="002F2A93" w:rsidRDefault="009372E1" w:rsidP="007678B5">
      <w:pPr>
        <w:pStyle w:val="Newparagraph"/>
        <w:rPr>
          <w:del w:id="1332" w:author="Audra Sim" w:date="2021-02-03T19:04:00Z"/>
          <w:lang w:val="en-US"/>
        </w:rPr>
      </w:pPr>
      <w:r w:rsidRPr="00BA1E86">
        <w:rPr>
          <w:lang w:val="en-US"/>
        </w:rPr>
        <w:t xml:space="preserve">Another common </w:t>
      </w:r>
      <w:del w:id="1333" w:author="Audra Sim" w:date="2021-02-03T19:03:00Z">
        <w:r w:rsidRPr="00BA1E86" w:rsidDel="002F2A93">
          <w:rPr>
            <w:lang w:val="en-US"/>
          </w:rPr>
          <w:delText xml:space="preserve">issue </w:delText>
        </w:r>
      </w:del>
      <w:ins w:id="1334" w:author="Audra Sim" w:date="2021-02-03T19:03:00Z">
        <w:r w:rsidR="002F2A93">
          <w:rPr>
            <w:lang w:val="en-US"/>
          </w:rPr>
          <w:t>theme</w:t>
        </w:r>
        <w:r w:rsidR="002F2A93" w:rsidRPr="00BA1E86">
          <w:rPr>
            <w:lang w:val="en-US"/>
          </w:rPr>
          <w:t xml:space="preserve"> </w:t>
        </w:r>
      </w:ins>
      <w:del w:id="1335" w:author="Audra Sim" w:date="2021-02-03T19:03:00Z">
        <w:r w:rsidRPr="00BA1E86" w:rsidDel="002F2A93">
          <w:rPr>
            <w:lang w:val="en-US"/>
          </w:rPr>
          <w:delText xml:space="preserve">is the degree of participation of the sibling in what is happening or, in other </w:delText>
        </w:r>
        <w:r w:rsidR="002E16A1" w:rsidRPr="00BA1E86" w:rsidDel="002F2A93">
          <w:rPr>
            <w:lang w:val="en-US"/>
          </w:rPr>
          <w:delText>term</w:delText>
        </w:r>
        <w:r w:rsidRPr="00BA1E86" w:rsidDel="002F2A93">
          <w:rPr>
            <w:lang w:val="en-US"/>
          </w:rPr>
          <w:delText>s,</w:delText>
        </w:r>
      </w:del>
      <w:ins w:id="1336" w:author="Audra Sim" w:date="2021-02-03T19:03:00Z">
        <w:r w:rsidR="002F2A93">
          <w:rPr>
            <w:lang w:val="en-US"/>
          </w:rPr>
          <w:t>was</w:t>
        </w:r>
      </w:ins>
      <w:r w:rsidRPr="00BA1E86">
        <w:rPr>
          <w:lang w:val="en-US"/>
        </w:rPr>
        <w:t xml:space="preserve"> the</w:t>
      </w:r>
      <w:ins w:id="1337" w:author="Audra Sim" w:date="2021-02-03T19:04:00Z">
        <w:r w:rsidR="002F2A93">
          <w:rPr>
            <w:lang w:val="en-US"/>
          </w:rPr>
          <w:t xml:space="preserve"> siblings’ feeling of being </w:t>
        </w:r>
      </w:ins>
      <w:del w:id="1338" w:author="Audra Sim" w:date="2021-02-03T19:04:00Z">
        <w:r w:rsidRPr="00BA1E86" w:rsidDel="002F2A93">
          <w:rPr>
            <w:lang w:val="en-US"/>
          </w:rPr>
          <w:delText xml:space="preserve"> attempt of the </w:delText>
        </w:r>
        <w:r w:rsidR="002E16A1" w:rsidRPr="00BA1E86" w:rsidDel="002F2A93">
          <w:rPr>
            <w:lang w:val="en-US"/>
          </w:rPr>
          <w:delText>surroundings</w:delText>
        </w:r>
        <w:r w:rsidRPr="00BA1E86" w:rsidDel="002F2A93">
          <w:rPr>
            <w:lang w:val="en-US"/>
          </w:rPr>
          <w:delText xml:space="preserve"> to keep the siblings </w:delText>
        </w:r>
      </w:del>
      <w:ins w:id="1339" w:author="Audra Sim" w:date="2021-02-03T19:04:00Z">
        <w:r w:rsidR="002F2A93">
          <w:rPr>
            <w:lang w:val="en-US"/>
          </w:rPr>
          <w:t xml:space="preserve">kept </w:t>
        </w:r>
      </w:ins>
      <w:r w:rsidRPr="00BA1E86">
        <w:rPr>
          <w:lang w:val="en-US"/>
        </w:rPr>
        <w:t xml:space="preserve">away from what </w:t>
      </w:r>
      <w:del w:id="1340" w:author="Audra Sim" w:date="2021-02-03T19:04:00Z">
        <w:r w:rsidRPr="00BA1E86" w:rsidDel="002F2A93">
          <w:rPr>
            <w:lang w:val="en-US"/>
          </w:rPr>
          <w:delText xml:space="preserve">is </w:delText>
        </w:r>
      </w:del>
      <w:ins w:id="1341" w:author="Audra Sim" w:date="2021-02-03T19:04:00Z">
        <w:r w:rsidR="002F2A93">
          <w:rPr>
            <w:lang w:val="en-US"/>
          </w:rPr>
          <w:t>was</w:t>
        </w:r>
        <w:r w:rsidR="002F2A93" w:rsidRPr="00BA1E86">
          <w:rPr>
            <w:lang w:val="en-US"/>
          </w:rPr>
          <w:t xml:space="preserve"> </w:t>
        </w:r>
      </w:ins>
      <w:r w:rsidRPr="00BA1E86">
        <w:rPr>
          <w:lang w:val="en-US"/>
        </w:rPr>
        <w:t xml:space="preserve">happening. </w:t>
      </w:r>
      <w:del w:id="1342" w:author="Audra Sim" w:date="2021-02-03T19:04:00Z">
        <w:r w:rsidRPr="00BA1E86" w:rsidDel="002F2A93">
          <w:rPr>
            <w:lang w:val="en-US"/>
          </w:rPr>
          <w:delText xml:space="preserve">This is </w:delText>
        </w:r>
        <w:r w:rsidR="002E16A1" w:rsidRPr="00BA1E86" w:rsidDel="002F2A93">
          <w:rPr>
            <w:lang w:val="en-US"/>
          </w:rPr>
          <w:delText>the report of</w:delText>
        </w:r>
        <w:r w:rsidRPr="00BA1E86" w:rsidDel="002F2A93">
          <w:rPr>
            <w:lang w:val="en-US"/>
          </w:rPr>
          <w:delText xml:space="preserve"> o</w:delText>
        </w:r>
      </w:del>
      <w:ins w:id="1343" w:author="Audra Sim" w:date="2021-02-03T19:04:00Z">
        <w:r w:rsidR="002F2A93">
          <w:rPr>
            <w:lang w:val="en-US"/>
          </w:rPr>
          <w:t>O</w:t>
        </w:r>
      </w:ins>
      <w:r w:rsidRPr="00BA1E86">
        <w:rPr>
          <w:lang w:val="en-US"/>
        </w:rPr>
        <w:t xml:space="preserve">ne participant who was eight years old </w:t>
      </w:r>
      <w:r w:rsidR="002E16A1" w:rsidRPr="00BA1E86">
        <w:rPr>
          <w:lang w:val="en-US"/>
        </w:rPr>
        <w:t xml:space="preserve">at </w:t>
      </w:r>
      <w:r w:rsidRPr="00BA1E86">
        <w:rPr>
          <w:lang w:val="en-US"/>
        </w:rPr>
        <w:t>the time</w:t>
      </w:r>
      <w:ins w:id="1344" w:author="Audra Sim" w:date="2021-02-03T19:04:00Z">
        <w:r w:rsidR="002F2A93">
          <w:rPr>
            <w:lang w:val="en-US"/>
          </w:rPr>
          <w:t xml:space="preserve"> reported</w:t>
        </w:r>
      </w:ins>
      <w:r w:rsidRPr="00BA1E86">
        <w:rPr>
          <w:lang w:val="en-US"/>
        </w:rPr>
        <w:t xml:space="preserve">: </w:t>
      </w:r>
    </w:p>
    <w:p w14:paraId="27981AC6" w14:textId="6118AEE7" w:rsidR="002E16A1" w:rsidRPr="00BA1E86" w:rsidDel="002F2A93" w:rsidRDefault="002F2A93" w:rsidP="00504977">
      <w:pPr>
        <w:pStyle w:val="Newparagraph"/>
        <w:rPr>
          <w:del w:id="1345" w:author="Audra Sim" w:date="2021-02-03T19:06:00Z"/>
          <w:lang w:val="en-US"/>
        </w:rPr>
      </w:pPr>
      <w:ins w:id="1346" w:author="Audra Sim" w:date="2021-02-03T19:04:00Z">
        <w:r>
          <w:rPr>
            <w:lang w:val="en-US"/>
          </w:rPr>
          <w:t>“</w:t>
        </w:r>
      </w:ins>
      <w:r w:rsidR="009372E1" w:rsidRPr="00BA1E86">
        <w:rPr>
          <w:lang w:val="en-US"/>
        </w:rPr>
        <w:t>They sent me to Haifa for a few days. I heard the message. A friend opened the window and announced</w:t>
      </w:r>
      <w:r w:rsidR="002E16A1" w:rsidRPr="00BA1E86">
        <w:rPr>
          <w:lang w:val="en-US"/>
        </w:rPr>
        <w:t xml:space="preserve"> it</w:t>
      </w:r>
      <w:r w:rsidR="009372E1" w:rsidRPr="00BA1E86">
        <w:rPr>
          <w:lang w:val="en-US"/>
        </w:rPr>
        <w:t>. Scream</w:t>
      </w:r>
      <w:r w:rsidR="002E16A1" w:rsidRPr="00BA1E86">
        <w:rPr>
          <w:lang w:val="en-US"/>
        </w:rPr>
        <w:t>ing began</w:t>
      </w:r>
      <w:r w:rsidR="009372E1" w:rsidRPr="00BA1E86">
        <w:rPr>
          <w:lang w:val="en-US"/>
        </w:rPr>
        <w:t xml:space="preserve"> and I was kicked out…</w:t>
      </w:r>
      <w:ins w:id="1347" w:author="Audra Sim" w:date="2021-02-03T19:06:00Z">
        <w:r>
          <w:rPr>
            <w:lang w:val="en-US"/>
          </w:rPr>
          <w:t xml:space="preserve">” </w:t>
        </w:r>
      </w:ins>
    </w:p>
    <w:p w14:paraId="2AEB24A8" w14:textId="06066D8B" w:rsidR="005E0795" w:rsidRPr="00BA1E86" w:rsidDel="002F2A93" w:rsidRDefault="009372E1" w:rsidP="002F2A93">
      <w:pPr>
        <w:pStyle w:val="Newparagraph"/>
        <w:rPr>
          <w:del w:id="1348" w:author="Audra Sim" w:date="2021-02-03T19:07:00Z"/>
          <w:lang w:val="en-US"/>
        </w:rPr>
      </w:pPr>
      <w:r w:rsidRPr="00BA1E86">
        <w:rPr>
          <w:lang w:val="en-US"/>
        </w:rPr>
        <w:t>Sometimes the distanc</w:t>
      </w:r>
      <w:r w:rsidR="0017100D" w:rsidRPr="00BA1E86">
        <w:rPr>
          <w:lang w:val="en-US"/>
        </w:rPr>
        <w:t>ing</w:t>
      </w:r>
      <w:r w:rsidRPr="00BA1E86">
        <w:rPr>
          <w:lang w:val="en-US"/>
        </w:rPr>
        <w:t xml:space="preserve"> blends </w:t>
      </w:r>
      <w:del w:id="1349" w:author="Audra Sim" w:date="2021-02-03T19:06:00Z">
        <w:r w:rsidRPr="00BA1E86" w:rsidDel="002F2A93">
          <w:rPr>
            <w:lang w:val="en-US"/>
          </w:rPr>
          <w:delText xml:space="preserve">in </w:delText>
        </w:r>
      </w:del>
      <w:ins w:id="1350" w:author="Audra Sim" w:date="2021-02-03T19:06:00Z">
        <w:r w:rsidR="002F2A93">
          <w:rPr>
            <w:lang w:val="en-US"/>
          </w:rPr>
          <w:t>together</w:t>
        </w:r>
        <w:r w:rsidR="002F2A93" w:rsidRPr="00BA1E86">
          <w:rPr>
            <w:lang w:val="en-US"/>
          </w:rPr>
          <w:t xml:space="preserve"> </w:t>
        </w:r>
      </w:ins>
      <w:r w:rsidRPr="00BA1E86">
        <w:rPr>
          <w:lang w:val="en-US"/>
        </w:rPr>
        <w:t xml:space="preserve">with the </w:t>
      </w:r>
      <w:del w:id="1351" w:author="Audra Sim" w:date="2021-02-03T19:08:00Z">
        <w:r w:rsidR="0017100D" w:rsidRPr="00BA1E86" w:rsidDel="002F2A93">
          <w:rPr>
            <w:lang w:val="en-US"/>
          </w:rPr>
          <w:delText>sibling</w:delText>
        </w:r>
        <w:r w:rsidR="0090062A" w:rsidRPr="00BA1E86" w:rsidDel="002F2A93">
          <w:rPr>
            <w:lang w:val="en-US"/>
          </w:rPr>
          <w:delText>’</w:delText>
        </w:r>
        <w:r w:rsidR="0017100D" w:rsidRPr="00BA1E86" w:rsidDel="002F2A93">
          <w:rPr>
            <w:lang w:val="en-US"/>
          </w:rPr>
          <w:delText>s</w:delText>
        </w:r>
        <w:r w:rsidRPr="00BA1E86" w:rsidDel="002F2A93">
          <w:rPr>
            <w:lang w:val="en-US"/>
          </w:rPr>
          <w:delText xml:space="preserve"> </w:delText>
        </w:r>
      </w:del>
      <w:ins w:id="1352" w:author="Audra Sim" w:date="2021-02-03T19:08:00Z">
        <w:r w:rsidR="002F2A93">
          <w:rPr>
            <w:lang w:val="en-US"/>
          </w:rPr>
          <w:t>young child sibling’s</w:t>
        </w:r>
        <w:r w:rsidR="002F2A93" w:rsidRPr="00BA1E86">
          <w:rPr>
            <w:lang w:val="en-US"/>
          </w:rPr>
          <w:t xml:space="preserve"> </w:t>
        </w:r>
      </w:ins>
      <w:r w:rsidRPr="00BA1E86">
        <w:rPr>
          <w:lang w:val="en-US"/>
        </w:rPr>
        <w:t>lack of understanding</w:t>
      </w:r>
      <w:del w:id="1353" w:author="Audra Sim" w:date="2021-02-03T19:08:00Z">
        <w:r w:rsidRPr="00BA1E86" w:rsidDel="002F2A93">
          <w:rPr>
            <w:lang w:val="en-US"/>
          </w:rPr>
          <w:delText xml:space="preserve"> due to their young age</w:delText>
        </w:r>
      </w:del>
      <w:r w:rsidRPr="00BA1E86">
        <w:rPr>
          <w:lang w:val="en-US"/>
        </w:rPr>
        <w:t xml:space="preserve">, which </w:t>
      </w:r>
      <w:del w:id="1354" w:author="Audra Sim" w:date="2021-02-03T19:06:00Z">
        <w:r w:rsidR="003A4432" w:rsidRPr="00BA1E86" w:rsidDel="002F2A93">
          <w:rPr>
            <w:lang w:val="en-US"/>
          </w:rPr>
          <w:delText>just</w:delText>
        </w:r>
        <w:r w:rsidRPr="00BA1E86" w:rsidDel="002F2A93">
          <w:rPr>
            <w:lang w:val="en-US"/>
          </w:rPr>
          <w:delText xml:space="preserve"> </w:delText>
        </w:r>
      </w:del>
      <w:r w:rsidRPr="00BA1E86">
        <w:rPr>
          <w:lang w:val="en-US"/>
        </w:rPr>
        <w:t>adds to the</w:t>
      </w:r>
      <w:ins w:id="1355" w:author="Audra Sim" w:date="2021-02-03T19:06:00Z">
        <w:r w:rsidR="002F2A93">
          <w:rPr>
            <w:lang w:val="en-US"/>
          </w:rPr>
          <w:t>ir</w:t>
        </w:r>
      </w:ins>
      <w:r w:rsidRPr="00BA1E86">
        <w:rPr>
          <w:lang w:val="en-US"/>
        </w:rPr>
        <w:t xml:space="preserve"> feeling of helplessness</w:t>
      </w:r>
      <w:ins w:id="1356" w:author="Audra Sim" w:date="2021-02-03T19:08:00Z">
        <w:r w:rsidR="002F2A93">
          <w:rPr>
            <w:lang w:val="en-US"/>
          </w:rPr>
          <w:t>. One participant said</w:t>
        </w:r>
      </w:ins>
      <w:r w:rsidRPr="00BA1E86">
        <w:rPr>
          <w:lang w:val="en-US"/>
        </w:rPr>
        <w:t>:</w:t>
      </w:r>
      <w:ins w:id="1357" w:author="Audra Sim" w:date="2021-02-03T19:07:00Z">
        <w:r w:rsidR="002F2A93">
          <w:rPr>
            <w:lang w:val="en-US"/>
          </w:rPr>
          <w:t xml:space="preserve"> “</w:t>
        </w:r>
      </w:ins>
    </w:p>
    <w:p w14:paraId="2226FDF0" w14:textId="2116C5A7" w:rsidR="009372E1" w:rsidRPr="00BA1E86" w:rsidRDefault="009372E1" w:rsidP="00504977">
      <w:pPr>
        <w:pStyle w:val="Newparagraph"/>
        <w:rPr>
          <w:lang w:val="en-US"/>
        </w:rPr>
      </w:pPr>
      <w:r w:rsidRPr="00BA1E86">
        <w:rPr>
          <w:lang w:val="en-US"/>
        </w:rPr>
        <w:t xml:space="preserve">I have pictures, I have no memory. I have </w:t>
      </w:r>
      <w:r w:rsidR="003A4432" w:rsidRPr="00BA1E86">
        <w:rPr>
          <w:lang w:val="en-US"/>
        </w:rPr>
        <w:t xml:space="preserve">a </w:t>
      </w:r>
      <w:r w:rsidR="00352BAF" w:rsidRPr="00BA1E86">
        <w:rPr>
          <w:lang w:val="en-US"/>
        </w:rPr>
        <w:t>picture;</w:t>
      </w:r>
      <w:r w:rsidRPr="00BA1E86">
        <w:rPr>
          <w:lang w:val="en-US"/>
        </w:rPr>
        <w:t xml:space="preserve"> I did not understand what death is. I have one memory from the </w:t>
      </w:r>
      <w:r w:rsidR="00381C60" w:rsidRPr="00BA1E86">
        <w:rPr>
          <w:lang w:val="en-US"/>
        </w:rPr>
        <w:t>Shiva</w:t>
      </w:r>
      <w:r w:rsidRPr="00BA1E86">
        <w:rPr>
          <w:lang w:val="en-US"/>
        </w:rPr>
        <w:t xml:space="preserve"> and that</w:t>
      </w:r>
      <w:r w:rsidR="0090062A" w:rsidRPr="00BA1E86">
        <w:rPr>
          <w:lang w:val="en-US"/>
        </w:rPr>
        <w:t>’</w:t>
      </w:r>
      <w:r w:rsidRPr="00BA1E86">
        <w:rPr>
          <w:lang w:val="en-US"/>
        </w:rPr>
        <w:t>s it. I was not at the funeral.</w:t>
      </w:r>
      <w:ins w:id="1358" w:author="Audra Sim" w:date="2021-02-03T19:07:00Z">
        <w:r w:rsidR="002F2A93">
          <w:rPr>
            <w:lang w:val="en-US"/>
          </w:rPr>
          <w:t>”</w:t>
        </w:r>
      </w:ins>
    </w:p>
    <w:p w14:paraId="4CE8A44C" w14:textId="776F4531" w:rsidR="009372E1" w:rsidRPr="00BA1E86" w:rsidDel="002F2A93" w:rsidRDefault="009372E1" w:rsidP="00741BEB">
      <w:pPr>
        <w:pStyle w:val="Newparagraph"/>
        <w:suppressAutoHyphens/>
        <w:rPr>
          <w:del w:id="1359" w:author="Audra Sim" w:date="2021-02-03T19:10:00Z"/>
          <w:lang w:val="en-US"/>
        </w:rPr>
      </w:pPr>
      <w:r w:rsidRPr="00BA1E86">
        <w:rPr>
          <w:lang w:val="en-US"/>
        </w:rPr>
        <w:t xml:space="preserve">Some of the </w:t>
      </w:r>
      <w:del w:id="1360" w:author="Audra Sim" w:date="2021-02-03T19:10:00Z">
        <w:r w:rsidR="003A4432" w:rsidRPr="00BA1E86" w:rsidDel="002F2A93">
          <w:rPr>
            <w:lang w:val="en-US"/>
          </w:rPr>
          <w:delText>sibling</w:delText>
        </w:r>
        <w:r w:rsidRPr="00BA1E86" w:rsidDel="002F2A93">
          <w:rPr>
            <w:lang w:val="en-US"/>
          </w:rPr>
          <w:delText xml:space="preserve">s </w:delText>
        </w:r>
      </w:del>
      <w:ins w:id="1361" w:author="Audra Sim" w:date="2021-02-03T19:10:00Z">
        <w:r w:rsidR="002F2A93">
          <w:rPr>
            <w:lang w:val="en-US"/>
          </w:rPr>
          <w:t>participants</w:t>
        </w:r>
        <w:r w:rsidR="002F2A93" w:rsidRPr="00BA1E86">
          <w:rPr>
            <w:lang w:val="en-US"/>
          </w:rPr>
          <w:t xml:space="preserve"> </w:t>
        </w:r>
      </w:ins>
      <w:r w:rsidRPr="00BA1E86">
        <w:rPr>
          <w:lang w:val="en-US"/>
        </w:rPr>
        <w:t xml:space="preserve">remain angry and resentful </w:t>
      </w:r>
      <w:del w:id="1362" w:author="Audra Sim" w:date="2021-02-03T19:09:00Z">
        <w:r w:rsidR="00352BAF" w:rsidRPr="00BA1E86" w:rsidDel="002F2A93">
          <w:rPr>
            <w:lang w:val="en-US"/>
          </w:rPr>
          <w:delText xml:space="preserve">until </w:delText>
        </w:r>
      </w:del>
      <w:ins w:id="1363" w:author="Audra Sim" w:date="2021-02-03T19:09:00Z">
        <w:r w:rsidR="002F2A93">
          <w:rPr>
            <w:lang w:val="en-US"/>
          </w:rPr>
          <w:t>to</w:t>
        </w:r>
        <w:r w:rsidR="002F2A93" w:rsidRPr="00BA1E86">
          <w:rPr>
            <w:lang w:val="en-US"/>
          </w:rPr>
          <w:t xml:space="preserve"> </w:t>
        </w:r>
      </w:ins>
      <w:del w:id="1364" w:author="Audra Sim" w:date="2021-02-03T19:09:00Z">
        <w:r w:rsidR="00352BAF" w:rsidRPr="00BA1E86" w:rsidDel="002F2A93">
          <w:rPr>
            <w:lang w:val="en-US"/>
          </w:rPr>
          <w:delText xml:space="preserve">today </w:delText>
        </w:r>
      </w:del>
      <w:ins w:id="1365" w:author="Audra Sim" w:date="2021-02-03T19:09:00Z">
        <w:r w:rsidR="002F2A93">
          <w:rPr>
            <w:lang w:val="en-US"/>
          </w:rPr>
          <w:t>the present day</w:t>
        </w:r>
        <w:r w:rsidR="002F2A93" w:rsidRPr="00BA1E86">
          <w:rPr>
            <w:lang w:val="en-US"/>
          </w:rPr>
          <w:t xml:space="preserve"> </w:t>
        </w:r>
      </w:ins>
      <w:del w:id="1366" w:author="Audra Sim" w:date="2021-02-03T19:09:00Z">
        <w:r w:rsidRPr="00BA1E86" w:rsidDel="002F2A93">
          <w:rPr>
            <w:lang w:val="en-US"/>
          </w:rPr>
          <w:delText xml:space="preserve">for </w:delText>
        </w:r>
      </w:del>
      <w:ins w:id="1367" w:author="Audra Sim" w:date="2021-02-03T19:09:00Z">
        <w:r w:rsidR="002F2A93">
          <w:rPr>
            <w:lang w:val="en-US"/>
          </w:rPr>
          <w:t>about</w:t>
        </w:r>
        <w:r w:rsidR="002F2A93" w:rsidRPr="00BA1E86">
          <w:rPr>
            <w:lang w:val="en-US"/>
          </w:rPr>
          <w:t xml:space="preserve"> </w:t>
        </w:r>
      </w:ins>
      <w:del w:id="1368" w:author="Audra Sim" w:date="2021-02-03T19:09:00Z">
        <w:r w:rsidRPr="00BA1E86" w:rsidDel="002F2A93">
          <w:rPr>
            <w:lang w:val="en-US"/>
          </w:rPr>
          <w:delText>keeping them away from taking part in events close to the time of death</w:delText>
        </w:r>
      </w:del>
      <w:ins w:id="1369" w:author="Audra Sim" w:date="2021-02-03T19:09:00Z">
        <w:r w:rsidR="002F2A93">
          <w:rPr>
            <w:lang w:val="en-US"/>
          </w:rPr>
          <w:t>their exclusion from the events surrounding their sibling</w:t>
        </w:r>
      </w:ins>
      <w:ins w:id="1370" w:author="Audra Sim" w:date="2021-02-03T19:10:00Z">
        <w:r w:rsidR="002F2A93">
          <w:rPr>
            <w:lang w:val="en-US"/>
          </w:rPr>
          <w:t>’s death</w:t>
        </w:r>
      </w:ins>
      <w:r w:rsidRPr="00BA1E86">
        <w:rPr>
          <w:lang w:val="en-US"/>
        </w:rPr>
        <w:t xml:space="preserve">. A woman who was </w:t>
      </w:r>
      <w:del w:id="1371" w:author="Audra Sim" w:date="2021-02-03T19:10:00Z">
        <w:r w:rsidRPr="00BA1E86" w:rsidDel="002F2A93">
          <w:rPr>
            <w:lang w:val="en-US"/>
          </w:rPr>
          <w:delText xml:space="preserve">then </w:delText>
        </w:r>
      </w:del>
      <w:r w:rsidRPr="00BA1E86">
        <w:rPr>
          <w:lang w:val="en-US"/>
        </w:rPr>
        <w:t xml:space="preserve">15 years old </w:t>
      </w:r>
      <w:ins w:id="1372" w:author="Audra Sim" w:date="2021-02-03T19:10:00Z">
        <w:r w:rsidR="002F2A93">
          <w:rPr>
            <w:lang w:val="en-US"/>
          </w:rPr>
          <w:t xml:space="preserve">at the time </w:t>
        </w:r>
      </w:ins>
      <w:r w:rsidR="003A4432" w:rsidRPr="00BA1E86">
        <w:rPr>
          <w:lang w:val="en-US"/>
        </w:rPr>
        <w:t>sa</w:t>
      </w:r>
      <w:ins w:id="1373" w:author="Audra Sim" w:date="2021-02-03T19:10:00Z">
        <w:r w:rsidR="002F2A93">
          <w:rPr>
            <w:lang w:val="en-US"/>
          </w:rPr>
          <w:t>id</w:t>
        </w:r>
      </w:ins>
      <w:del w:id="1374" w:author="Audra Sim" w:date="2021-02-03T19:10:00Z">
        <w:r w:rsidR="003A4432" w:rsidRPr="00BA1E86" w:rsidDel="002F2A93">
          <w:rPr>
            <w:lang w:val="en-US"/>
          </w:rPr>
          <w:delText>ys</w:delText>
        </w:r>
      </w:del>
      <w:r w:rsidRPr="00BA1E86">
        <w:rPr>
          <w:lang w:val="en-US"/>
        </w:rPr>
        <w:t>:</w:t>
      </w:r>
      <w:ins w:id="1375" w:author="Audra Sim" w:date="2021-02-03T19:10:00Z">
        <w:r w:rsidR="002F2A93">
          <w:rPr>
            <w:lang w:val="en-US"/>
          </w:rPr>
          <w:t xml:space="preserve"> “</w:t>
        </w:r>
      </w:ins>
    </w:p>
    <w:p w14:paraId="13F3D5B9" w14:textId="0C6E109E" w:rsidR="009372E1" w:rsidRPr="00BA1E86" w:rsidDel="002F2A93" w:rsidRDefault="009372E1" w:rsidP="00504977">
      <w:pPr>
        <w:pStyle w:val="Newparagraph"/>
        <w:suppressAutoHyphens/>
        <w:rPr>
          <w:del w:id="1376" w:author="Audra Sim" w:date="2021-02-03T19:11:00Z"/>
          <w:lang w:val="en-US"/>
        </w:rPr>
      </w:pPr>
      <w:r w:rsidRPr="00BA1E86">
        <w:rPr>
          <w:lang w:val="en-US"/>
        </w:rPr>
        <w:t>I</w:t>
      </w:r>
      <w:r w:rsidR="0090062A" w:rsidRPr="00BA1E86">
        <w:rPr>
          <w:lang w:val="en-US"/>
        </w:rPr>
        <w:t>’</w:t>
      </w:r>
      <w:r w:rsidRPr="00BA1E86">
        <w:rPr>
          <w:lang w:val="en-US"/>
        </w:rPr>
        <w:t>m angry with people wh</w:t>
      </w:r>
      <w:r w:rsidR="003A4432" w:rsidRPr="00BA1E86">
        <w:rPr>
          <w:lang w:val="en-US"/>
        </w:rPr>
        <w:t>o</w:t>
      </w:r>
      <w:r w:rsidRPr="00BA1E86">
        <w:rPr>
          <w:lang w:val="en-US"/>
        </w:rPr>
        <w:t xml:space="preserve"> took him to the </w:t>
      </w:r>
      <w:r w:rsidR="003A4432" w:rsidRPr="00BA1E86">
        <w:rPr>
          <w:lang w:val="en-US"/>
        </w:rPr>
        <w:t>community center</w:t>
      </w:r>
      <w:del w:id="1377" w:author="Audra Sim" w:date="2021-02-03T19:10:00Z">
        <w:r w:rsidRPr="00BA1E86" w:rsidDel="002F2A93">
          <w:rPr>
            <w:lang w:val="en-US"/>
          </w:rPr>
          <w:delText xml:space="preserve"> - </w:delText>
        </w:r>
      </w:del>
      <w:ins w:id="1378" w:author="Audra Sim" w:date="2021-02-03T19:10:00Z">
        <w:r w:rsidR="002F2A93">
          <w:rPr>
            <w:lang w:val="en-US"/>
          </w:rPr>
          <w:t>—</w:t>
        </w:r>
      </w:ins>
      <w:r w:rsidRPr="00BA1E86">
        <w:rPr>
          <w:lang w:val="en-US"/>
        </w:rPr>
        <w:t>they took me out of there. We wanted to see him, to touch him…</w:t>
      </w:r>
      <w:ins w:id="1379" w:author="Audra Sim" w:date="2021-02-03T19:10:00Z">
        <w:r w:rsidR="002F2A93">
          <w:rPr>
            <w:lang w:val="en-US"/>
          </w:rPr>
          <w:t xml:space="preserve">” </w:t>
        </w:r>
      </w:ins>
    </w:p>
    <w:p w14:paraId="0C5AD315" w14:textId="52199324" w:rsidR="009372E1" w:rsidRPr="00BA1E86" w:rsidDel="002F2A93" w:rsidRDefault="009372E1" w:rsidP="00741BEB">
      <w:pPr>
        <w:pStyle w:val="Newparagraph"/>
        <w:suppressAutoHyphens/>
        <w:rPr>
          <w:del w:id="1380" w:author="Audra Sim" w:date="2021-02-03T19:11:00Z"/>
          <w:lang w:val="en-US"/>
        </w:rPr>
      </w:pPr>
      <w:del w:id="1381" w:author="Audra Sim" w:date="2021-02-03T19:11:00Z">
        <w:r w:rsidRPr="00BA1E86" w:rsidDel="002F2A93">
          <w:rPr>
            <w:lang w:val="en-US"/>
          </w:rPr>
          <w:delText>And in another case:</w:delText>
        </w:r>
      </w:del>
    </w:p>
    <w:p w14:paraId="13607AF0" w14:textId="6848DCEF" w:rsidR="009372E1" w:rsidRPr="00BA1E86" w:rsidDel="00921224" w:rsidRDefault="009372E1" w:rsidP="00504977">
      <w:pPr>
        <w:pStyle w:val="Newparagraph"/>
        <w:suppressAutoHyphens/>
        <w:rPr>
          <w:del w:id="1382" w:author="Audra Sim" w:date="2021-02-03T19:12:00Z"/>
          <w:lang w:val="en-US"/>
        </w:rPr>
      </w:pPr>
      <w:del w:id="1383" w:author="Audra Sim" w:date="2021-02-03T19:11:00Z">
        <w:r w:rsidRPr="00BA1E86" w:rsidDel="002F2A93">
          <w:rPr>
            <w:lang w:val="en-US"/>
          </w:rPr>
          <w:delText xml:space="preserve">… </w:delText>
        </w:r>
      </w:del>
      <w:ins w:id="1384" w:author="Audra Sim" w:date="2021-02-03T19:11:00Z">
        <w:r w:rsidR="002F2A93">
          <w:rPr>
            <w:lang w:val="en-US"/>
          </w:rPr>
          <w:t>Another participant said: “…</w:t>
        </w:r>
      </w:ins>
      <w:r w:rsidRPr="00BA1E86">
        <w:rPr>
          <w:lang w:val="en-US"/>
        </w:rPr>
        <w:t xml:space="preserve">I was not at </w:t>
      </w:r>
      <w:r w:rsidR="003A4432" w:rsidRPr="00BA1E86">
        <w:rPr>
          <w:lang w:val="en-US"/>
        </w:rPr>
        <w:t xml:space="preserve">the </w:t>
      </w:r>
      <w:r w:rsidR="00381C60" w:rsidRPr="00BA1E86">
        <w:rPr>
          <w:lang w:val="en-US"/>
        </w:rPr>
        <w:t>Shiva</w:t>
      </w:r>
      <w:ins w:id="1385" w:author="Audra Sim" w:date="2021-02-03T19:11:00Z">
        <w:r w:rsidR="002F2A93">
          <w:rPr>
            <w:lang w:val="en-US"/>
          </w:rPr>
          <w:t>.</w:t>
        </w:r>
      </w:ins>
      <w:r w:rsidRPr="00BA1E86">
        <w:rPr>
          <w:lang w:val="en-US"/>
        </w:rPr>
        <w:t xml:space="preserve">… </w:t>
      </w:r>
      <w:r w:rsidR="003A4432" w:rsidRPr="00BA1E86">
        <w:rPr>
          <w:lang w:val="en-US"/>
        </w:rPr>
        <w:t>How could they do</w:t>
      </w:r>
      <w:r w:rsidRPr="00BA1E86">
        <w:rPr>
          <w:lang w:val="en-US"/>
        </w:rPr>
        <w:t xml:space="preserve"> this to </w:t>
      </w:r>
      <w:r w:rsidR="003A4432" w:rsidRPr="00BA1E86">
        <w:rPr>
          <w:lang w:val="en-US"/>
        </w:rPr>
        <w:t>a</w:t>
      </w:r>
      <w:r w:rsidRPr="00BA1E86">
        <w:rPr>
          <w:lang w:val="en-US"/>
        </w:rPr>
        <w:t xml:space="preserve"> child!</w:t>
      </w:r>
      <w:ins w:id="1386" w:author="Audra Sim" w:date="2021-02-03T19:12:00Z">
        <w:r w:rsidR="00921224">
          <w:rPr>
            <w:lang w:val="en-US"/>
          </w:rPr>
          <w:t xml:space="preserve">” </w:t>
        </w:r>
      </w:ins>
    </w:p>
    <w:p w14:paraId="77590667" w14:textId="1AB43920" w:rsidR="009372E1" w:rsidRPr="00BA1E86" w:rsidDel="00921224" w:rsidRDefault="009372E1" w:rsidP="00741BEB">
      <w:pPr>
        <w:pStyle w:val="Newparagraph"/>
        <w:suppressAutoHyphens/>
        <w:rPr>
          <w:del w:id="1387" w:author="Audra Sim" w:date="2021-02-03T19:13:00Z"/>
          <w:lang w:val="en-US"/>
        </w:rPr>
      </w:pPr>
      <w:r w:rsidRPr="00BA1E86">
        <w:rPr>
          <w:lang w:val="en-US"/>
        </w:rPr>
        <w:t xml:space="preserve">But even when they were </w:t>
      </w:r>
      <w:r w:rsidR="003A4432" w:rsidRPr="00BA1E86">
        <w:rPr>
          <w:lang w:val="en-US"/>
        </w:rPr>
        <w:t>involved</w:t>
      </w:r>
      <w:r w:rsidRPr="00BA1E86">
        <w:rPr>
          <w:lang w:val="en-US"/>
        </w:rPr>
        <w:t xml:space="preserve">, </w:t>
      </w:r>
      <w:del w:id="1388" w:author="Audra Sim" w:date="2021-02-03T19:12:00Z">
        <w:r w:rsidRPr="00BA1E86" w:rsidDel="00921224">
          <w:rPr>
            <w:lang w:val="en-US"/>
          </w:rPr>
          <w:lastRenderedPageBreak/>
          <w:delText>they had traumatic</w:delText>
        </w:r>
      </w:del>
      <w:ins w:id="1389" w:author="Audra Sim" w:date="2021-02-03T19:12:00Z">
        <w:r w:rsidR="00921224">
          <w:rPr>
            <w:lang w:val="en-US"/>
          </w:rPr>
          <w:t>their</w:t>
        </w:r>
      </w:ins>
      <w:r w:rsidRPr="00BA1E86">
        <w:rPr>
          <w:lang w:val="en-US"/>
        </w:rPr>
        <w:t xml:space="preserve"> experience</w:t>
      </w:r>
      <w:ins w:id="1390" w:author="Audra Sim" w:date="2021-02-03T19:12:00Z">
        <w:r w:rsidR="00921224">
          <w:rPr>
            <w:lang w:val="en-US"/>
          </w:rPr>
          <w:t>s</w:t>
        </w:r>
      </w:ins>
      <w:ins w:id="1391" w:author="Audra Sim" w:date="2021-02-03T19:13:00Z">
        <w:r w:rsidR="00921224">
          <w:rPr>
            <w:lang w:val="en-US"/>
          </w:rPr>
          <w:t xml:space="preserve"> were traumatic. “</w:t>
        </w:r>
      </w:ins>
      <w:del w:id="1392" w:author="Audra Sim" w:date="2021-02-03T19:13:00Z">
        <w:r w:rsidRPr="00BA1E86" w:rsidDel="00921224">
          <w:rPr>
            <w:lang w:val="en-US"/>
          </w:rPr>
          <w:delText>:</w:delText>
        </w:r>
      </w:del>
    </w:p>
    <w:p w14:paraId="2D57869E" w14:textId="42DF673C" w:rsidR="009372E1" w:rsidRPr="00BA1E86" w:rsidDel="00921224" w:rsidRDefault="009372E1">
      <w:pPr>
        <w:pStyle w:val="Newparagraph"/>
        <w:suppressAutoHyphens/>
        <w:rPr>
          <w:del w:id="1393" w:author="Audra Sim" w:date="2021-02-03T19:13:00Z"/>
          <w:lang w:val="en-US"/>
        </w:rPr>
        <w:pPrChange w:id="1394" w:author="Audra Sim" w:date="2021-02-03T19:13:00Z">
          <w:pPr>
            <w:pStyle w:val="Displayedquotation"/>
          </w:pPr>
        </w:pPrChange>
      </w:pPr>
      <w:r w:rsidRPr="00BA1E86">
        <w:rPr>
          <w:lang w:val="en-US"/>
        </w:rPr>
        <w:t xml:space="preserve">We all </w:t>
      </w:r>
      <w:r w:rsidR="003A4432" w:rsidRPr="00BA1E86">
        <w:rPr>
          <w:lang w:val="en-US"/>
        </w:rPr>
        <w:t>fell apart</w:t>
      </w:r>
      <w:r w:rsidRPr="00BA1E86">
        <w:rPr>
          <w:lang w:val="en-US"/>
        </w:rPr>
        <w:t xml:space="preserve"> at the funeral. My parents we</w:t>
      </w:r>
      <w:r w:rsidR="003A4432" w:rsidRPr="00BA1E86">
        <w:rPr>
          <w:lang w:val="en-US"/>
        </w:rPr>
        <w:t>nt crazy</w:t>
      </w:r>
      <w:r w:rsidRPr="00BA1E86">
        <w:rPr>
          <w:lang w:val="en-US"/>
        </w:rPr>
        <w:t>, I ran away, I hid… It trau</w:t>
      </w:r>
      <w:r w:rsidR="003A4432" w:rsidRPr="00BA1E86">
        <w:rPr>
          <w:lang w:val="en-US"/>
        </w:rPr>
        <w:t>ma</w:t>
      </w:r>
      <w:r w:rsidRPr="00BA1E86">
        <w:rPr>
          <w:lang w:val="en-US"/>
        </w:rPr>
        <w:t>tized me to this day</w:t>
      </w:r>
      <w:ins w:id="1395" w:author="Audra Sim" w:date="2021-02-03T19:13:00Z">
        <w:r w:rsidR="00921224">
          <w:rPr>
            <w:lang w:val="en-US"/>
          </w:rPr>
          <w:t>,” said one participant. Another partic</w:t>
        </w:r>
      </w:ins>
      <w:ins w:id="1396" w:author="Audra Sim" w:date="2021-02-03T19:14:00Z">
        <w:r w:rsidR="00921224">
          <w:rPr>
            <w:lang w:val="en-US"/>
          </w:rPr>
          <w:t>ipant reported: “</w:t>
        </w:r>
      </w:ins>
      <w:del w:id="1397" w:author="Audra Sim" w:date="2021-02-03T19:13:00Z">
        <w:r w:rsidRPr="00BA1E86" w:rsidDel="00921224">
          <w:rPr>
            <w:lang w:val="en-US"/>
          </w:rPr>
          <w:delText>.</w:delText>
        </w:r>
      </w:del>
    </w:p>
    <w:p w14:paraId="11D43624" w14:textId="2CBD9EDB" w:rsidR="009372E1" w:rsidRPr="00BA1E86" w:rsidDel="00741BEB" w:rsidRDefault="009372E1">
      <w:pPr>
        <w:pStyle w:val="Newparagraph"/>
        <w:suppressAutoHyphens/>
        <w:rPr>
          <w:del w:id="1398" w:author="Audra Sim" w:date="2021-02-03T19:18:00Z"/>
          <w:lang w:val="en-US"/>
        </w:rPr>
        <w:pPrChange w:id="1399" w:author="Audra Sim" w:date="2021-02-03T19:13:00Z">
          <w:pPr>
            <w:pStyle w:val="Displayedquotation"/>
          </w:pPr>
        </w:pPrChange>
      </w:pPr>
      <w:r w:rsidRPr="00BA1E86">
        <w:rPr>
          <w:lang w:val="en-US"/>
        </w:rPr>
        <w:t xml:space="preserve">I was 12 and the ground was </w:t>
      </w:r>
      <w:r w:rsidR="003A4432" w:rsidRPr="00BA1E86">
        <w:rPr>
          <w:lang w:val="en-US"/>
        </w:rPr>
        <w:t>dropping out from under me</w:t>
      </w:r>
      <w:r w:rsidRPr="00BA1E86">
        <w:rPr>
          <w:lang w:val="en-US"/>
        </w:rPr>
        <w:t xml:space="preserve">. </w:t>
      </w:r>
      <w:r w:rsidR="003A4432" w:rsidRPr="00BA1E86">
        <w:rPr>
          <w:lang w:val="en-US"/>
        </w:rPr>
        <w:t>It was as if w</w:t>
      </w:r>
      <w:r w:rsidRPr="00BA1E86">
        <w:rPr>
          <w:lang w:val="en-US"/>
        </w:rPr>
        <w:t xml:space="preserve">e [the </w:t>
      </w:r>
      <w:r w:rsidR="003A4432" w:rsidRPr="00BA1E86">
        <w:rPr>
          <w:lang w:val="en-US"/>
        </w:rPr>
        <w:t>siblings</w:t>
      </w:r>
      <w:r w:rsidRPr="00BA1E86">
        <w:rPr>
          <w:lang w:val="en-US"/>
        </w:rPr>
        <w:t xml:space="preserve">] were transparent. </w:t>
      </w:r>
      <w:commentRangeStart w:id="1400"/>
      <w:r w:rsidRPr="00BA1E86">
        <w:rPr>
          <w:lang w:val="en-US"/>
        </w:rPr>
        <w:t xml:space="preserve">No one saw or told. </w:t>
      </w:r>
      <w:commentRangeEnd w:id="1400"/>
      <w:r w:rsidR="00921224">
        <w:rPr>
          <w:rStyle w:val="CommentReference"/>
        </w:rPr>
        <w:commentReference w:id="1400"/>
      </w:r>
      <w:r w:rsidR="003A4432" w:rsidRPr="00BA1E86">
        <w:rPr>
          <w:lang w:val="en-US"/>
        </w:rPr>
        <w:t>Nobody related to us</w:t>
      </w:r>
      <w:r w:rsidRPr="00BA1E86">
        <w:rPr>
          <w:lang w:val="en-US"/>
        </w:rPr>
        <w:t>.</w:t>
      </w:r>
      <w:ins w:id="1401" w:author="Audra Sim" w:date="2021-02-03T19:14:00Z">
        <w:r w:rsidR="00921224">
          <w:rPr>
            <w:lang w:val="en-US"/>
          </w:rPr>
          <w:t>”</w:t>
        </w:r>
      </w:ins>
      <w:ins w:id="1402" w:author="Audra Sim" w:date="2021-02-03T19:18:00Z">
        <w:r w:rsidR="00741BEB">
          <w:rPr>
            <w:lang w:val="en-US"/>
          </w:rPr>
          <w:t xml:space="preserve"> </w:t>
        </w:r>
      </w:ins>
    </w:p>
    <w:p w14:paraId="46E39CDF" w14:textId="59DB386C" w:rsidR="009372E1" w:rsidRPr="00BA1E86" w:rsidDel="00741BEB" w:rsidRDefault="009372E1" w:rsidP="00504977">
      <w:pPr>
        <w:pStyle w:val="Newparagraph"/>
        <w:suppressAutoHyphens/>
        <w:ind w:firstLine="0"/>
        <w:rPr>
          <w:del w:id="1403" w:author="Audra Sim" w:date="2021-02-03T19:17:00Z"/>
          <w:lang w:val="en-US"/>
        </w:rPr>
      </w:pPr>
      <w:r w:rsidRPr="00BA1E86">
        <w:rPr>
          <w:lang w:val="en-US"/>
        </w:rPr>
        <w:t xml:space="preserve">Some of the bereaved </w:t>
      </w:r>
      <w:r w:rsidR="004C31E1" w:rsidRPr="00BA1E86">
        <w:rPr>
          <w:lang w:val="en-US"/>
        </w:rPr>
        <w:t>sibling</w:t>
      </w:r>
      <w:r w:rsidRPr="00BA1E86">
        <w:rPr>
          <w:lang w:val="en-US"/>
        </w:rPr>
        <w:t xml:space="preserve">s </w:t>
      </w:r>
      <w:del w:id="1404" w:author="Audra Sim" w:date="2021-02-03T19:16:00Z">
        <w:r w:rsidRPr="00BA1E86" w:rsidDel="00741BEB">
          <w:rPr>
            <w:lang w:val="en-US"/>
          </w:rPr>
          <w:delText xml:space="preserve">also </w:delText>
        </w:r>
      </w:del>
      <w:r w:rsidRPr="00BA1E86">
        <w:rPr>
          <w:lang w:val="en-US"/>
        </w:rPr>
        <w:t xml:space="preserve">remember </w:t>
      </w:r>
      <w:del w:id="1405" w:author="Audra Sim" w:date="2021-02-03T19:16:00Z">
        <w:r w:rsidRPr="00BA1E86" w:rsidDel="00741BEB">
          <w:rPr>
            <w:lang w:val="en-US"/>
          </w:rPr>
          <w:delText>that they had a</w:delText>
        </w:r>
      </w:del>
      <w:ins w:id="1406" w:author="Audra Sim" w:date="2021-02-03T19:17:00Z">
        <w:r w:rsidR="00741BEB">
          <w:rPr>
            <w:lang w:val="en-US"/>
          </w:rPr>
          <w:t>feeling</w:t>
        </w:r>
      </w:ins>
      <w:ins w:id="1407" w:author="Audra Sim" w:date="2021-02-03T19:16:00Z">
        <w:r w:rsidR="00741BEB">
          <w:rPr>
            <w:lang w:val="en-US"/>
          </w:rPr>
          <w:t xml:space="preserve"> the</w:t>
        </w:r>
      </w:ins>
      <w:r w:rsidRPr="00BA1E86">
        <w:rPr>
          <w:lang w:val="en-US"/>
        </w:rPr>
        <w:t xml:space="preserve"> desire to </w:t>
      </w:r>
      <w:del w:id="1408" w:author="Audra Sim" w:date="2021-02-03T19:16:00Z">
        <w:r w:rsidR="004C31E1" w:rsidRPr="00BA1E86" w:rsidDel="00741BEB">
          <w:rPr>
            <w:lang w:val="en-US"/>
          </w:rPr>
          <w:delText>take leave from</w:delText>
        </w:r>
      </w:del>
      <w:ins w:id="1409" w:author="Audra Sim" w:date="2021-02-03T19:16:00Z">
        <w:r w:rsidR="00741BEB">
          <w:rPr>
            <w:lang w:val="en-US"/>
          </w:rPr>
          <w:t>say goodbye to</w:t>
        </w:r>
      </w:ins>
      <w:r w:rsidRPr="00BA1E86">
        <w:rPr>
          <w:lang w:val="en-US"/>
        </w:rPr>
        <w:t xml:space="preserve"> the </w:t>
      </w:r>
      <w:del w:id="1410" w:author="Audra Sim" w:date="2021-02-03T19:30:00Z">
        <w:r w:rsidRPr="00BA1E86" w:rsidDel="005B633E">
          <w:rPr>
            <w:lang w:val="en-US"/>
          </w:rPr>
          <w:delText xml:space="preserve">brother </w:delText>
        </w:r>
      </w:del>
      <w:ins w:id="1411" w:author="Audra Sim" w:date="2021-02-03T19:30:00Z">
        <w:r w:rsidR="005B633E">
          <w:rPr>
            <w:lang w:val="en-US"/>
          </w:rPr>
          <w:t>sibling</w:t>
        </w:r>
        <w:r w:rsidR="005B633E" w:rsidRPr="00BA1E86">
          <w:rPr>
            <w:lang w:val="en-US"/>
          </w:rPr>
          <w:t xml:space="preserve"> </w:t>
        </w:r>
      </w:ins>
      <w:r w:rsidRPr="00BA1E86">
        <w:rPr>
          <w:lang w:val="en-US"/>
        </w:rPr>
        <w:t xml:space="preserve">who was killed, </w:t>
      </w:r>
      <w:commentRangeStart w:id="1412"/>
      <w:del w:id="1413" w:author="Audra Sim" w:date="2021-02-03T21:52:00Z">
        <w:r w:rsidRPr="00BA1E86" w:rsidDel="001729ED">
          <w:rPr>
            <w:lang w:val="en-US"/>
          </w:rPr>
          <w:delText xml:space="preserve">and </w:delText>
        </w:r>
      </w:del>
      <w:del w:id="1414" w:author="Audra Sim" w:date="2021-02-03T19:17:00Z">
        <w:r w:rsidRPr="00BA1E86" w:rsidDel="00741BEB">
          <w:rPr>
            <w:lang w:val="en-US"/>
          </w:rPr>
          <w:delText xml:space="preserve">that they </w:delText>
        </w:r>
        <w:r w:rsidR="006A2204" w:rsidRPr="00BA1E86" w:rsidDel="00741BEB">
          <w:rPr>
            <w:lang w:val="en-US"/>
          </w:rPr>
          <w:delText>had</w:delText>
        </w:r>
      </w:del>
      <w:del w:id="1415" w:author="Audra Sim" w:date="2021-02-03T21:52:00Z">
        <w:r w:rsidRPr="00BA1E86" w:rsidDel="001729ED">
          <w:rPr>
            <w:lang w:val="en-US"/>
          </w:rPr>
          <w:delText xml:space="preserve"> no</w:delText>
        </w:r>
        <w:r w:rsidR="004C31E1" w:rsidRPr="00BA1E86" w:rsidDel="001729ED">
          <w:rPr>
            <w:lang w:val="en-US"/>
          </w:rPr>
          <w:delText xml:space="preserve"> response</w:delText>
        </w:r>
        <w:r w:rsidRPr="00BA1E86" w:rsidDel="001729ED">
          <w:rPr>
            <w:lang w:val="en-US"/>
          </w:rPr>
          <w:delText xml:space="preserve"> to this</w:delText>
        </w:r>
      </w:del>
      <w:ins w:id="1416" w:author="Audra Sim" w:date="2021-02-03T21:52:00Z">
        <w:r w:rsidR="001729ED">
          <w:rPr>
            <w:lang w:val="en-US"/>
          </w:rPr>
          <w:t>but the</w:t>
        </w:r>
      </w:ins>
      <w:r w:rsidRPr="00BA1E86">
        <w:rPr>
          <w:lang w:val="en-US"/>
        </w:rPr>
        <w:t xml:space="preserve"> need</w:t>
      </w:r>
      <w:ins w:id="1417" w:author="Audra Sim" w:date="2021-02-03T21:52:00Z">
        <w:r w:rsidR="001729ED">
          <w:rPr>
            <w:lang w:val="en-US"/>
          </w:rPr>
          <w:t xml:space="preserve"> going unmet</w:t>
        </w:r>
      </w:ins>
      <w:commentRangeEnd w:id="1412"/>
      <w:ins w:id="1418" w:author="Audra Sim" w:date="2021-02-03T21:53:00Z">
        <w:r w:rsidR="001729ED">
          <w:rPr>
            <w:rStyle w:val="CommentReference"/>
          </w:rPr>
          <w:commentReference w:id="1412"/>
        </w:r>
      </w:ins>
      <w:r w:rsidRPr="00BA1E86">
        <w:rPr>
          <w:lang w:val="en-US"/>
        </w:rPr>
        <w:t>:</w:t>
      </w:r>
      <w:ins w:id="1419" w:author="Audra Sim" w:date="2021-02-03T19:17:00Z">
        <w:r w:rsidR="00741BEB">
          <w:rPr>
            <w:lang w:val="en-US"/>
          </w:rPr>
          <w:t xml:space="preserve"> “</w:t>
        </w:r>
      </w:ins>
    </w:p>
    <w:p w14:paraId="2505EC5B" w14:textId="15866FD4" w:rsidR="009372E1" w:rsidRDefault="009372E1" w:rsidP="00741BEB">
      <w:pPr>
        <w:pStyle w:val="Newparagraph"/>
        <w:suppressAutoHyphens/>
        <w:rPr>
          <w:lang w:val="en-US"/>
        </w:rPr>
      </w:pPr>
      <w:r w:rsidRPr="00BA1E86">
        <w:rPr>
          <w:lang w:val="en-US"/>
        </w:rPr>
        <w:t>We wanted to see him</w:t>
      </w:r>
      <w:del w:id="1420" w:author="Audra Sim" w:date="2021-02-03T19:30:00Z">
        <w:r w:rsidRPr="00BA1E86" w:rsidDel="005B633E">
          <w:rPr>
            <w:lang w:val="en-US"/>
          </w:rPr>
          <w:delText xml:space="preserve"> [the brother]</w:delText>
        </w:r>
      </w:del>
      <w:r w:rsidR="004C31E1" w:rsidRPr="00BA1E86">
        <w:rPr>
          <w:lang w:val="en-US"/>
        </w:rPr>
        <w:t>,</w:t>
      </w:r>
      <w:r w:rsidRPr="00BA1E86">
        <w:rPr>
          <w:lang w:val="en-US"/>
        </w:rPr>
        <w:t xml:space="preserve"> touch him… I approached to kiss </w:t>
      </w:r>
      <w:r w:rsidR="007E4ED6" w:rsidRPr="00BA1E86">
        <w:rPr>
          <w:lang w:val="en-US"/>
        </w:rPr>
        <w:t>him,</w:t>
      </w:r>
      <w:r w:rsidR="004C31E1" w:rsidRPr="00BA1E86">
        <w:rPr>
          <w:lang w:val="en-US"/>
        </w:rPr>
        <w:t xml:space="preserve"> but they</w:t>
      </w:r>
      <w:r w:rsidRPr="00BA1E86">
        <w:rPr>
          <w:lang w:val="en-US"/>
        </w:rPr>
        <w:t xml:space="preserve"> pulled me back</w:t>
      </w:r>
      <w:r w:rsidR="004C31E1" w:rsidRPr="00BA1E86">
        <w:rPr>
          <w:lang w:val="en-US"/>
        </w:rPr>
        <w:t xml:space="preserve"> and</w:t>
      </w:r>
      <w:r w:rsidRPr="00BA1E86">
        <w:rPr>
          <w:lang w:val="en-US"/>
        </w:rPr>
        <w:t xml:space="preserve"> told me</w:t>
      </w:r>
      <w:ins w:id="1421" w:author="Audra Sim" w:date="2021-02-03T19:38:00Z">
        <w:r w:rsidR="00A40C86">
          <w:rPr>
            <w:lang w:val="en-US"/>
          </w:rPr>
          <w:t>,</w:t>
        </w:r>
      </w:ins>
      <w:del w:id="1422" w:author="Audra Sim" w:date="2021-02-03T19:38:00Z">
        <w:r w:rsidRPr="00BA1E86" w:rsidDel="00A40C86">
          <w:rPr>
            <w:lang w:val="en-US"/>
          </w:rPr>
          <w:delText>:</w:delText>
        </w:r>
      </w:del>
      <w:r w:rsidRPr="00BA1E86">
        <w:rPr>
          <w:lang w:val="en-US"/>
        </w:rPr>
        <w:t xml:space="preserve"> </w:t>
      </w:r>
      <w:ins w:id="1423" w:author="Audra Sim" w:date="2021-02-03T19:38:00Z">
        <w:r w:rsidR="00A40C86">
          <w:rPr>
            <w:lang w:val="en-US"/>
          </w:rPr>
          <w:t>‘</w:t>
        </w:r>
      </w:ins>
      <w:r w:rsidR="004C31E1" w:rsidRPr="00BA1E86">
        <w:rPr>
          <w:lang w:val="en-US"/>
        </w:rPr>
        <w:t>We</w:t>
      </w:r>
      <w:r w:rsidRPr="00BA1E86">
        <w:rPr>
          <w:lang w:val="en-US"/>
        </w:rPr>
        <w:t xml:space="preserve"> want you to remember </w:t>
      </w:r>
      <w:commentRangeStart w:id="1424"/>
      <w:r w:rsidRPr="00BA1E86">
        <w:rPr>
          <w:lang w:val="en-US"/>
        </w:rPr>
        <w:t>[</w:t>
      </w:r>
      <w:del w:id="1425" w:author="Audra Sim" w:date="2021-02-03T19:31:00Z">
        <w:r w:rsidRPr="00BA1E86" w:rsidDel="005B633E">
          <w:rPr>
            <w:lang w:val="en-US"/>
          </w:rPr>
          <w:delText xml:space="preserve">the </w:delText>
        </w:r>
      </w:del>
      <w:ins w:id="1426" w:author="Audra Sim" w:date="2021-02-03T19:31:00Z">
        <w:r w:rsidR="005B633E">
          <w:rPr>
            <w:lang w:val="en-US"/>
          </w:rPr>
          <w:t>your</w:t>
        </w:r>
        <w:r w:rsidR="005B633E" w:rsidRPr="00BA1E86">
          <w:rPr>
            <w:lang w:val="en-US"/>
          </w:rPr>
          <w:t xml:space="preserve"> </w:t>
        </w:r>
      </w:ins>
      <w:r w:rsidRPr="00BA1E86">
        <w:rPr>
          <w:lang w:val="en-US"/>
        </w:rPr>
        <w:t xml:space="preserve">brother] </w:t>
      </w:r>
      <w:commentRangeEnd w:id="1424"/>
      <w:r w:rsidR="005B633E">
        <w:rPr>
          <w:rStyle w:val="CommentReference"/>
        </w:rPr>
        <w:commentReference w:id="1424"/>
      </w:r>
      <w:r w:rsidRPr="00BA1E86">
        <w:rPr>
          <w:lang w:val="en-US"/>
        </w:rPr>
        <w:t xml:space="preserve">as he was, not with the marks </w:t>
      </w:r>
      <w:r w:rsidR="004C31E1" w:rsidRPr="00BA1E86">
        <w:rPr>
          <w:lang w:val="en-US"/>
        </w:rPr>
        <w:t>on his face</w:t>
      </w:r>
      <w:r w:rsidRPr="00BA1E86">
        <w:rPr>
          <w:lang w:val="en-US"/>
        </w:rPr>
        <w:t>.</w:t>
      </w:r>
      <w:ins w:id="1427" w:author="Audra Sim" w:date="2021-02-03T19:38:00Z">
        <w:r w:rsidR="00A40C86">
          <w:rPr>
            <w:lang w:val="en-US"/>
          </w:rPr>
          <w:t>’</w:t>
        </w:r>
      </w:ins>
      <w:ins w:id="1428" w:author="Audra Sim" w:date="2021-02-03T19:17:00Z">
        <w:r w:rsidR="00741BEB">
          <w:rPr>
            <w:lang w:val="en-US"/>
          </w:rPr>
          <w:t>”</w:t>
        </w:r>
      </w:ins>
    </w:p>
    <w:p w14:paraId="5A1126E5" w14:textId="24242F49" w:rsidR="00A27E4C" w:rsidRPr="00BA1E86" w:rsidRDefault="00A27E4C">
      <w:pPr>
        <w:pStyle w:val="Heading3"/>
        <w:rPr>
          <w:lang w:val="en-US"/>
        </w:rPr>
        <w:pPrChange w:id="1429" w:author="Audra Sim" w:date="2021-02-03T19:20:00Z">
          <w:pPr>
            <w:pStyle w:val="Displayedquotation"/>
          </w:pPr>
        </w:pPrChange>
      </w:pPr>
      <w:ins w:id="1430" w:author="Audra Sim" w:date="2021-02-03T19:20:00Z">
        <w:r>
          <w:rPr>
            <w:lang w:val="en-US"/>
          </w:rPr>
          <w:t>The Bereaved Parents’ Perspective</w:t>
        </w:r>
      </w:ins>
    </w:p>
    <w:p w14:paraId="6F4934A0" w14:textId="726A34D8" w:rsidR="009372E1" w:rsidRPr="00BA1E86" w:rsidRDefault="00A27E4C" w:rsidP="005010F6">
      <w:pPr>
        <w:pStyle w:val="Paragraph"/>
        <w:rPr>
          <w:lang w:val="en-US"/>
        </w:rPr>
      </w:pPr>
      <w:ins w:id="1431" w:author="Audra Sim" w:date="2021-02-03T19:20:00Z">
        <w:r>
          <w:rPr>
            <w:lang w:val="en-US"/>
          </w:rPr>
          <w:t xml:space="preserve">It </w:t>
        </w:r>
      </w:ins>
      <w:del w:id="1432" w:author="Audra Sim" w:date="2021-02-03T19:20:00Z">
        <w:r w:rsidR="009372E1" w:rsidRPr="00BA1E86" w:rsidDel="00A27E4C">
          <w:rPr>
            <w:b/>
            <w:bCs/>
            <w:lang w:val="en-US"/>
          </w:rPr>
          <w:delText xml:space="preserve">From the </w:delText>
        </w:r>
        <w:r w:rsidR="00DD3C4B" w:rsidRPr="00BA1E86" w:rsidDel="00A27E4C">
          <w:rPr>
            <w:b/>
            <w:bCs/>
            <w:lang w:val="en-US"/>
          </w:rPr>
          <w:delText xml:space="preserve">bereaved </w:delText>
        </w:r>
        <w:r w:rsidR="009372E1" w:rsidRPr="00BA1E86" w:rsidDel="00A27E4C">
          <w:rPr>
            <w:b/>
            <w:bCs/>
            <w:lang w:val="en-US"/>
          </w:rPr>
          <w:delText>parents</w:delText>
        </w:r>
        <w:r w:rsidR="0090062A" w:rsidRPr="00BA1E86" w:rsidDel="00A27E4C">
          <w:rPr>
            <w:b/>
            <w:bCs/>
            <w:lang w:val="en-US"/>
          </w:rPr>
          <w:delText>’</w:delText>
        </w:r>
        <w:r w:rsidR="009372E1" w:rsidRPr="00BA1E86" w:rsidDel="00A27E4C">
          <w:rPr>
            <w:b/>
            <w:bCs/>
            <w:lang w:val="en-US"/>
          </w:rPr>
          <w:delText xml:space="preserve"> </w:delText>
        </w:r>
        <w:r w:rsidR="00DC5739" w:rsidRPr="00BA1E86" w:rsidDel="00A27E4C">
          <w:rPr>
            <w:b/>
            <w:bCs/>
            <w:lang w:val="en-US"/>
          </w:rPr>
          <w:delText>perspective</w:delText>
        </w:r>
        <w:r w:rsidR="009372E1" w:rsidRPr="00BA1E86" w:rsidDel="00A27E4C">
          <w:rPr>
            <w:lang w:val="en-US"/>
          </w:rPr>
          <w:delText xml:space="preserve"> it </w:delText>
        </w:r>
      </w:del>
      <w:r w:rsidR="009372E1" w:rsidRPr="00BA1E86">
        <w:rPr>
          <w:lang w:val="en-US"/>
        </w:rPr>
        <w:t xml:space="preserve">appears that the parents sometimes had an understanding, at least in part, of what </w:t>
      </w:r>
      <w:del w:id="1433" w:author="Audra Sim" w:date="2021-02-03T19:21:00Z">
        <w:r w:rsidR="009372E1" w:rsidRPr="00BA1E86" w:rsidDel="00A27E4C">
          <w:rPr>
            <w:lang w:val="en-US"/>
          </w:rPr>
          <w:delText xml:space="preserve">the </w:delText>
        </w:r>
        <w:bookmarkStart w:id="1434" w:name="_Hlk61855989"/>
        <w:r w:rsidR="009372E1" w:rsidRPr="00BA1E86" w:rsidDel="00A27E4C">
          <w:rPr>
            <w:lang w:val="en-US"/>
          </w:rPr>
          <w:delText>deceased</w:delText>
        </w:r>
        <w:r w:rsidR="0090062A" w:rsidRPr="00BA1E86" w:rsidDel="00A27E4C">
          <w:rPr>
            <w:lang w:val="en-US"/>
          </w:rPr>
          <w:delText>’</w:delText>
        </w:r>
        <w:r w:rsidR="009372E1" w:rsidRPr="00BA1E86" w:rsidDel="00A27E4C">
          <w:rPr>
            <w:lang w:val="en-US"/>
          </w:rPr>
          <w:delText xml:space="preserve">s </w:delText>
        </w:r>
        <w:r w:rsidR="004C31E1" w:rsidRPr="00BA1E86" w:rsidDel="00A27E4C">
          <w:rPr>
            <w:lang w:val="en-US"/>
          </w:rPr>
          <w:delText>sibling</w:delText>
        </w:r>
      </w:del>
      <w:ins w:id="1435" w:author="Audra Sim" w:date="2021-02-03T19:21:00Z">
        <w:r>
          <w:rPr>
            <w:lang w:val="en-US"/>
          </w:rPr>
          <w:t>their surviving child</w:t>
        </w:r>
      </w:ins>
      <w:r w:rsidR="009372E1" w:rsidRPr="00BA1E86">
        <w:rPr>
          <w:lang w:val="en-US"/>
        </w:rPr>
        <w:t xml:space="preserve"> </w:t>
      </w:r>
      <w:bookmarkEnd w:id="1434"/>
      <w:r w:rsidR="009372E1" w:rsidRPr="00BA1E86">
        <w:rPr>
          <w:lang w:val="en-US"/>
        </w:rPr>
        <w:t xml:space="preserve">was </w:t>
      </w:r>
      <w:del w:id="1436" w:author="Audra Sim" w:date="2021-02-03T19:22:00Z">
        <w:r w:rsidR="009372E1" w:rsidRPr="00BA1E86" w:rsidDel="002B2214">
          <w:rPr>
            <w:lang w:val="en-US"/>
          </w:rPr>
          <w:delText>going through</w:delText>
        </w:r>
      </w:del>
      <w:ins w:id="1437" w:author="Audra Sim" w:date="2021-02-03T19:22:00Z">
        <w:r w:rsidR="002B2214">
          <w:rPr>
            <w:lang w:val="en-US"/>
          </w:rPr>
          <w:t>experiencing</w:t>
        </w:r>
      </w:ins>
      <w:r w:rsidR="009372E1" w:rsidRPr="00BA1E86">
        <w:rPr>
          <w:lang w:val="en-US"/>
        </w:rPr>
        <w:t xml:space="preserve">. </w:t>
      </w:r>
      <w:del w:id="1438" w:author="Audra Sim" w:date="2021-02-03T19:22:00Z">
        <w:r w:rsidR="009372E1" w:rsidRPr="00BA1E86" w:rsidDel="002B2214">
          <w:rPr>
            <w:lang w:val="en-US"/>
          </w:rPr>
          <w:delText>However</w:delText>
        </w:r>
      </w:del>
      <w:ins w:id="1439" w:author="Audra Sim" w:date="2021-02-03T19:22:00Z">
        <w:r w:rsidR="002B2214">
          <w:rPr>
            <w:lang w:val="en-US"/>
          </w:rPr>
          <w:t>N</w:t>
        </w:r>
      </w:ins>
      <w:ins w:id="1440" w:author="Audra Sim" w:date="2021-02-03T19:23:00Z">
        <w:r w:rsidR="002B2214">
          <w:rPr>
            <w:lang w:val="en-US"/>
          </w:rPr>
          <w:t>onetheless</w:t>
        </w:r>
      </w:ins>
      <w:r w:rsidR="009372E1" w:rsidRPr="00BA1E86">
        <w:rPr>
          <w:lang w:val="en-US"/>
        </w:rPr>
        <w:t xml:space="preserve">, there </w:t>
      </w:r>
      <w:del w:id="1441" w:author="Audra Sim" w:date="2021-02-03T19:21:00Z">
        <w:r w:rsidR="004C31E1" w:rsidRPr="00BA1E86" w:rsidDel="00A27E4C">
          <w:rPr>
            <w:lang w:val="en-US"/>
          </w:rPr>
          <w:delText xml:space="preserve">obviously </w:delText>
        </w:r>
      </w:del>
      <w:r w:rsidR="004C31E1" w:rsidRPr="00BA1E86">
        <w:rPr>
          <w:lang w:val="en-US"/>
        </w:rPr>
        <w:t>was</w:t>
      </w:r>
      <w:r w:rsidR="009372E1" w:rsidRPr="00BA1E86">
        <w:rPr>
          <w:lang w:val="en-US"/>
        </w:rPr>
        <w:t xml:space="preserve"> </w:t>
      </w:r>
      <w:ins w:id="1442" w:author="Audra Sim" w:date="2021-02-03T19:21:00Z">
        <w:r w:rsidRPr="00BA1E86">
          <w:rPr>
            <w:lang w:val="en-US"/>
          </w:rPr>
          <w:t xml:space="preserve">obviously </w:t>
        </w:r>
      </w:ins>
      <w:r w:rsidR="009372E1" w:rsidRPr="00BA1E86">
        <w:rPr>
          <w:lang w:val="en-US"/>
        </w:rPr>
        <w:t>a great deal of confusion</w:t>
      </w:r>
      <w:ins w:id="1443" w:author="Audra Sim" w:date="2021-02-03T19:21:00Z">
        <w:r>
          <w:rPr>
            <w:lang w:val="en-US"/>
          </w:rPr>
          <w:t>,</w:t>
        </w:r>
      </w:ins>
      <w:r w:rsidR="009372E1" w:rsidRPr="00BA1E86">
        <w:rPr>
          <w:lang w:val="en-US"/>
        </w:rPr>
        <w:t xml:space="preserve"> </w:t>
      </w:r>
      <w:del w:id="1444" w:author="Audra Sim" w:date="2021-02-03T19:21:00Z">
        <w:r w:rsidR="009372E1" w:rsidRPr="00BA1E86" w:rsidDel="00A27E4C">
          <w:rPr>
            <w:lang w:val="en-US"/>
          </w:rPr>
          <w:delText xml:space="preserve">and </w:delText>
        </w:r>
      </w:del>
      <w:r w:rsidR="009372E1" w:rsidRPr="00BA1E86">
        <w:rPr>
          <w:lang w:val="en-US"/>
        </w:rPr>
        <w:t>a sense of helplessness</w:t>
      </w:r>
      <w:ins w:id="1445" w:author="Audra Sim" w:date="2021-02-03T19:21:00Z">
        <w:r>
          <w:rPr>
            <w:lang w:val="en-US"/>
          </w:rPr>
          <w:t>,</w:t>
        </w:r>
      </w:ins>
      <w:r w:rsidR="009372E1" w:rsidRPr="00BA1E86">
        <w:rPr>
          <w:lang w:val="en-US"/>
        </w:rPr>
        <w:t xml:space="preserve"> and </w:t>
      </w:r>
      <w:ins w:id="1446" w:author="Audra Sim" w:date="2021-02-03T19:21:00Z">
        <w:r>
          <w:rPr>
            <w:lang w:val="en-US"/>
          </w:rPr>
          <w:t xml:space="preserve">a </w:t>
        </w:r>
      </w:ins>
      <w:r w:rsidR="009372E1" w:rsidRPr="00BA1E86">
        <w:rPr>
          <w:lang w:val="en-US"/>
        </w:rPr>
        <w:t xml:space="preserve">lack of </w:t>
      </w:r>
      <w:r w:rsidR="004C31E1" w:rsidRPr="00BA1E86">
        <w:rPr>
          <w:lang w:val="en-US"/>
        </w:rPr>
        <w:t>guidance</w:t>
      </w:r>
      <w:r w:rsidR="009372E1" w:rsidRPr="00BA1E86">
        <w:rPr>
          <w:lang w:val="en-US"/>
        </w:rPr>
        <w:t xml:space="preserve"> and assistance</w:t>
      </w:r>
      <w:r w:rsidR="00267F26" w:rsidRPr="00BA1E86">
        <w:rPr>
          <w:lang w:val="en-US"/>
        </w:rPr>
        <w:t>.</w:t>
      </w:r>
      <w:r w:rsidR="009372E1" w:rsidRPr="00BA1E86">
        <w:rPr>
          <w:lang w:val="en-US"/>
        </w:rPr>
        <w:t xml:space="preserve"> </w:t>
      </w:r>
      <w:r w:rsidR="00267F26" w:rsidRPr="00BA1E86">
        <w:rPr>
          <w:lang w:val="en-US"/>
        </w:rPr>
        <w:t xml:space="preserve">Some </w:t>
      </w:r>
      <w:r w:rsidR="004C31E1" w:rsidRPr="00BA1E86">
        <w:rPr>
          <w:lang w:val="en-US"/>
        </w:rPr>
        <w:t xml:space="preserve">of the </w:t>
      </w:r>
      <w:r w:rsidR="009372E1" w:rsidRPr="00BA1E86">
        <w:rPr>
          <w:lang w:val="en-US"/>
        </w:rPr>
        <w:t xml:space="preserve">parents </w:t>
      </w:r>
      <w:r w:rsidR="00267F26" w:rsidRPr="00BA1E86">
        <w:rPr>
          <w:lang w:val="en-US"/>
        </w:rPr>
        <w:t xml:space="preserve">expected </w:t>
      </w:r>
      <w:r w:rsidR="009372E1" w:rsidRPr="00BA1E86">
        <w:rPr>
          <w:lang w:val="en-US"/>
        </w:rPr>
        <w:t xml:space="preserve">that </w:t>
      </w:r>
      <w:del w:id="1447" w:author="Audra Sim" w:date="2021-02-03T19:22:00Z">
        <w:r w:rsidR="009372E1" w:rsidRPr="00BA1E86" w:rsidDel="002B2214">
          <w:rPr>
            <w:lang w:val="en-US"/>
          </w:rPr>
          <w:delText xml:space="preserve">someone </w:delText>
        </w:r>
      </w:del>
      <w:ins w:id="1448" w:author="Audra Sim" w:date="2021-02-03T19:22:00Z">
        <w:r w:rsidR="002B2214">
          <w:rPr>
            <w:lang w:val="en-US"/>
          </w:rPr>
          <w:t>others</w:t>
        </w:r>
        <w:r w:rsidR="002B2214" w:rsidRPr="00BA1E86">
          <w:rPr>
            <w:lang w:val="en-US"/>
          </w:rPr>
          <w:t xml:space="preserve"> </w:t>
        </w:r>
      </w:ins>
      <w:ins w:id="1449" w:author="Audra Sim" w:date="2021-02-03T19:23:00Z">
        <w:r w:rsidR="002B2214">
          <w:rPr>
            <w:lang w:val="en-US"/>
          </w:rPr>
          <w:t>(</w:t>
        </w:r>
        <w:r w:rsidR="002B2214" w:rsidRPr="00BA1E86">
          <w:rPr>
            <w:lang w:val="en-US"/>
          </w:rPr>
          <w:t xml:space="preserve">such as professionals from the security forces or </w:t>
        </w:r>
        <w:commentRangeStart w:id="1450"/>
        <w:r w:rsidR="002B2214" w:rsidRPr="00BA1E86">
          <w:rPr>
            <w:lang w:val="en-US"/>
          </w:rPr>
          <w:t>others who were in the field</w:t>
        </w:r>
        <w:commentRangeEnd w:id="1450"/>
        <w:r w:rsidR="002B2214">
          <w:rPr>
            <w:rStyle w:val="CommentReference"/>
          </w:rPr>
          <w:commentReference w:id="1450"/>
        </w:r>
        <w:r w:rsidR="002B2214">
          <w:rPr>
            <w:lang w:val="en-US"/>
          </w:rPr>
          <w:t>)</w:t>
        </w:r>
        <w:r w:rsidR="002B2214" w:rsidRPr="00BA1E86">
          <w:rPr>
            <w:lang w:val="en-US"/>
          </w:rPr>
          <w:t xml:space="preserve"> </w:t>
        </w:r>
      </w:ins>
      <w:r w:rsidR="009372E1" w:rsidRPr="00BA1E86">
        <w:rPr>
          <w:lang w:val="en-US"/>
        </w:rPr>
        <w:t xml:space="preserve">would take responsibility for </w:t>
      </w:r>
      <w:r w:rsidR="00267F26" w:rsidRPr="00BA1E86">
        <w:rPr>
          <w:lang w:val="en-US"/>
        </w:rPr>
        <w:t>their</w:t>
      </w:r>
      <w:r w:rsidR="009372E1" w:rsidRPr="00BA1E86">
        <w:rPr>
          <w:lang w:val="en-US"/>
        </w:rPr>
        <w:t xml:space="preserve"> children</w:t>
      </w:r>
      <w:del w:id="1451" w:author="Audra Sim" w:date="2021-02-03T19:23:00Z">
        <w:r w:rsidR="004C31E1" w:rsidRPr="00BA1E86" w:rsidDel="002B2214">
          <w:rPr>
            <w:lang w:val="en-US"/>
          </w:rPr>
          <w:delText>,</w:delText>
        </w:r>
        <w:r w:rsidR="009372E1" w:rsidRPr="00BA1E86" w:rsidDel="002B2214">
          <w:rPr>
            <w:lang w:val="en-US"/>
          </w:rPr>
          <w:delText xml:space="preserve"> </w:delText>
        </w:r>
        <w:r w:rsidR="004C31E1" w:rsidRPr="00BA1E86" w:rsidDel="002B2214">
          <w:rPr>
            <w:lang w:val="en-US"/>
          </w:rPr>
          <w:delText>such as</w:delText>
        </w:r>
        <w:r w:rsidR="009372E1" w:rsidRPr="00BA1E86" w:rsidDel="002B2214">
          <w:rPr>
            <w:lang w:val="en-US"/>
          </w:rPr>
          <w:delText xml:space="preserve"> professionals </w:delText>
        </w:r>
        <w:r w:rsidR="00F733E1" w:rsidRPr="00BA1E86" w:rsidDel="002B2214">
          <w:rPr>
            <w:lang w:val="en-US"/>
          </w:rPr>
          <w:delText xml:space="preserve">from the security forces or others </w:delText>
        </w:r>
        <w:r w:rsidR="009372E1" w:rsidRPr="00BA1E86" w:rsidDel="002B2214">
          <w:rPr>
            <w:lang w:val="en-US"/>
          </w:rPr>
          <w:delText>who were in the field</w:delText>
        </w:r>
      </w:del>
      <w:r w:rsidR="009372E1" w:rsidRPr="00BA1E86">
        <w:rPr>
          <w:lang w:val="en-US"/>
        </w:rPr>
        <w:t xml:space="preserve">. For example, two parents </w:t>
      </w:r>
      <w:r w:rsidR="00F733E1" w:rsidRPr="00BA1E86">
        <w:rPr>
          <w:lang w:val="en-US"/>
        </w:rPr>
        <w:t>recount</w:t>
      </w:r>
      <w:ins w:id="1452" w:author="Audra Sim" w:date="2021-02-03T19:26:00Z">
        <w:r w:rsidR="005B633E">
          <w:rPr>
            <w:lang w:val="en-US"/>
          </w:rPr>
          <w:t>ed</w:t>
        </w:r>
      </w:ins>
      <w:r w:rsidR="009372E1" w:rsidRPr="00BA1E86">
        <w:rPr>
          <w:lang w:val="en-US"/>
        </w:rPr>
        <w:t>:</w:t>
      </w:r>
    </w:p>
    <w:p w14:paraId="186F189F" w14:textId="7ACC4982" w:rsidR="009372E1" w:rsidRPr="00BA1E86" w:rsidRDefault="009372E1" w:rsidP="005B633E">
      <w:pPr>
        <w:pStyle w:val="Displayedquotation"/>
        <w:suppressAutoHyphens/>
        <w:ind w:left="706" w:right="432"/>
        <w:rPr>
          <w:lang w:val="en-US"/>
        </w:rPr>
      </w:pPr>
      <w:r w:rsidRPr="00BA1E86">
        <w:rPr>
          <w:lang w:val="en-US"/>
        </w:rPr>
        <w:t xml:space="preserve">The children </w:t>
      </w:r>
      <w:r w:rsidR="00401282" w:rsidRPr="00BA1E86">
        <w:rPr>
          <w:lang w:val="en-US"/>
        </w:rPr>
        <w:t>over</w:t>
      </w:r>
      <w:r w:rsidRPr="00BA1E86">
        <w:rPr>
          <w:lang w:val="en-US"/>
        </w:rPr>
        <w:t>heard</w:t>
      </w:r>
      <w:r w:rsidR="000620EA" w:rsidRPr="00BA1E86">
        <w:rPr>
          <w:lang w:val="en-US"/>
        </w:rPr>
        <w:t xml:space="preserve"> everything</w:t>
      </w:r>
      <w:del w:id="1453" w:author="Audra Sim" w:date="2021-02-03T19:22:00Z">
        <w:r w:rsidRPr="00BA1E86" w:rsidDel="002B2214">
          <w:rPr>
            <w:lang w:val="en-US"/>
          </w:rPr>
          <w:delText xml:space="preserve"> ...</w:delText>
        </w:r>
      </w:del>
      <w:ins w:id="1454" w:author="Audra Sim" w:date="2021-02-03T19:22:00Z">
        <w:r w:rsidR="002B2214">
          <w:rPr>
            <w:lang w:val="en-US"/>
          </w:rPr>
          <w:t>…</w:t>
        </w:r>
      </w:ins>
      <w:del w:id="1455" w:author="Audra Sim" w:date="2021-02-03T19:22:00Z">
        <w:r w:rsidRPr="00BA1E86" w:rsidDel="002B2214">
          <w:rPr>
            <w:lang w:val="en-US"/>
          </w:rPr>
          <w:delText xml:space="preserve"> </w:delText>
        </w:r>
      </w:del>
      <w:r w:rsidRPr="00BA1E86">
        <w:rPr>
          <w:lang w:val="en-US"/>
        </w:rPr>
        <w:t>no one talked to them</w:t>
      </w:r>
      <w:ins w:id="1456" w:author="Audra Sim" w:date="2021-02-03T19:22:00Z">
        <w:r w:rsidR="002B2214">
          <w:rPr>
            <w:lang w:val="en-US"/>
          </w:rPr>
          <w:t>…</w:t>
        </w:r>
      </w:ins>
      <w:del w:id="1457" w:author="Audra Sim" w:date="2021-02-03T19:22:00Z">
        <w:r w:rsidRPr="00BA1E86" w:rsidDel="002B2214">
          <w:rPr>
            <w:lang w:val="en-US"/>
          </w:rPr>
          <w:delText xml:space="preserve"> ... </w:delText>
        </w:r>
      </w:del>
      <w:r w:rsidRPr="00BA1E86">
        <w:rPr>
          <w:lang w:val="en-US"/>
        </w:rPr>
        <w:t>officers came</w:t>
      </w:r>
      <w:del w:id="1458" w:author="Audra Sim" w:date="2021-02-03T19:22:00Z">
        <w:r w:rsidRPr="00BA1E86" w:rsidDel="002B2214">
          <w:rPr>
            <w:lang w:val="en-US"/>
          </w:rPr>
          <w:delText xml:space="preserve"> ... </w:delText>
        </w:r>
      </w:del>
      <w:ins w:id="1459" w:author="Audra Sim" w:date="2021-02-03T19:22:00Z">
        <w:r w:rsidR="002B2214">
          <w:rPr>
            <w:lang w:val="en-US"/>
          </w:rPr>
          <w:t>…</w:t>
        </w:r>
      </w:ins>
      <w:r w:rsidR="00F733E1" w:rsidRPr="00BA1E86">
        <w:rPr>
          <w:lang w:val="en-US"/>
        </w:rPr>
        <w:t xml:space="preserve">they </w:t>
      </w:r>
      <w:r w:rsidRPr="00BA1E86">
        <w:rPr>
          <w:lang w:val="en-US"/>
        </w:rPr>
        <w:t>talked to me and not to them. They understood only from what they heard.</w:t>
      </w:r>
      <w:r w:rsidR="00F733E1" w:rsidRPr="00BA1E86">
        <w:rPr>
          <w:lang w:val="en-US"/>
        </w:rPr>
        <w:t xml:space="preserve"> </w:t>
      </w:r>
      <w:r w:rsidRPr="00BA1E86">
        <w:rPr>
          <w:lang w:val="en-US"/>
        </w:rPr>
        <w:t xml:space="preserve">Eventually, I informed </w:t>
      </w:r>
      <w:r w:rsidR="00F733E1" w:rsidRPr="00BA1E86">
        <w:rPr>
          <w:lang w:val="en-US"/>
        </w:rPr>
        <w:t xml:space="preserve">my </w:t>
      </w:r>
      <w:r w:rsidRPr="00BA1E86">
        <w:rPr>
          <w:lang w:val="en-US"/>
        </w:rPr>
        <w:t>younge</w:t>
      </w:r>
      <w:r w:rsidR="00F733E1" w:rsidRPr="00BA1E86">
        <w:rPr>
          <w:lang w:val="en-US"/>
        </w:rPr>
        <w:t>r</w:t>
      </w:r>
      <w:r w:rsidRPr="00BA1E86">
        <w:rPr>
          <w:lang w:val="en-US"/>
        </w:rPr>
        <w:t xml:space="preserve"> son. There was no one who paid attention to this and unfortunately no one took responsibility.</w:t>
      </w:r>
    </w:p>
    <w:p w14:paraId="79104FB8" w14:textId="50F24143" w:rsidR="009372E1" w:rsidRDefault="009372E1" w:rsidP="005B633E">
      <w:pPr>
        <w:pStyle w:val="Paragraph"/>
        <w:rPr>
          <w:ins w:id="1460" w:author="Audra Sim" w:date="2021-02-03T19:27:00Z"/>
          <w:lang w:val="en-US"/>
        </w:rPr>
      </w:pPr>
      <w:r w:rsidRPr="00BA1E86">
        <w:rPr>
          <w:lang w:val="en-US"/>
        </w:rPr>
        <w:t xml:space="preserve">When </w:t>
      </w:r>
      <w:r w:rsidR="00E11890" w:rsidRPr="00BA1E86">
        <w:rPr>
          <w:lang w:val="en-US"/>
        </w:rPr>
        <w:t xml:space="preserve">helpless </w:t>
      </w:r>
      <w:r w:rsidRPr="00BA1E86">
        <w:rPr>
          <w:lang w:val="en-US"/>
        </w:rPr>
        <w:t xml:space="preserve">parents encounter helplessness </w:t>
      </w:r>
      <w:del w:id="1461" w:author="Audra Sim" w:date="2021-02-03T19:27:00Z">
        <w:r w:rsidRPr="00BA1E86" w:rsidDel="005B633E">
          <w:rPr>
            <w:lang w:val="en-US"/>
          </w:rPr>
          <w:delText>on the part of</w:delText>
        </w:r>
      </w:del>
      <w:ins w:id="1462" w:author="Audra Sim" w:date="2021-02-03T19:27:00Z">
        <w:r w:rsidR="005B633E">
          <w:rPr>
            <w:lang w:val="en-US"/>
          </w:rPr>
          <w:t>from the</w:t>
        </w:r>
      </w:ins>
      <w:r w:rsidRPr="00BA1E86">
        <w:rPr>
          <w:lang w:val="en-US"/>
        </w:rPr>
        <w:t xml:space="preserve"> professionals</w:t>
      </w:r>
      <w:del w:id="1463" w:author="Audra Sim" w:date="2021-02-03T19:27:00Z">
        <w:r w:rsidRPr="00BA1E86" w:rsidDel="005B633E">
          <w:rPr>
            <w:lang w:val="en-US"/>
          </w:rPr>
          <w:delText xml:space="preserve"> as well</w:delText>
        </w:r>
      </w:del>
      <w:r w:rsidR="0074560A" w:rsidRPr="00BA1E86">
        <w:rPr>
          <w:lang w:val="en-US"/>
        </w:rPr>
        <w:t>,</w:t>
      </w:r>
      <w:r w:rsidRPr="00BA1E86">
        <w:rPr>
          <w:lang w:val="en-US"/>
        </w:rPr>
        <w:t xml:space="preserve"> and do not </w:t>
      </w:r>
      <w:r w:rsidR="00F733E1" w:rsidRPr="00BA1E86">
        <w:rPr>
          <w:lang w:val="en-US"/>
        </w:rPr>
        <w:t xml:space="preserve">receive </w:t>
      </w:r>
      <w:del w:id="1464" w:author="Audra Sim" w:date="2021-02-03T19:27:00Z">
        <w:r w:rsidR="00F733E1" w:rsidRPr="00BA1E86" w:rsidDel="005B633E">
          <w:rPr>
            <w:lang w:val="en-US"/>
          </w:rPr>
          <w:delText>a</w:delText>
        </w:r>
        <w:r w:rsidR="0074560A" w:rsidRPr="00BA1E86" w:rsidDel="005B633E">
          <w:rPr>
            <w:lang w:val="en-US"/>
          </w:rPr>
          <w:delText>n apt</w:delText>
        </w:r>
      </w:del>
      <w:ins w:id="1465" w:author="Audra Sim" w:date="2021-02-03T19:27:00Z">
        <w:r w:rsidR="005B633E">
          <w:rPr>
            <w:lang w:val="en-US"/>
          </w:rPr>
          <w:t>adequate</w:t>
        </w:r>
      </w:ins>
      <w:r w:rsidR="00F733E1" w:rsidRPr="00BA1E86">
        <w:rPr>
          <w:lang w:val="en-US"/>
        </w:rPr>
        <w:t xml:space="preserve"> response</w:t>
      </w:r>
      <w:ins w:id="1466" w:author="Audra Sim" w:date="2021-02-03T19:27:00Z">
        <w:r w:rsidR="005B633E">
          <w:rPr>
            <w:lang w:val="en-US"/>
          </w:rPr>
          <w:t>s</w:t>
        </w:r>
      </w:ins>
      <w:r w:rsidRPr="00BA1E86">
        <w:rPr>
          <w:lang w:val="en-US"/>
        </w:rPr>
        <w:t xml:space="preserve"> to the</w:t>
      </w:r>
      <w:r w:rsidR="0074560A" w:rsidRPr="00BA1E86">
        <w:rPr>
          <w:lang w:val="en-US"/>
        </w:rPr>
        <w:t>ir</w:t>
      </w:r>
      <w:r w:rsidR="00762303" w:rsidRPr="00BA1E86">
        <w:rPr>
          <w:lang w:val="en-US"/>
        </w:rPr>
        <w:t xml:space="preserve"> </w:t>
      </w:r>
      <w:r w:rsidR="007E4E7A" w:rsidRPr="00BA1E86">
        <w:rPr>
          <w:lang w:val="en-US"/>
        </w:rPr>
        <w:t xml:space="preserve">own </w:t>
      </w:r>
      <w:r w:rsidR="00762303" w:rsidRPr="00BA1E86">
        <w:rPr>
          <w:lang w:val="en-US"/>
        </w:rPr>
        <w:t>need</w:t>
      </w:r>
      <w:ins w:id="1467" w:author="Audra Sim" w:date="2021-02-03T19:27:00Z">
        <w:r w:rsidR="005B633E">
          <w:rPr>
            <w:lang w:val="en-US"/>
          </w:rPr>
          <w:t>s</w:t>
        </w:r>
      </w:ins>
      <w:r w:rsidR="00762303" w:rsidRPr="00BA1E86">
        <w:rPr>
          <w:lang w:val="en-US"/>
        </w:rPr>
        <w:t xml:space="preserve"> for assistance </w:t>
      </w:r>
      <w:r w:rsidR="00F733E1" w:rsidRPr="00BA1E86">
        <w:rPr>
          <w:lang w:val="en-US"/>
        </w:rPr>
        <w:t>with</w:t>
      </w:r>
      <w:r w:rsidRPr="00BA1E86">
        <w:rPr>
          <w:lang w:val="en-US"/>
        </w:rPr>
        <w:t xml:space="preserve"> the</w:t>
      </w:r>
      <w:r w:rsidR="00F733E1" w:rsidRPr="00BA1E86">
        <w:rPr>
          <w:lang w:val="en-US"/>
        </w:rPr>
        <w:t>ir</w:t>
      </w:r>
      <w:r w:rsidRPr="00BA1E86">
        <w:rPr>
          <w:lang w:val="en-US"/>
        </w:rPr>
        <w:t xml:space="preserve"> </w:t>
      </w:r>
      <w:del w:id="1468" w:author="Audra Sim" w:date="2021-02-03T19:26:00Z">
        <w:r w:rsidRPr="00BA1E86" w:rsidDel="005B633E">
          <w:rPr>
            <w:lang w:val="en-US"/>
          </w:rPr>
          <w:delText xml:space="preserve">other </w:delText>
        </w:r>
      </w:del>
      <w:ins w:id="1469" w:author="Audra Sim" w:date="2021-02-03T19:26:00Z">
        <w:r w:rsidR="005B633E">
          <w:rPr>
            <w:lang w:val="en-US"/>
          </w:rPr>
          <w:t>surviving</w:t>
        </w:r>
        <w:r w:rsidR="005B633E" w:rsidRPr="00BA1E86">
          <w:rPr>
            <w:lang w:val="en-US"/>
          </w:rPr>
          <w:t xml:space="preserve"> </w:t>
        </w:r>
      </w:ins>
      <w:r w:rsidRPr="00BA1E86">
        <w:rPr>
          <w:lang w:val="en-US"/>
        </w:rPr>
        <w:t xml:space="preserve">children, they </w:t>
      </w:r>
      <w:r w:rsidR="00F733E1" w:rsidRPr="00BA1E86">
        <w:rPr>
          <w:lang w:val="en-US"/>
        </w:rPr>
        <w:t>alone must</w:t>
      </w:r>
      <w:r w:rsidRPr="00BA1E86">
        <w:rPr>
          <w:lang w:val="en-US"/>
        </w:rPr>
        <w:t xml:space="preserve"> deal </w:t>
      </w:r>
      <w:r w:rsidR="00F733E1" w:rsidRPr="00BA1E86">
        <w:rPr>
          <w:lang w:val="en-US"/>
        </w:rPr>
        <w:t>with</w:t>
      </w:r>
      <w:r w:rsidRPr="00BA1E86">
        <w:rPr>
          <w:lang w:val="en-US"/>
        </w:rPr>
        <w:t xml:space="preserve"> a situation </w:t>
      </w:r>
      <w:r w:rsidR="00F733E1" w:rsidRPr="00BA1E86">
        <w:rPr>
          <w:lang w:val="en-US"/>
        </w:rPr>
        <w:t>for which no one is prepared</w:t>
      </w:r>
      <w:r w:rsidRPr="00BA1E86">
        <w:rPr>
          <w:lang w:val="en-US"/>
        </w:rPr>
        <w:t>.</w:t>
      </w:r>
    </w:p>
    <w:p w14:paraId="78BE7C28" w14:textId="6D9D1E53" w:rsidR="005B633E" w:rsidRPr="005B633E" w:rsidRDefault="005B633E">
      <w:pPr>
        <w:pStyle w:val="Heading3"/>
        <w:rPr>
          <w:lang w:val="en-US"/>
        </w:rPr>
        <w:pPrChange w:id="1470" w:author="Audra Sim" w:date="2021-02-03T19:27:00Z">
          <w:pPr>
            <w:pStyle w:val="Newparagraph"/>
          </w:pPr>
        </w:pPrChange>
      </w:pPr>
      <w:ins w:id="1471" w:author="Audra Sim" w:date="2021-02-03T19:27:00Z">
        <w:r>
          <w:rPr>
            <w:lang w:val="en-US"/>
          </w:rPr>
          <w:t>The Service Providers’ Perspective</w:t>
        </w:r>
      </w:ins>
    </w:p>
    <w:p w14:paraId="01CF3C62" w14:textId="0BF13D58" w:rsidR="009372E1" w:rsidRPr="00BA1E86" w:rsidDel="00663991" w:rsidRDefault="009372E1" w:rsidP="005010F6">
      <w:pPr>
        <w:pStyle w:val="Paragraph"/>
        <w:rPr>
          <w:del w:id="1472" w:author="Audra Sim" w:date="2021-02-03T20:45:00Z"/>
          <w:lang w:val="en-US"/>
        </w:rPr>
      </w:pPr>
      <w:r w:rsidRPr="00BA1E86">
        <w:rPr>
          <w:lang w:val="en-US"/>
        </w:rPr>
        <w:t xml:space="preserve">The </w:t>
      </w:r>
      <w:r w:rsidR="00DD3C4B" w:rsidRPr="00BA1E86">
        <w:rPr>
          <w:lang w:val="en-US"/>
        </w:rPr>
        <w:t>service providers</w:t>
      </w:r>
      <w:r w:rsidR="0090062A" w:rsidRPr="00BA1E86">
        <w:rPr>
          <w:lang w:val="en-US"/>
        </w:rPr>
        <w:t>’</w:t>
      </w:r>
      <w:r w:rsidR="00DD3C4B" w:rsidRPr="00BA1E86">
        <w:rPr>
          <w:lang w:val="en-US"/>
        </w:rPr>
        <w:t xml:space="preserve"> </w:t>
      </w:r>
      <w:del w:id="1473" w:author="Audra Sim" w:date="2021-02-03T20:47:00Z">
        <w:r w:rsidRPr="00BA1E86" w:rsidDel="00663991">
          <w:rPr>
            <w:lang w:val="en-US"/>
          </w:rPr>
          <w:delText xml:space="preserve">perspective </w:delText>
        </w:r>
      </w:del>
      <w:ins w:id="1474" w:author="Audra Sim" w:date="2021-02-03T20:47:00Z">
        <w:r w:rsidR="00663991">
          <w:rPr>
            <w:lang w:val="en-US"/>
          </w:rPr>
          <w:t>stories</w:t>
        </w:r>
        <w:r w:rsidR="00663991" w:rsidRPr="00BA1E86">
          <w:rPr>
            <w:lang w:val="en-US"/>
          </w:rPr>
          <w:t xml:space="preserve"> </w:t>
        </w:r>
      </w:ins>
      <w:del w:id="1475" w:author="Audra Sim" w:date="2021-02-03T20:47:00Z">
        <w:r w:rsidRPr="00BA1E86" w:rsidDel="00663991">
          <w:rPr>
            <w:lang w:val="en-US"/>
          </w:rPr>
          <w:delText xml:space="preserve">reflects </w:delText>
        </w:r>
      </w:del>
      <w:ins w:id="1476" w:author="Audra Sim" w:date="2021-02-03T20:47:00Z">
        <w:r w:rsidR="00663991" w:rsidRPr="00BA1E86">
          <w:rPr>
            <w:lang w:val="en-US"/>
          </w:rPr>
          <w:t>reflect</w:t>
        </w:r>
        <w:r w:rsidR="00663991">
          <w:rPr>
            <w:lang w:val="en-US"/>
          </w:rPr>
          <w:t>ed</w:t>
        </w:r>
        <w:r w:rsidR="00663991" w:rsidRPr="00BA1E86">
          <w:rPr>
            <w:lang w:val="en-US"/>
          </w:rPr>
          <w:t xml:space="preserve"> </w:t>
        </w:r>
      </w:ins>
      <w:r w:rsidRPr="00BA1E86">
        <w:rPr>
          <w:lang w:val="en-US"/>
        </w:rPr>
        <w:t xml:space="preserve">both the </w:t>
      </w:r>
      <w:del w:id="1477" w:author="Audra Sim" w:date="2021-02-03T20:48:00Z">
        <w:r w:rsidRPr="00BA1E86" w:rsidDel="00663991">
          <w:rPr>
            <w:lang w:val="en-US"/>
          </w:rPr>
          <w:delText xml:space="preserve">place of the </w:delText>
        </w:r>
      </w:del>
      <w:r w:rsidRPr="00BA1E86">
        <w:rPr>
          <w:lang w:val="en-US"/>
        </w:rPr>
        <w:t>children</w:t>
      </w:r>
      <w:ins w:id="1478" w:author="Audra Sim" w:date="2021-02-03T20:48:00Z">
        <w:r w:rsidR="00663991">
          <w:rPr>
            <w:lang w:val="en-US"/>
          </w:rPr>
          <w:t xml:space="preserve">’s </w:t>
        </w:r>
      </w:ins>
      <w:ins w:id="1479" w:author="Audra Sim" w:date="2021-02-03T20:49:00Z">
        <w:r w:rsidR="00663991">
          <w:rPr>
            <w:lang w:val="en-US"/>
          </w:rPr>
          <w:t xml:space="preserve">and parents’ </w:t>
        </w:r>
      </w:ins>
      <w:ins w:id="1480" w:author="Audra Sim" w:date="2021-02-03T20:52:00Z">
        <w:r w:rsidR="00663991">
          <w:rPr>
            <w:lang w:val="en-US"/>
          </w:rPr>
          <w:t>predicaments</w:t>
        </w:r>
      </w:ins>
      <w:ins w:id="1481" w:author="Audra Sim" w:date="2021-02-03T20:49:00Z">
        <w:r w:rsidR="00663991">
          <w:rPr>
            <w:lang w:val="en-US"/>
          </w:rPr>
          <w:t>,</w:t>
        </w:r>
      </w:ins>
      <w:r w:rsidRPr="00BA1E86">
        <w:rPr>
          <w:lang w:val="en-US"/>
        </w:rPr>
        <w:t xml:space="preserve"> </w:t>
      </w:r>
      <w:del w:id="1482" w:author="Audra Sim" w:date="2021-02-03T20:49:00Z">
        <w:r w:rsidRPr="00BA1E86" w:rsidDel="00663991">
          <w:rPr>
            <w:lang w:val="en-US"/>
          </w:rPr>
          <w:delText>and of the parents as</w:delText>
        </w:r>
      </w:del>
      <w:ins w:id="1483" w:author="Audra Sim" w:date="2021-02-03T20:49:00Z">
        <w:r w:rsidR="00663991">
          <w:rPr>
            <w:lang w:val="en-US"/>
          </w:rPr>
          <w:t>offering</w:t>
        </w:r>
      </w:ins>
      <w:r w:rsidRPr="00BA1E86">
        <w:rPr>
          <w:lang w:val="en-US"/>
        </w:rPr>
        <w:t xml:space="preserve"> an </w:t>
      </w:r>
      <w:del w:id="1484" w:author="Audra Sim" w:date="2021-02-03T20:49:00Z">
        <w:r w:rsidRPr="00BA1E86" w:rsidDel="00663991">
          <w:rPr>
            <w:lang w:val="en-US"/>
          </w:rPr>
          <w:delText xml:space="preserve">additional and </w:delText>
        </w:r>
      </w:del>
      <w:r w:rsidRPr="00BA1E86">
        <w:rPr>
          <w:lang w:val="en-US"/>
        </w:rPr>
        <w:t xml:space="preserve">integrative perspective. They </w:t>
      </w:r>
      <w:r w:rsidR="00F733E1" w:rsidRPr="00BA1E86">
        <w:rPr>
          <w:lang w:val="en-US"/>
        </w:rPr>
        <w:t>reveal</w:t>
      </w:r>
      <w:ins w:id="1485" w:author="Audra Sim" w:date="2021-02-03T20:49:00Z">
        <w:r w:rsidR="00663991">
          <w:rPr>
            <w:lang w:val="en-US"/>
          </w:rPr>
          <w:t>ed</w:t>
        </w:r>
      </w:ins>
      <w:r w:rsidRPr="00BA1E86">
        <w:rPr>
          <w:lang w:val="en-US"/>
        </w:rPr>
        <w:t xml:space="preserve"> sensitivity </w:t>
      </w:r>
      <w:ins w:id="1486" w:author="Audra Sim" w:date="2021-02-03T20:49:00Z">
        <w:r w:rsidR="00663991">
          <w:rPr>
            <w:lang w:val="en-US"/>
          </w:rPr>
          <w:t xml:space="preserve">toward </w:t>
        </w:r>
      </w:ins>
      <w:ins w:id="1487" w:author="Audra Sim" w:date="2021-02-03T20:50:00Z">
        <w:r w:rsidR="00663991">
          <w:rPr>
            <w:lang w:val="en-US"/>
          </w:rPr>
          <w:t xml:space="preserve">the </w:t>
        </w:r>
      </w:ins>
      <w:ins w:id="1488" w:author="Audra Sim" w:date="2021-02-03T20:52:00Z">
        <w:r w:rsidR="00663991">
          <w:rPr>
            <w:lang w:val="en-US"/>
          </w:rPr>
          <w:t>situation</w:t>
        </w:r>
      </w:ins>
      <w:ins w:id="1489" w:author="Audra Sim" w:date="2021-02-03T20:54:00Z">
        <w:r w:rsidR="00663991">
          <w:rPr>
            <w:lang w:val="en-US"/>
          </w:rPr>
          <w:t xml:space="preserve"> and</w:t>
        </w:r>
      </w:ins>
      <w:ins w:id="1490" w:author="Audra Sim" w:date="2021-02-03T20:50:00Z">
        <w:r w:rsidR="00663991">
          <w:rPr>
            <w:lang w:val="en-US"/>
          </w:rPr>
          <w:t xml:space="preserve"> </w:t>
        </w:r>
      </w:ins>
      <w:del w:id="1491" w:author="Audra Sim" w:date="2021-02-03T20:49:00Z">
        <w:r w:rsidRPr="00BA1E86" w:rsidDel="00663991">
          <w:rPr>
            <w:lang w:val="en-US"/>
          </w:rPr>
          <w:lastRenderedPageBreak/>
          <w:delText>and</w:delText>
        </w:r>
      </w:del>
      <w:del w:id="1492" w:author="Audra Sim" w:date="2021-02-03T20:54:00Z">
        <w:r w:rsidRPr="00BA1E86" w:rsidDel="00663991">
          <w:rPr>
            <w:lang w:val="en-US"/>
          </w:rPr>
          <w:delText xml:space="preserve"> </w:delText>
        </w:r>
      </w:del>
      <w:r w:rsidRPr="00BA1E86">
        <w:rPr>
          <w:lang w:val="en-US"/>
        </w:rPr>
        <w:t xml:space="preserve">awareness of </w:t>
      </w:r>
      <w:ins w:id="1493" w:author="Audra Sim" w:date="2021-02-03T20:51:00Z">
        <w:r w:rsidR="00663991">
          <w:rPr>
            <w:lang w:val="en-US"/>
          </w:rPr>
          <w:t xml:space="preserve">how </w:t>
        </w:r>
      </w:ins>
      <w:del w:id="1494" w:author="Audra Sim" w:date="2021-02-03T20:50:00Z">
        <w:r w:rsidR="00980D60" w:rsidRPr="00BA1E86" w:rsidDel="00663991">
          <w:rPr>
            <w:lang w:val="en-US"/>
          </w:rPr>
          <w:delText>both sides</w:delText>
        </w:r>
        <w:r w:rsidR="00624A7C" w:rsidRPr="00BA1E86" w:rsidDel="00663991">
          <w:rPr>
            <w:lang w:val="en-US"/>
          </w:rPr>
          <w:delText>,</w:delText>
        </w:r>
        <w:r w:rsidR="00980D60" w:rsidRPr="00BA1E86" w:rsidDel="00663991">
          <w:rPr>
            <w:lang w:val="en-US"/>
          </w:rPr>
          <w:delText xml:space="preserve"> </w:delText>
        </w:r>
      </w:del>
      <w:del w:id="1495" w:author="Audra Sim" w:date="2021-02-03T20:51:00Z">
        <w:r w:rsidRPr="00BA1E86" w:rsidDel="00663991">
          <w:rPr>
            <w:lang w:val="en-US"/>
          </w:rPr>
          <w:delText xml:space="preserve">the </w:delText>
        </w:r>
      </w:del>
      <w:r w:rsidRPr="00BA1E86">
        <w:rPr>
          <w:lang w:val="en-US"/>
        </w:rPr>
        <w:t xml:space="preserve">exceptional </w:t>
      </w:r>
      <w:ins w:id="1496" w:author="Audra Sim" w:date="2021-02-03T20:53:00Z">
        <w:r w:rsidR="00663991">
          <w:rPr>
            <w:lang w:val="en-US"/>
          </w:rPr>
          <w:t>it</w:t>
        </w:r>
      </w:ins>
      <w:del w:id="1497" w:author="Audra Sim" w:date="2021-02-03T20:53:00Z">
        <w:r w:rsidRPr="00BA1E86" w:rsidDel="00663991">
          <w:rPr>
            <w:lang w:val="en-US"/>
          </w:rPr>
          <w:delText>situation</w:delText>
        </w:r>
      </w:del>
      <w:r w:rsidRPr="00BA1E86">
        <w:rPr>
          <w:lang w:val="en-US"/>
        </w:rPr>
        <w:t xml:space="preserve"> </w:t>
      </w:r>
      <w:ins w:id="1498" w:author="Audra Sim" w:date="2021-02-03T20:51:00Z">
        <w:r w:rsidR="00663991">
          <w:rPr>
            <w:lang w:val="en-US"/>
          </w:rPr>
          <w:t xml:space="preserve">was </w:t>
        </w:r>
      </w:ins>
      <w:r w:rsidR="009128FB" w:rsidRPr="00BA1E86">
        <w:rPr>
          <w:lang w:val="en-US"/>
        </w:rPr>
        <w:t>for the family as a whole</w:t>
      </w:r>
      <w:ins w:id="1499" w:author="Audra Sim" w:date="2021-02-03T20:54:00Z">
        <w:r w:rsidR="00663991">
          <w:rPr>
            <w:lang w:val="en-US"/>
          </w:rPr>
          <w:t>,</w:t>
        </w:r>
      </w:ins>
      <w:del w:id="1500" w:author="Audra Sim" w:date="2021-02-03T20:53:00Z">
        <w:r w:rsidR="00F733E1" w:rsidRPr="00BA1E86" w:rsidDel="00663991">
          <w:rPr>
            <w:lang w:val="en-US"/>
          </w:rPr>
          <w:delText>,</w:delText>
        </w:r>
      </w:del>
      <w:r w:rsidR="00F733E1" w:rsidRPr="00BA1E86">
        <w:rPr>
          <w:lang w:val="en-US"/>
        </w:rPr>
        <w:t xml:space="preserve"> </w:t>
      </w:r>
      <w:del w:id="1501" w:author="Audra Sim" w:date="2021-02-03T20:54:00Z">
        <w:r w:rsidRPr="00BA1E86" w:rsidDel="00663991">
          <w:rPr>
            <w:lang w:val="en-US"/>
          </w:rPr>
          <w:delText>and</w:delText>
        </w:r>
      </w:del>
      <w:ins w:id="1502" w:author="Audra Sim" w:date="2021-02-03T20:54:00Z">
        <w:r w:rsidR="00663991">
          <w:rPr>
            <w:lang w:val="en-US"/>
          </w:rPr>
          <w:t xml:space="preserve">as well as </w:t>
        </w:r>
      </w:ins>
      <w:ins w:id="1503" w:author="Audra Sim" w:date="2021-02-03T20:53:00Z">
        <w:r w:rsidR="00663991">
          <w:rPr>
            <w:lang w:val="en-US"/>
          </w:rPr>
          <w:t>awareness of</w:t>
        </w:r>
      </w:ins>
      <w:r w:rsidRPr="00BA1E86">
        <w:rPr>
          <w:lang w:val="en-US"/>
        </w:rPr>
        <w:t xml:space="preserve"> the </w:t>
      </w:r>
      <w:r w:rsidR="009128FB" w:rsidRPr="00BA1E86">
        <w:rPr>
          <w:lang w:val="en-US"/>
        </w:rPr>
        <w:t>individual family member</w:t>
      </w:r>
      <w:ins w:id="1504" w:author="Audra Sim" w:date="2021-02-03T20:53:00Z">
        <w:r w:rsidR="00663991">
          <w:rPr>
            <w:lang w:val="en-US"/>
          </w:rPr>
          <w:t>s’</w:t>
        </w:r>
      </w:ins>
      <w:r w:rsidR="009128FB" w:rsidRPr="00BA1E86">
        <w:rPr>
          <w:lang w:val="en-US"/>
        </w:rPr>
        <w:t xml:space="preserve"> </w:t>
      </w:r>
      <w:del w:id="1505" w:author="Audra Sim" w:date="2021-02-03T20:53:00Z">
        <w:r w:rsidR="009128FB" w:rsidRPr="00BA1E86" w:rsidDel="00663991">
          <w:rPr>
            <w:lang w:val="en-US"/>
          </w:rPr>
          <w:delText xml:space="preserve">with </w:delText>
        </w:r>
        <w:r w:rsidR="00624A7C" w:rsidRPr="00BA1E86" w:rsidDel="00663991">
          <w:rPr>
            <w:lang w:val="en-US"/>
          </w:rPr>
          <w:delText xml:space="preserve">her or </w:delText>
        </w:r>
        <w:r w:rsidR="009128FB" w:rsidRPr="00BA1E86" w:rsidDel="00663991">
          <w:rPr>
            <w:lang w:val="en-US"/>
          </w:rPr>
          <w:delText xml:space="preserve">his </w:delText>
        </w:r>
      </w:del>
      <w:r w:rsidR="00624A7C" w:rsidRPr="00BA1E86">
        <w:rPr>
          <w:lang w:val="en-US"/>
        </w:rPr>
        <w:t>unique needs</w:t>
      </w:r>
      <w:ins w:id="1506" w:author="Audra Sim" w:date="2021-02-03T20:54:00Z">
        <w:r w:rsidR="00663991">
          <w:rPr>
            <w:lang w:val="en-US"/>
          </w:rPr>
          <w:t>:</w:t>
        </w:r>
      </w:ins>
      <w:ins w:id="1507" w:author="Audra Sim" w:date="2021-02-03T20:45:00Z">
        <w:r w:rsidR="00663991">
          <w:rPr>
            <w:lang w:val="en-US"/>
          </w:rPr>
          <w:t xml:space="preserve"> “</w:t>
        </w:r>
      </w:ins>
      <w:del w:id="1508" w:author="Audra Sim" w:date="2021-02-03T20:45:00Z">
        <w:r w:rsidRPr="00BA1E86" w:rsidDel="00663991">
          <w:rPr>
            <w:lang w:val="en-US"/>
          </w:rPr>
          <w:delText>:</w:delText>
        </w:r>
      </w:del>
    </w:p>
    <w:p w14:paraId="7DB55613" w14:textId="0A846CF4" w:rsidR="009372E1" w:rsidRPr="00BA1E86" w:rsidDel="00663991" w:rsidRDefault="009372E1" w:rsidP="005010F6">
      <w:pPr>
        <w:pStyle w:val="Paragraph"/>
        <w:rPr>
          <w:del w:id="1509" w:author="Audra Sim" w:date="2021-02-03T20:45:00Z"/>
          <w:lang w:val="en-US"/>
        </w:rPr>
      </w:pPr>
      <w:r w:rsidRPr="00BA1E86">
        <w:rPr>
          <w:lang w:val="en-US"/>
        </w:rPr>
        <w:t xml:space="preserve">The kids </w:t>
      </w:r>
      <w:r w:rsidR="004C13DB" w:rsidRPr="00BA1E86">
        <w:rPr>
          <w:lang w:val="en-US"/>
        </w:rPr>
        <w:t xml:space="preserve">remain </w:t>
      </w:r>
      <w:r w:rsidRPr="00BA1E86">
        <w:rPr>
          <w:lang w:val="en-US"/>
        </w:rPr>
        <w:t xml:space="preserve">in the background, there is no one to </w:t>
      </w:r>
      <w:r w:rsidR="00F733E1" w:rsidRPr="00BA1E86">
        <w:rPr>
          <w:lang w:val="en-US"/>
        </w:rPr>
        <w:t>embrace</w:t>
      </w:r>
      <w:r w:rsidRPr="00BA1E86">
        <w:rPr>
          <w:lang w:val="en-US"/>
        </w:rPr>
        <w:t xml:space="preserve"> them</w:t>
      </w:r>
      <w:ins w:id="1510" w:author="Audra Sim" w:date="2021-02-03T20:45:00Z">
        <w:r w:rsidR="00663991">
          <w:rPr>
            <w:lang w:val="en-US"/>
          </w:rPr>
          <w:t>”</w:t>
        </w:r>
      </w:ins>
      <w:ins w:id="1511" w:author="Audra Sim" w:date="2021-02-03T20:54:00Z">
        <w:r w:rsidR="00663991">
          <w:rPr>
            <w:lang w:val="en-US"/>
          </w:rPr>
          <w:t>;</w:t>
        </w:r>
      </w:ins>
      <w:ins w:id="1512" w:author="Audra Sim" w:date="2021-02-03T20:45:00Z">
        <w:r w:rsidR="00663991">
          <w:rPr>
            <w:lang w:val="en-US"/>
          </w:rPr>
          <w:t xml:space="preserve"> </w:t>
        </w:r>
      </w:ins>
      <w:ins w:id="1513" w:author="Audra Sim" w:date="2021-02-03T20:46:00Z">
        <w:r w:rsidR="00663991">
          <w:rPr>
            <w:lang w:val="en-US"/>
          </w:rPr>
          <w:t>“</w:t>
        </w:r>
      </w:ins>
      <w:del w:id="1514" w:author="Audra Sim" w:date="2021-02-03T20:45:00Z">
        <w:r w:rsidRPr="00BA1E86" w:rsidDel="00663991">
          <w:rPr>
            <w:lang w:val="en-US"/>
          </w:rPr>
          <w:delText>.</w:delText>
        </w:r>
      </w:del>
    </w:p>
    <w:p w14:paraId="30B40BDE" w14:textId="6AB9249E" w:rsidR="009372E1" w:rsidRPr="00BA1E86" w:rsidDel="00663991" w:rsidRDefault="009372E1" w:rsidP="005010F6">
      <w:pPr>
        <w:pStyle w:val="Paragraph"/>
        <w:rPr>
          <w:del w:id="1515" w:author="Audra Sim" w:date="2021-02-03T20:46:00Z"/>
          <w:lang w:val="en-US"/>
        </w:rPr>
      </w:pPr>
      <w:r w:rsidRPr="00BA1E86">
        <w:rPr>
          <w:lang w:val="en-US"/>
        </w:rPr>
        <w:t>A little boy, a neighbor tak</w:t>
      </w:r>
      <w:r w:rsidR="00F733E1" w:rsidRPr="00BA1E86">
        <w:rPr>
          <w:lang w:val="en-US"/>
        </w:rPr>
        <w:t>ing</w:t>
      </w:r>
      <w:r w:rsidRPr="00BA1E86">
        <w:rPr>
          <w:lang w:val="en-US"/>
        </w:rPr>
        <w:t xml:space="preserve"> care of him. </w:t>
      </w:r>
      <w:r w:rsidR="00CA6102" w:rsidRPr="00BA1E86">
        <w:rPr>
          <w:lang w:val="en-US"/>
        </w:rPr>
        <w:t>There are</w:t>
      </w:r>
      <w:r w:rsidRPr="00BA1E86">
        <w:rPr>
          <w:lang w:val="en-US"/>
        </w:rPr>
        <w:t xml:space="preserve"> children </w:t>
      </w:r>
      <w:r w:rsidR="00CA6102" w:rsidRPr="00BA1E86">
        <w:rPr>
          <w:lang w:val="en-US"/>
        </w:rPr>
        <w:t xml:space="preserve">who </w:t>
      </w:r>
      <w:r w:rsidRPr="00BA1E86">
        <w:rPr>
          <w:lang w:val="en-US"/>
        </w:rPr>
        <w:t>do not attend the funeral</w:t>
      </w:r>
      <w:del w:id="1516" w:author="Audra Sim" w:date="2021-02-03T20:54:00Z">
        <w:r w:rsidRPr="00BA1E86" w:rsidDel="00663991">
          <w:rPr>
            <w:lang w:val="en-US"/>
          </w:rPr>
          <w:delText>.</w:delText>
        </w:r>
      </w:del>
      <w:ins w:id="1517" w:author="Audra Sim" w:date="2021-02-03T20:46:00Z">
        <w:r w:rsidR="00663991">
          <w:rPr>
            <w:lang w:val="en-US"/>
          </w:rPr>
          <w:t>”</w:t>
        </w:r>
      </w:ins>
      <w:ins w:id="1518" w:author="Audra Sim" w:date="2021-02-03T20:54:00Z">
        <w:r w:rsidR="00663991">
          <w:rPr>
            <w:lang w:val="en-US"/>
          </w:rPr>
          <w:t>;</w:t>
        </w:r>
      </w:ins>
      <w:ins w:id="1519" w:author="Audra Sim" w:date="2021-02-03T20:46:00Z">
        <w:r w:rsidR="00663991">
          <w:rPr>
            <w:lang w:val="en-US"/>
          </w:rPr>
          <w:t xml:space="preserve"> “</w:t>
        </w:r>
      </w:ins>
    </w:p>
    <w:p w14:paraId="06380BF5" w14:textId="60F6095F" w:rsidR="009372E1" w:rsidRPr="00BA1E86" w:rsidDel="00663991" w:rsidRDefault="00013A5F" w:rsidP="005010F6">
      <w:pPr>
        <w:pStyle w:val="Paragraph"/>
        <w:rPr>
          <w:del w:id="1520" w:author="Audra Sim" w:date="2021-02-03T20:46:00Z"/>
          <w:lang w:val="en-US"/>
        </w:rPr>
      </w:pPr>
      <w:del w:id="1521" w:author="Audra Sim" w:date="2021-02-03T20:46:00Z">
        <w:r w:rsidRPr="00BA1E86" w:rsidDel="00663991">
          <w:rPr>
            <w:lang w:val="en-US"/>
          </w:rPr>
          <w:delText>and</w:delText>
        </w:r>
        <w:r w:rsidR="009372E1" w:rsidRPr="00BA1E86" w:rsidDel="00663991">
          <w:rPr>
            <w:lang w:val="en-US"/>
          </w:rPr>
          <w:delText>:</w:delText>
        </w:r>
      </w:del>
    </w:p>
    <w:p w14:paraId="2F2F7458" w14:textId="4265C835" w:rsidR="009372E1" w:rsidRPr="00BA1E86" w:rsidRDefault="002D4630" w:rsidP="005010F6">
      <w:pPr>
        <w:pStyle w:val="Paragraph"/>
        <w:rPr>
          <w:lang w:val="en-US"/>
        </w:rPr>
      </w:pPr>
      <w:r w:rsidRPr="00BA1E86">
        <w:rPr>
          <w:lang w:val="en-US"/>
        </w:rPr>
        <w:t>T</w:t>
      </w:r>
      <w:r w:rsidR="00CA6102" w:rsidRPr="00BA1E86">
        <w:rPr>
          <w:lang w:val="en-US"/>
        </w:rPr>
        <w:t>he</w:t>
      </w:r>
      <w:r w:rsidR="009372E1" w:rsidRPr="00BA1E86">
        <w:rPr>
          <w:lang w:val="en-US"/>
        </w:rPr>
        <w:t xml:space="preserve"> parents</w:t>
      </w:r>
      <w:r w:rsidRPr="00BA1E86">
        <w:rPr>
          <w:lang w:val="en-US"/>
        </w:rPr>
        <w:t xml:space="preserve"> are </w:t>
      </w:r>
      <w:r w:rsidR="00FF6EDB" w:rsidRPr="00BA1E86">
        <w:rPr>
          <w:lang w:val="en-US"/>
        </w:rPr>
        <w:t>hesitating</w:t>
      </w:r>
      <w:del w:id="1522" w:author="Audra Sim" w:date="2021-02-03T20:54:00Z">
        <w:r w:rsidR="009372E1" w:rsidRPr="00BA1E86" w:rsidDel="00663991">
          <w:rPr>
            <w:lang w:val="en-US"/>
          </w:rPr>
          <w:delText xml:space="preserve">, </w:delText>
        </w:r>
      </w:del>
      <w:ins w:id="1523" w:author="Audra Sim" w:date="2021-02-03T20:54:00Z">
        <w:r w:rsidR="00663991">
          <w:rPr>
            <w:lang w:val="en-US"/>
          </w:rPr>
          <w:t>—</w:t>
        </w:r>
      </w:ins>
      <w:r w:rsidR="009372E1" w:rsidRPr="00BA1E86">
        <w:rPr>
          <w:lang w:val="en-US"/>
        </w:rPr>
        <w:t>how to present death</w:t>
      </w:r>
      <w:r w:rsidRPr="00BA1E86">
        <w:rPr>
          <w:lang w:val="en-US"/>
        </w:rPr>
        <w:t xml:space="preserve"> [to their children]</w:t>
      </w:r>
      <w:r w:rsidR="009372E1" w:rsidRPr="00BA1E86">
        <w:rPr>
          <w:lang w:val="en-US"/>
        </w:rPr>
        <w:t>.</w:t>
      </w:r>
      <w:ins w:id="1524" w:author="Audra Sim" w:date="2021-02-03T20:47:00Z">
        <w:r w:rsidR="00663991">
          <w:rPr>
            <w:lang w:val="en-US"/>
          </w:rPr>
          <w:t>”</w:t>
        </w:r>
      </w:ins>
    </w:p>
    <w:p w14:paraId="4A8F329A" w14:textId="20576650" w:rsidR="009372E1" w:rsidRPr="00BA1E86" w:rsidDel="00CD5FD6" w:rsidRDefault="009372E1" w:rsidP="00BB3E9A">
      <w:pPr>
        <w:pStyle w:val="Newparagraph"/>
        <w:suppressAutoHyphens/>
        <w:rPr>
          <w:del w:id="1525" w:author="Audra Sim" w:date="2021-02-03T20:56:00Z"/>
          <w:lang w:val="en-US"/>
        </w:rPr>
      </w:pPr>
      <w:r w:rsidRPr="00BA1E86">
        <w:rPr>
          <w:lang w:val="en-US"/>
        </w:rPr>
        <w:t xml:space="preserve">At the same time, service providers </w:t>
      </w:r>
      <w:del w:id="1526" w:author="Audra Sim" w:date="2021-02-03T20:55:00Z">
        <w:r w:rsidRPr="00BA1E86" w:rsidDel="00663991">
          <w:rPr>
            <w:lang w:val="en-US"/>
          </w:rPr>
          <w:delText>hold the position</w:delText>
        </w:r>
      </w:del>
      <w:ins w:id="1527" w:author="Audra Sim" w:date="2021-02-03T20:55:00Z">
        <w:r w:rsidR="00663991">
          <w:rPr>
            <w:lang w:val="en-US"/>
          </w:rPr>
          <w:t>maintain</w:t>
        </w:r>
      </w:ins>
      <w:ins w:id="1528" w:author="Audra Sim" w:date="2021-02-03T21:02:00Z">
        <w:r w:rsidR="00175D26">
          <w:rPr>
            <w:lang w:val="en-US"/>
          </w:rPr>
          <w:t>ed</w:t>
        </w:r>
      </w:ins>
      <w:r w:rsidRPr="00BA1E86">
        <w:rPr>
          <w:lang w:val="en-US"/>
        </w:rPr>
        <w:t xml:space="preserve"> that </w:t>
      </w:r>
      <w:del w:id="1529" w:author="Audra Sim" w:date="2021-02-03T20:56:00Z">
        <w:r w:rsidRPr="00BA1E86" w:rsidDel="00CD5FD6">
          <w:rPr>
            <w:lang w:val="en-US"/>
          </w:rPr>
          <w:delText xml:space="preserve">the </w:delText>
        </w:r>
      </w:del>
      <w:r w:rsidRPr="00BA1E86">
        <w:rPr>
          <w:lang w:val="en-US"/>
        </w:rPr>
        <w:t>response</w:t>
      </w:r>
      <w:ins w:id="1530" w:author="Audra Sim" w:date="2021-02-03T20:56:00Z">
        <w:r w:rsidR="00CD5FD6">
          <w:rPr>
            <w:lang w:val="en-US"/>
          </w:rPr>
          <w:t>s</w:t>
        </w:r>
      </w:ins>
      <w:r w:rsidRPr="00BA1E86">
        <w:rPr>
          <w:lang w:val="en-US"/>
        </w:rPr>
        <w:t xml:space="preserve"> to the </w:t>
      </w:r>
      <w:del w:id="1531" w:author="Audra Sim" w:date="2021-02-03T20:56:00Z">
        <w:r w:rsidRPr="00BA1E86" w:rsidDel="00CD5FD6">
          <w:rPr>
            <w:lang w:val="en-US"/>
          </w:rPr>
          <w:delText xml:space="preserve">needs of the </w:delText>
        </w:r>
      </w:del>
      <w:r w:rsidRPr="00BA1E86">
        <w:rPr>
          <w:lang w:val="en-US"/>
        </w:rPr>
        <w:t>children</w:t>
      </w:r>
      <w:ins w:id="1532" w:author="Audra Sim" w:date="2021-02-03T20:56:00Z">
        <w:r w:rsidR="00CD5FD6">
          <w:rPr>
            <w:lang w:val="en-US"/>
          </w:rPr>
          <w:t>’s needs</w:t>
        </w:r>
      </w:ins>
      <w:r w:rsidRPr="00BA1E86">
        <w:rPr>
          <w:lang w:val="en-US"/>
        </w:rPr>
        <w:t xml:space="preserve"> should come from the</w:t>
      </w:r>
      <w:ins w:id="1533" w:author="Audra Sim" w:date="2021-02-03T20:56:00Z">
        <w:r w:rsidR="00CD5FD6">
          <w:rPr>
            <w:lang w:val="en-US"/>
          </w:rPr>
          <w:t>ir</w:t>
        </w:r>
      </w:ins>
      <w:r w:rsidRPr="00BA1E86">
        <w:rPr>
          <w:lang w:val="en-US"/>
        </w:rPr>
        <w:t xml:space="preserve"> parents:</w:t>
      </w:r>
    </w:p>
    <w:p w14:paraId="72952797" w14:textId="5AE02120" w:rsidR="009372E1" w:rsidRPr="00BA1E86" w:rsidDel="00CD5FD6" w:rsidRDefault="00CD5FD6" w:rsidP="00BB3E9A">
      <w:pPr>
        <w:pStyle w:val="Newparagraph"/>
        <w:suppressAutoHyphens/>
        <w:rPr>
          <w:del w:id="1534" w:author="Audra Sim" w:date="2021-02-03T20:57:00Z"/>
          <w:lang w:val="en-US"/>
        </w:rPr>
      </w:pPr>
      <w:ins w:id="1535" w:author="Audra Sim" w:date="2021-02-03T20:56:00Z">
        <w:r>
          <w:rPr>
            <w:lang w:val="en-US"/>
          </w:rPr>
          <w:t xml:space="preserve"> “</w:t>
        </w:r>
      </w:ins>
      <w:r w:rsidR="009372E1" w:rsidRPr="00BA1E86">
        <w:rPr>
          <w:lang w:val="en-US"/>
        </w:rPr>
        <w:t>They</w:t>
      </w:r>
      <w:r w:rsidR="00267F26" w:rsidRPr="00BA1E86">
        <w:rPr>
          <w:lang w:val="en-US"/>
        </w:rPr>
        <w:t xml:space="preserve"> </w:t>
      </w:r>
      <w:del w:id="1536" w:author="Audra Sim" w:date="2021-02-03T20:57:00Z">
        <w:r w:rsidR="006423C5" w:rsidRPr="00BA1E86" w:rsidDel="00CD5FD6">
          <w:rPr>
            <w:lang w:val="en-US"/>
          </w:rPr>
          <w:delText>[</w:delText>
        </w:r>
        <w:r w:rsidR="00267F26" w:rsidRPr="00BA1E86" w:rsidDel="00CD5FD6">
          <w:rPr>
            <w:lang w:val="en-US"/>
          </w:rPr>
          <w:delText>the deceased</w:delText>
        </w:r>
        <w:r w:rsidR="0090062A" w:rsidRPr="00BA1E86" w:rsidDel="00CD5FD6">
          <w:rPr>
            <w:lang w:val="en-US"/>
          </w:rPr>
          <w:delText>’</w:delText>
        </w:r>
        <w:r w:rsidR="00267F26" w:rsidRPr="00BA1E86" w:rsidDel="00CD5FD6">
          <w:rPr>
            <w:lang w:val="en-US"/>
          </w:rPr>
          <w:delText>s sibling</w:delText>
        </w:r>
        <w:r w:rsidR="006423C5" w:rsidRPr="00BA1E86" w:rsidDel="00CD5FD6">
          <w:rPr>
            <w:lang w:val="en-US"/>
          </w:rPr>
          <w:delText>]</w:delText>
        </w:r>
        <w:r w:rsidR="00267F26" w:rsidRPr="00BA1E86" w:rsidDel="00CD5FD6">
          <w:rPr>
            <w:lang w:val="en-US"/>
          </w:rPr>
          <w:delText xml:space="preserve"> </w:delText>
        </w:r>
      </w:del>
      <w:r w:rsidR="00267F26" w:rsidRPr="00BA1E86">
        <w:rPr>
          <w:lang w:val="en-US"/>
        </w:rPr>
        <w:t>need</w:t>
      </w:r>
      <w:r w:rsidR="009372E1" w:rsidRPr="00BA1E86">
        <w:rPr>
          <w:lang w:val="en-US"/>
        </w:rPr>
        <w:t xml:space="preserve"> to be seen, preferably </w:t>
      </w:r>
      <w:r w:rsidR="00CA6102" w:rsidRPr="00BA1E86">
        <w:rPr>
          <w:lang w:val="en-US"/>
        </w:rPr>
        <w:t xml:space="preserve">by their </w:t>
      </w:r>
      <w:r w:rsidR="009372E1" w:rsidRPr="00BA1E86">
        <w:rPr>
          <w:lang w:val="en-US"/>
        </w:rPr>
        <w:t>parents.</w:t>
      </w:r>
      <w:ins w:id="1537" w:author="Audra Sim" w:date="2021-02-03T20:57:00Z">
        <w:r>
          <w:rPr>
            <w:lang w:val="en-US"/>
          </w:rPr>
          <w:t xml:space="preserve">” </w:t>
        </w:r>
      </w:ins>
      <w:ins w:id="1538" w:author="Audra Sim" w:date="2021-02-03T21:00:00Z">
        <w:r>
          <w:rPr>
            <w:lang w:val="en-US"/>
          </w:rPr>
          <w:t xml:space="preserve">It therefore remains </w:t>
        </w:r>
      </w:ins>
    </w:p>
    <w:p w14:paraId="5F1CD067" w14:textId="2C256DB5" w:rsidR="009372E1" w:rsidRPr="00BA1E86" w:rsidDel="00175D26" w:rsidRDefault="009372E1" w:rsidP="00BB3E9A">
      <w:pPr>
        <w:pStyle w:val="Newparagraph"/>
        <w:suppressAutoHyphens/>
        <w:rPr>
          <w:del w:id="1539" w:author="Audra Sim" w:date="2021-02-03T21:02:00Z"/>
          <w:lang w:val="en-US"/>
        </w:rPr>
      </w:pPr>
      <w:del w:id="1540" w:author="Audra Sim" w:date="2021-02-03T21:00:00Z">
        <w:r w:rsidRPr="00BA1E86" w:rsidDel="00CD5FD6">
          <w:rPr>
            <w:lang w:val="en-US"/>
          </w:rPr>
          <w:delText xml:space="preserve">Therefore, </w:delText>
        </w:r>
      </w:del>
      <w:r w:rsidRPr="00BA1E86">
        <w:rPr>
          <w:lang w:val="en-US"/>
        </w:rPr>
        <w:t xml:space="preserve">the prevailing </w:t>
      </w:r>
      <w:r w:rsidR="00CA6102" w:rsidRPr="00BA1E86">
        <w:rPr>
          <w:lang w:val="en-US"/>
        </w:rPr>
        <w:t>view</w:t>
      </w:r>
      <w:r w:rsidRPr="00BA1E86">
        <w:rPr>
          <w:lang w:val="en-US"/>
        </w:rPr>
        <w:t xml:space="preserve"> </w:t>
      </w:r>
      <w:ins w:id="1541" w:author="Audra Sim" w:date="2021-02-03T21:00:00Z">
        <w:r w:rsidR="00CD5FD6">
          <w:rPr>
            <w:lang w:val="en-US"/>
          </w:rPr>
          <w:t xml:space="preserve">among service providers that </w:t>
        </w:r>
      </w:ins>
      <w:del w:id="1542" w:author="Audra Sim" w:date="2021-02-03T21:00:00Z">
        <w:r w:rsidRPr="00BA1E86" w:rsidDel="00CD5FD6">
          <w:rPr>
            <w:lang w:val="en-US"/>
          </w:rPr>
          <w:delText xml:space="preserve">is that </w:delText>
        </w:r>
      </w:del>
      <w:r w:rsidR="00CA6102" w:rsidRPr="00BA1E86">
        <w:rPr>
          <w:lang w:val="en-US"/>
        </w:rPr>
        <w:t>the professional</w:t>
      </w:r>
      <w:del w:id="1543" w:author="Audra Sim" w:date="2021-02-03T21:00:00Z">
        <w:r w:rsidR="00CA6102" w:rsidRPr="00BA1E86" w:rsidDel="00CD5FD6">
          <w:rPr>
            <w:lang w:val="en-US"/>
          </w:rPr>
          <w:delText>s</w:delText>
        </w:r>
        <w:r w:rsidR="0090062A" w:rsidRPr="00BA1E86" w:rsidDel="00CD5FD6">
          <w:rPr>
            <w:lang w:val="en-US"/>
          </w:rPr>
          <w:delText>’</w:delText>
        </w:r>
      </w:del>
      <w:r w:rsidR="00CA6102" w:rsidRPr="00BA1E86">
        <w:rPr>
          <w:lang w:val="en-US"/>
        </w:rPr>
        <w:t xml:space="preserve"> </w:t>
      </w:r>
      <w:r w:rsidRPr="00BA1E86">
        <w:rPr>
          <w:lang w:val="en-US"/>
        </w:rPr>
        <w:t xml:space="preserve">focus of care </w:t>
      </w:r>
      <w:del w:id="1544" w:author="Audra Sim" w:date="2021-02-03T21:01:00Z">
        <w:r w:rsidR="00267F26" w:rsidRPr="00BA1E86" w:rsidDel="00175D26">
          <w:rPr>
            <w:lang w:val="en-US"/>
          </w:rPr>
          <w:delText>is</w:delText>
        </w:r>
        <w:r w:rsidR="00CA6102" w:rsidRPr="00BA1E86" w:rsidDel="00175D26">
          <w:rPr>
            <w:lang w:val="en-US"/>
          </w:rPr>
          <w:delText xml:space="preserve"> </w:delText>
        </w:r>
      </w:del>
      <w:ins w:id="1545" w:author="Audra Sim" w:date="2021-02-03T21:01:00Z">
        <w:r w:rsidR="00175D26">
          <w:rPr>
            <w:lang w:val="en-US"/>
          </w:rPr>
          <w:t>should be</w:t>
        </w:r>
        <w:r w:rsidR="00175D26" w:rsidRPr="00BA1E86">
          <w:rPr>
            <w:lang w:val="en-US"/>
          </w:rPr>
          <w:t xml:space="preserve"> </w:t>
        </w:r>
      </w:ins>
      <w:r w:rsidR="00CA6102" w:rsidRPr="00BA1E86">
        <w:rPr>
          <w:lang w:val="en-US"/>
        </w:rPr>
        <w:t>on</w:t>
      </w:r>
      <w:r w:rsidRPr="00BA1E86">
        <w:rPr>
          <w:lang w:val="en-US"/>
        </w:rPr>
        <w:t xml:space="preserve"> the parent, and </w:t>
      </w:r>
      <w:del w:id="1546" w:author="Audra Sim" w:date="2021-02-03T21:00:00Z">
        <w:r w:rsidRPr="00BA1E86" w:rsidDel="00175D26">
          <w:rPr>
            <w:lang w:val="en-US"/>
          </w:rPr>
          <w:delText xml:space="preserve">thus they </w:delText>
        </w:r>
        <w:r w:rsidR="00CA6102" w:rsidRPr="00BA1E86" w:rsidDel="00175D26">
          <w:rPr>
            <w:lang w:val="en-US"/>
          </w:rPr>
          <w:delText xml:space="preserve">are </w:delText>
        </w:r>
        <w:r w:rsidRPr="00BA1E86" w:rsidDel="00175D26">
          <w:rPr>
            <w:lang w:val="en-US"/>
          </w:rPr>
          <w:delText>also</w:delText>
        </w:r>
      </w:del>
      <w:ins w:id="1547" w:author="Audra Sim" w:date="2021-02-03T21:00:00Z">
        <w:r w:rsidR="00175D26">
          <w:rPr>
            <w:lang w:val="en-US"/>
          </w:rPr>
          <w:t>that p</w:t>
        </w:r>
      </w:ins>
      <w:ins w:id="1548" w:author="Audra Sim" w:date="2021-02-03T21:01:00Z">
        <w:r w:rsidR="00175D26">
          <w:rPr>
            <w:lang w:val="en-US"/>
          </w:rPr>
          <w:t>a</w:t>
        </w:r>
      </w:ins>
      <w:ins w:id="1549" w:author="Audra Sim" w:date="2021-02-03T21:00:00Z">
        <w:r w:rsidR="00175D26">
          <w:rPr>
            <w:lang w:val="en-US"/>
          </w:rPr>
          <w:t>r</w:t>
        </w:r>
      </w:ins>
      <w:ins w:id="1550" w:author="Audra Sim" w:date="2021-02-03T21:01:00Z">
        <w:r w:rsidR="00175D26">
          <w:rPr>
            <w:lang w:val="en-US"/>
          </w:rPr>
          <w:t>ents should therefore</w:t>
        </w:r>
      </w:ins>
      <w:r w:rsidRPr="00BA1E86">
        <w:rPr>
          <w:lang w:val="en-US"/>
        </w:rPr>
        <w:t xml:space="preserve"> </w:t>
      </w:r>
      <w:del w:id="1551" w:author="Audra Sim" w:date="2021-02-03T21:01:00Z">
        <w:r w:rsidRPr="00BA1E86" w:rsidDel="00175D26">
          <w:rPr>
            <w:lang w:val="en-US"/>
          </w:rPr>
          <w:delText>provid</w:delText>
        </w:r>
        <w:r w:rsidR="00CA6102" w:rsidRPr="00BA1E86" w:rsidDel="00175D26">
          <w:rPr>
            <w:lang w:val="en-US"/>
          </w:rPr>
          <w:delText>ing</w:delText>
        </w:r>
        <w:r w:rsidRPr="00BA1E86" w:rsidDel="00175D26">
          <w:rPr>
            <w:lang w:val="en-US"/>
          </w:rPr>
          <w:delText xml:space="preserve"> the </w:delText>
        </w:r>
        <w:r w:rsidR="00CA6102" w:rsidRPr="00BA1E86" w:rsidDel="00175D26">
          <w:rPr>
            <w:lang w:val="en-US"/>
          </w:rPr>
          <w:delText>response</w:delText>
        </w:r>
      </w:del>
      <w:ins w:id="1552" w:author="Audra Sim" w:date="2021-02-03T21:01:00Z">
        <w:r w:rsidR="00175D26">
          <w:rPr>
            <w:lang w:val="en-US"/>
          </w:rPr>
          <w:t>be responsible for responding</w:t>
        </w:r>
      </w:ins>
      <w:r w:rsidRPr="00BA1E86">
        <w:rPr>
          <w:lang w:val="en-US"/>
        </w:rPr>
        <w:t xml:space="preserve"> to the needs of the children</w:t>
      </w:r>
      <w:ins w:id="1553" w:author="Audra Sim" w:date="2021-02-03T21:03:00Z">
        <w:r w:rsidR="00175D26">
          <w:rPr>
            <w:lang w:val="en-US"/>
          </w:rPr>
          <w:t>: “</w:t>
        </w:r>
      </w:ins>
      <w:del w:id="1554" w:author="Audra Sim" w:date="2021-02-03T21:02:00Z">
        <w:r w:rsidRPr="00BA1E86" w:rsidDel="00175D26">
          <w:rPr>
            <w:lang w:val="en-US"/>
          </w:rPr>
          <w:delText>.</w:delText>
        </w:r>
      </w:del>
    </w:p>
    <w:p w14:paraId="6F73E5B1" w14:textId="6CD1ED2F" w:rsidR="009372E1" w:rsidRPr="00BA1E86" w:rsidDel="00175D26" w:rsidRDefault="009372E1" w:rsidP="00BB3E9A">
      <w:pPr>
        <w:pStyle w:val="Newparagraph"/>
        <w:suppressAutoHyphens/>
        <w:rPr>
          <w:del w:id="1555" w:author="Audra Sim" w:date="2021-02-03T21:03:00Z"/>
          <w:lang w:val="en-US"/>
        </w:rPr>
      </w:pPr>
      <w:r w:rsidRPr="00BA1E86">
        <w:rPr>
          <w:lang w:val="en-US"/>
        </w:rPr>
        <w:t>The siblings</w:t>
      </w:r>
      <w:del w:id="1556" w:author="Audra Sim" w:date="2021-02-03T20:58:00Z">
        <w:r w:rsidRPr="00BA1E86" w:rsidDel="00CD5FD6">
          <w:rPr>
            <w:lang w:val="en-US"/>
          </w:rPr>
          <w:delText xml:space="preserve"> </w:delText>
        </w:r>
        <w:r w:rsidR="00CA6102" w:rsidRPr="00BA1E86" w:rsidDel="00CD5FD6">
          <w:rPr>
            <w:lang w:val="en-US"/>
          </w:rPr>
          <w:delText>–</w:delText>
        </w:r>
      </w:del>
      <w:ins w:id="1557" w:author="Audra Sim" w:date="2021-02-03T20:58:00Z">
        <w:r w:rsidR="00CD5FD6">
          <w:rPr>
            <w:lang w:val="en-US"/>
          </w:rPr>
          <w:t>—</w:t>
        </w:r>
      </w:ins>
      <w:del w:id="1558" w:author="Audra Sim" w:date="2021-02-03T20:58:00Z">
        <w:r w:rsidRPr="00BA1E86" w:rsidDel="00CD5FD6">
          <w:rPr>
            <w:lang w:val="en-US"/>
          </w:rPr>
          <w:delText xml:space="preserve"> </w:delText>
        </w:r>
      </w:del>
      <w:r w:rsidR="00CA6102" w:rsidRPr="00BA1E86">
        <w:rPr>
          <w:lang w:val="en-US"/>
        </w:rPr>
        <w:t xml:space="preserve">were </w:t>
      </w:r>
      <w:r w:rsidRPr="00BA1E86">
        <w:rPr>
          <w:lang w:val="en-US"/>
        </w:rPr>
        <w:t xml:space="preserve">not </w:t>
      </w:r>
      <w:r w:rsidR="00CA6102" w:rsidRPr="00BA1E86">
        <w:rPr>
          <w:lang w:val="en-US"/>
        </w:rPr>
        <w:t>related to</w:t>
      </w:r>
      <w:r w:rsidRPr="00BA1E86">
        <w:rPr>
          <w:lang w:val="en-US"/>
        </w:rPr>
        <w:t xml:space="preserve"> at all… </w:t>
      </w:r>
      <w:r w:rsidR="00CA6102" w:rsidRPr="00BA1E86">
        <w:rPr>
          <w:lang w:val="en-US"/>
        </w:rPr>
        <w:t>Relating to</w:t>
      </w:r>
      <w:r w:rsidRPr="00BA1E86">
        <w:rPr>
          <w:lang w:val="en-US"/>
        </w:rPr>
        <w:t xml:space="preserve"> the siblings</w:t>
      </w:r>
      <w:del w:id="1559" w:author="Audra Sim" w:date="2021-02-03T20:58:00Z">
        <w:r w:rsidRPr="00BA1E86" w:rsidDel="00CD5FD6">
          <w:rPr>
            <w:lang w:val="en-US"/>
          </w:rPr>
          <w:delText xml:space="preserve"> -</w:delText>
        </w:r>
      </w:del>
      <w:ins w:id="1560" w:author="Audra Sim" w:date="2021-02-03T20:58:00Z">
        <w:r w:rsidR="00CD5FD6">
          <w:rPr>
            <w:lang w:val="en-US"/>
          </w:rPr>
          <w:t>—</w:t>
        </w:r>
      </w:ins>
      <w:del w:id="1561" w:author="Audra Sim" w:date="2021-02-03T20:58:00Z">
        <w:r w:rsidRPr="00BA1E86" w:rsidDel="00CD5FD6">
          <w:rPr>
            <w:lang w:val="en-US"/>
          </w:rPr>
          <w:delText xml:space="preserve"> </w:delText>
        </w:r>
      </w:del>
      <w:r w:rsidRPr="00BA1E86">
        <w:rPr>
          <w:lang w:val="en-US"/>
        </w:rPr>
        <w:t>only in the last 7</w:t>
      </w:r>
      <w:del w:id="1562" w:author="Audra Sim" w:date="2021-02-03T20:58:00Z">
        <w:r w:rsidRPr="00BA1E86" w:rsidDel="00CD5FD6">
          <w:rPr>
            <w:lang w:val="en-US"/>
          </w:rPr>
          <w:delText>-</w:delText>
        </w:r>
      </w:del>
      <w:ins w:id="1563" w:author="Audra Sim" w:date="2021-02-03T20:58:00Z">
        <w:r w:rsidR="00CD5FD6">
          <w:rPr>
            <w:lang w:val="en-US"/>
          </w:rPr>
          <w:t>–</w:t>
        </w:r>
      </w:ins>
      <w:r w:rsidRPr="00BA1E86">
        <w:rPr>
          <w:lang w:val="en-US"/>
        </w:rPr>
        <w:t xml:space="preserve">10 years… </w:t>
      </w:r>
      <w:r w:rsidR="00CA6102" w:rsidRPr="00BA1E86">
        <w:rPr>
          <w:lang w:val="en-US"/>
        </w:rPr>
        <w:t>In the past relating to them was</w:t>
      </w:r>
      <w:r w:rsidRPr="00BA1E86">
        <w:rPr>
          <w:lang w:val="en-US"/>
        </w:rPr>
        <w:t xml:space="preserve"> only through the parents.</w:t>
      </w:r>
      <w:ins w:id="1564" w:author="Audra Sim" w:date="2021-02-03T21:03:00Z">
        <w:r w:rsidR="00175D26">
          <w:rPr>
            <w:lang w:val="en-US"/>
          </w:rPr>
          <w:t>”</w:t>
        </w:r>
      </w:ins>
    </w:p>
    <w:p w14:paraId="1ABCF39D" w14:textId="2EA708B6" w:rsidR="009372E1" w:rsidRPr="00BA1E86" w:rsidDel="00175D26" w:rsidRDefault="00175D26" w:rsidP="00BB3E9A">
      <w:pPr>
        <w:pStyle w:val="Newparagraph"/>
        <w:suppressAutoHyphens/>
        <w:rPr>
          <w:del w:id="1565" w:author="Audra Sim" w:date="2021-02-03T21:04:00Z"/>
          <w:lang w:val="en-US"/>
        </w:rPr>
      </w:pPr>
      <w:ins w:id="1566" w:author="Audra Sim" w:date="2021-02-03T21:03:00Z">
        <w:r>
          <w:rPr>
            <w:lang w:val="en-US"/>
          </w:rPr>
          <w:t xml:space="preserve"> </w:t>
        </w:r>
      </w:ins>
      <w:r w:rsidR="009372E1" w:rsidRPr="00BA1E86">
        <w:rPr>
          <w:lang w:val="en-US"/>
        </w:rPr>
        <w:t>Even when service providers are aware of the parents</w:t>
      </w:r>
      <w:r w:rsidR="0090062A" w:rsidRPr="00BA1E86">
        <w:rPr>
          <w:lang w:val="en-US"/>
        </w:rPr>
        <w:t>’</w:t>
      </w:r>
      <w:r w:rsidR="009372E1" w:rsidRPr="00BA1E86">
        <w:rPr>
          <w:lang w:val="en-US"/>
        </w:rPr>
        <w:t xml:space="preserve"> expectation of assistance </w:t>
      </w:r>
      <w:r w:rsidR="00CA6102" w:rsidRPr="00BA1E86">
        <w:rPr>
          <w:lang w:val="en-US"/>
        </w:rPr>
        <w:t>in dealing with</w:t>
      </w:r>
      <w:r w:rsidR="009372E1" w:rsidRPr="00BA1E86">
        <w:rPr>
          <w:lang w:val="en-US"/>
        </w:rPr>
        <w:t xml:space="preserve"> the siblings, they do not see themselves as </w:t>
      </w:r>
      <w:del w:id="1567" w:author="Audra Sim" w:date="2021-02-03T21:03:00Z">
        <w:r w:rsidR="009372E1" w:rsidRPr="00BA1E86" w:rsidDel="00175D26">
          <w:rPr>
            <w:lang w:val="en-US"/>
          </w:rPr>
          <w:delText xml:space="preserve">an </w:delText>
        </w:r>
      </w:del>
      <w:ins w:id="1568" w:author="Audra Sim" w:date="2021-02-03T21:03:00Z">
        <w:r>
          <w:rPr>
            <w:lang w:val="en-US"/>
          </w:rPr>
          <w:t>the</w:t>
        </w:r>
        <w:r w:rsidRPr="00BA1E86">
          <w:rPr>
            <w:lang w:val="en-US"/>
          </w:rPr>
          <w:t xml:space="preserve"> </w:t>
        </w:r>
      </w:ins>
      <w:r w:rsidR="009372E1" w:rsidRPr="00BA1E86">
        <w:rPr>
          <w:lang w:val="en-US"/>
        </w:rPr>
        <w:t xml:space="preserve">appropriate </w:t>
      </w:r>
      <w:del w:id="1569" w:author="Audra Sim" w:date="2021-02-03T21:03:00Z">
        <w:r w:rsidR="009372E1" w:rsidRPr="00BA1E86" w:rsidDel="00175D26">
          <w:rPr>
            <w:lang w:val="en-US"/>
          </w:rPr>
          <w:delText>address</w:delText>
        </w:r>
      </w:del>
      <w:ins w:id="1570" w:author="Audra Sim" w:date="2021-02-03T21:03:00Z">
        <w:r>
          <w:rPr>
            <w:lang w:val="en-US"/>
          </w:rPr>
          <w:t>means of intervention</w:t>
        </w:r>
      </w:ins>
      <w:r w:rsidR="009372E1" w:rsidRPr="00BA1E86">
        <w:rPr>
          <w:lang w:val="en-US"/>
        </w:rPr>
        <w:t>:</w:t>
      </w:r>
      <w:ins w:id="1571" w:author="Audra Sim" w:date="2021-02-03T21:04:00Z">
        <w:r>
          <w:rPr>
            <w:lang w:val="en-US"/>
          </w:rPr>
          <w:t xml:space="preserve"> “</w:t>
        </w:r>
      </w:ins>
    </w:p>
    <w:p w14:paraId="5DDA94EA" w14:textId="6124E153" w:rsidR="009372E1" w:rsidRPr="00BA1E86" w:rsidDel="00175D26" w:rsidRDefault="009372E1" w:rsidP="00BB3E9A">
      <w:pPr>
        <w:pStyle w:val="Newparagraph"/>
        <w:suppressAutoHyphens/>
        <w:rPr>
          <w:del w:id="1572" w:author="Audra Sim" w:date="2021-02-03T21:04:00Z"/>
          <w:lang w:val="en-US"/>
        </w:rPr>
      </w:pPr>
      <w:r w:rsidRPr="00BA1E86">
        <w:rPr>
          <w:lang w:val="en-US"/>
        </w:rPr>
        <w:t>Although sometimes, there is a desire on their part that we take care of their children, we return</w:t>
      </w:r>
      <w:r w:rsidR="00CA6102" w:rsidRPr="00BA1E86">
        <w:rPr>
          <w:lang w:val="en-US"/>
        </w:rPr>
        <w:t xml:space="preserve"> [this responsibility]</w:t>
      </w:r>
      <w:r w:rsidRPr="00BA1E86">
        <w:rPr>
          <w:lang w:val="en-US"/>
        </w:rPr>
        <w:t xml:space="preserve"> to them.</w:t>
      </w:r>
      <w:ins w:id="1573" w:author="Audra Sim" w:date="2021-02-03T21:04:00Z">
        <w:r w:rsidR="00175D26">
          <w:rPr>
            <w:lang w:val="en-US"/>
          </w:rPr>
          <w:t>”</w:t>
        </w:r>
      </w:ins>
    </w:p>
    <w:p w14:paraId="258FCEC5" w14:textId="69CD053B" w:rsidR="009372E1" w:rsidRPr="00BA1E86" w:rsidDel="00175D26" w:rsidRDefault="00175D26" w:rsidP="00BB3E9A">
      <w:pPr>
        <w:pStyle w:val="Newparagraph"/>
        <w:suppressAutoHyphens/>
        <w:rPr>
          <w:del w:id="1574" w:author="Audra Sim" w:date="2021-02-03T21:05:00Z"/>
          <w:lang w:val="en-US"/>
        </w:rPr>
      </w:pPr>
      <w:ins w:id="1575" w:author="Audra Sim" w:date="2021-02-03T21:04:00Z">
        <w:r>
          <w:rPr>
            <w:lang w:val="en-US"/>
          </w:rPr>
          <w:t xml:space="preserve"> </w:t>
        </w:r>
      </w:ins>
      <w:r w:rsidR="009372E1" w:rsidRPr="00BA1E86">
        <w:rPr>
          <w:lang w:val="en-US"/>
        </w:rPr>
        <w:t>Service providers explain</w:t>
      </w:r>
      <w:ins w:id="1576" w:author="Audra Sim" w:date="2021-02-03T21:04:00Z">
        <w:r>
          <w:rPr>
            <w:lang w:val="en-US"/>
          </w:rPr>
          <w:t>ed</w:t>
        </w:r>
      </w:ins>
      <w:r w:rsidR="009372E1" w:rsidRPr="00BA1E86">
        <w:rPr>
          <w:lang w:val="en-US"/>
        </w:rPr>
        <w:t xml:space="preserve"> the difficult</w:t>
      </w:r>
      <w:ins w:id="1577" w:author="Audra Sim" w:date="2021-02-03T21:06:00Z">
        <w:r w:rsidR="00903C35">
          <w:rPr>
            <w:lang w:val="en-US"/>
          </w:rPr>
          <w:t>ies</w:t>
        </w:r>
      </w:ins>
      <w:del w:id="1578" w:author="Audra Sim" w:date="2021-02-03T21:06:00Z">
        <w:r w:rsidR="009372E1" w:rsidRPr="00BA1E86" w:rsidDel="00903C35">
          <w:rPr>
            <w:lang w:val="en-US"/>
          </w:rPr>
          <w:delText>y</w:delText>
        </w:r>
      </w:del>
      <w:r w:rsidR="009372E1" w:rsidRPr="00BA1E86">
        <w:rPr>
          <w:lang w:val="en-US"/>
        </w:rPr>
        <w:t xml:space="preserve"> they experience</w:t>
      </w:r>
      <w:ins w:id="1579" w:author="Audra Sim" w:date="2021-02-03T21:05:00Z">
        <w:r>
          <w:rPr>
            <w:lang w:val="en-US"/>
          </w:rPr>
          <w:t>d</w:t>
        </w:r>
      </w:ins>
      <w:r w:rsidR="009372E1" w:rsidRPr="00BA1E86">
        <w:rPr>
          <w:lang w:val="en-US"/>
        </w:rPr>
        <w:t xml:space="preserve"> in this </w:t>
      </w:r>
      <w:del w:id="1580" w:author="Audra Sim" w:date="2021-02-03T21:05:00Z">
        <w:r w:rsidR="009372E1" w:rsidRPr="00BA1E86" w:rsidDel="00175D26">
          <w:rPr>
            <w:lang w:val="en-US"/>
          </w:rPr>
          <w:delText>context</w:delText>
        </w:r>
      </w:del>
      <w:ins w:id="1581" w:author="Audra Sim" w:date="2021-02-03T21:05:00Z">
        <w:r>
          <w:rPr>
            <w:lang w:val="en-US"/>
          </w:rPr>
          <w:t>arena</w:t>
        </w:r>
      </w:ins>
      <w:del w:id="1582" w:author="Audra Sim" w:date="2021-02-03T21:06:00Z">
        <w:r w:rsidR="009372E1" w:rsidRPr="00BA1E86" w:rsidDel="00903C35">
          <w:rPr>
            <w:lang w:val="en-US"/>
          </w:rPr>
          <w:delText>, both in terms of</w:delText>
        </w:r>
      </w:del>
      <w:ins w:id="1583" w:author="Audra Sim" w:date="2021-02-03T21:06:00Z">
        <w:r w:rsidR="00903C35">
          <w:rPr>
            <w:lang w:val="en-US"/>
          </w:rPr>
          <w:t xml:space="preserve"> as a</w:t>
        </w:r>
      </w:ins>
      <w:r w:rsidR="009372E1" w:rsidRPr="00BA1E86">
        <w:rPr>
          <w:lang w:val="en-US"/>
        </w:rPr>
        <w:t xml:space="preserve"> </w:t>
      </w:r>
      <w:ins w:id="1584" w:author="Audra Sim" w:date="2021-02-03T21:07:00Z">
        <w:r w:rsidR="00903C35">
          <w:rPr>
            <w:lang w:val="en-US"/>
          </w:rPr>
          <w:t xml:space="preserve">lack of </w:t>
        </w:r>
      </w:ins>
      <w:r w:rsidR="00CA6102" w:rsidRPr="00BA1E86">
        <w:rPr>
          <w:lang w:val="en-US"/>
        </w:rPr>
        <w:t>availability</w:t>
      </w:r>
      <w:r w:rsidR="009372E1" w:rsidRPr="00BA1E86">
        <w:rPr>
          <w:lang w:val="en-US"/>
        </w:rPr>
        <w:t xml:space="preserve"> and </w:t>
      </w:r>
      <w:del w:id="1585" w:author="Audra Sim" w:date="2021-02-03T21:06:00Z">
        <w:r w:rsidR="009372E1" w:rsidRPr="00BA1E86" w:rsidDel="00903C35">
          <w:rPr>
            <w:lang w:val="en-US"/>
          </w:rPr>
          <w:delText xml:space="preserve">in terms of </w:delText>
        </w:r>
      </w:del>
      <w:r w:rsidR="009372E1" w:rsidRPr="00BA1E86">
        <w:rPr>
          <w:lang w:val="en-US"/>
        </w:rPr>
        <w:t xml:space="preserve">skills </w:t>
      </w:r>
      <w:del w:id="1586" w:author="Audra Sim" w:date="2021-02-03T21:10:00Z">
        <w:r w:rsidR="009372E1" w:rsidRPr="00BA1E86" w:rsidDel="00903C35">
          <w:rPr>
            <w:lang w:val="en-US"/>
          </w:rPr>
          <w:delText xml:space="preserve">and </w:delText>
        </w:r>
      </w:del>
      <w:ins w:id="1587" w:author="Audra Sim" w:date="2021-02-03T21:10:00Z">
        <w:r w:rsidR="00903C35">
          <w:rPr>
            <w:lang w:val="en-US"/>
          </w:rPr>
          <w:t>coupled with</w:t>
        </w:r>
        <w:r w:rsidR="00903C35" w:rsidRPr="00BA1E86">
          <w:rPr>
            <w:lang w:val="en-US"/>
          </w:rPr>
          <w:t xml:space="preserve"> </w:t>
        </w:r>
      </w:ins>
      <w:del w:id="1588" w:author="Audra Sim" w:date="2021-02-03T21:10:00Z">
        <w:r w:rsidR="00CA6102" w:rsidRPr="00BA1E86" w:rsidDel="00903C35">
          <w:rPr>
            <w:lang w:val="en-US"/>
          </w:rPr>
          <w:delText xml:space="preserve">the </w:delText>
        </w:r>
      </w:del>
      <w:ins w:id="1589" w:author="Audra Sim" w:date="2021-02-03T21:10:00Z">
        <w:r w:rsidR="00903C35">
          <w:rPr>
            <w:lang w:val="en-US"/>
          </w:rPr>
          <w:t>an internal</w:t>
        </w:r>
        <w:r w:rsidR="00903C35" w:rsidRPr="00BA1E86">
          <w:rPr>
            <w:lang w:val="en-US"/>
          </w:rPr>
          <w:t xml:space="preserve"> </w:t>
        </w:r>
      </w:ins>
      <w:r w:rsidR="009372E1" w:rsidRPr="00BA1E86">
        <w:rPr>
          <w:lang w:val="en-US"/>
        </w:rPr>
        <w:t xml:space="preserve">mandate to work with bereaved young </w:t>
      </w:r>
      <w:r w:rsidR="00621224" w:rsidRPr="00BA1E86">
        <w:rPr>
          <w:lang w:val="en-US"/>
        </w:rPr>
        <w:t>sibling</w:t>
      </w:r>
      <w:r w:rsidR="009372E1" w:rsidRPr="00BA1E86">
        <w:rPr>
          <w:lang w:val="en-US"/>
        </w:rPr>
        <w:t>s:</w:t>
      </w:r>
      <w:ins w:id="1590" w:author="Audra Sim" w:date="2021-02-03T21:05:00Z">
        <w:r>
          <w:rPr>
            <w:lang w:val="en-US"/>
          </w:rPr>
          <w:t xml:space="preserve"> “</w:t>
        </w:r>
      </w:ins>
    </w:p>
    <w:p w14:paraId="186DA438" w14:textId="03583539" w:rsidR="009372E1" w:rsidRPr="00BA1E86" w:rsidRDefault="009372E1" w:rsidP="00BB3E9A">
      <w:pPr>
        <w:pStyle w:val="Newparagraph"/>
        <w:suppressAutoHyphens/>
        <w:rPr>
          <w:lang w:val="en-US"/>
        </w:rPr>
      </w:pPr>
      <w:r w:rsidRPr="00BA1E86">
        <w:rPr>
          <w:lang w:val="en-US"/>
        </w:rPr>
        <w:t xml:space="preserve">We are not </w:t>
      </w:r>
      <w:r w:rsidR="00621224" w:rsidRPr="00BA1E86">
        <w:rPr>
          <w:lang w:val="en-US"/>
        </w:rPr>
        <w:t>available</w:t>
      </w:r>
      <w:r w:rsidRPr="00BA1E86">
        <w:rPr>
          <w:lang w:val="en-US"/>
        </w:rPr>
        <w:t xml:space="preserve"> enough to do the work with the bereaved </w:t>
      </w:r>
      <w:r w:rsidR="00621224" w:rsidRPr="00BA1E86">
        <w:rPr>
          <w:lang w:val="en-US"/>
        </w:rPr>
        <w:t>siblings</w:t>
      </w:r>
      <w:r w:rsidRPr="00BA1E86">
        <w:rPr>
          <w:lang w:val="en-US"/>
        </w:rPr>
        <w:t xml:space="preserve">, to </w:t>
      </w:r>
      <w:r w:rsidR="00267F26" w:rsidRPr="00BA1E86">
        <w:rPr>
          <w:lang w:val="en-US"/>
        </w:rPr>
        <w:t>reaching out</w:t>
      </w:r>
      <w:ins w:id="1591" w:author="Audra Sim" w:date="2021-02-03T21:05:00Z">
        <w:r w:rsidR="00175D26">
          <w:rPr>
            <w:lang w:val="en-US"/>
          </w:rPr>
          <w:t>”;</w:t>
        </w:r>
      </w:ins>
      <w:del w:id="1592" w:author="Audra Sim" w:date="2021-02-03T21:05:00Z">
        <w:r w:rsidR="00267F26" w:rsidRPr="00BA1E86" w:rsidDel="00175D26">
          <w:rPr>
            <w:lang w:val="en-US"/>
          </w:rPr>
          <w:delText>.</w:delText>
        </w:r>
      </w:del>
      <w:r w:rsidR="00267F26" w:rsidRPr="00BA1E86">
        <w:rPr>
          <w:lang w:val="en-US"/>
        </w:rPr>
        <w:t xml:space="preserve"> </w:t>
      </w:r>
      <w:ins w:id="1593" w:author="Audra Sim" w:date="2021-02-03T21:05:00Z">
        <w:r w:rsidR="00175D26">
          <w:rPr>
            <w:lang w:val="en-US"/>
          </w:rPr>
          <w:t>“</w:t>
        </w:r>
      </w:ins>
      <w:r w:rsidRPr="00BA1E86">
        <w:rPr>
          <w:lang w:val="en-US"/>
        </w:rPr>
        <w:t xml:space="preserve">Wars </w:t>
      </w:r>
      <w:r w:rsidR="00621224" w:rsidRPr="00BA1E86">
        <w:rPr>
          <w:lang w:val="en-US"/>
        </w:rPr>
        <w:t>occur</w:t>
      </w:r>
      <w:r w:rsidRPr="00BA1E86">
        <w:rPr>
          <w:lang w:val="en-US"/>
        </w:rPr>
        <w:t xml:space="preserve"> in the summer, many times we do not have </w:t>
      </w:r>
      <w:r w:rsidR="001E7501" w:rsidRPr="00BA1E86">
        <w:rPr>
          <w:lang w:val="en-US"/>
        </w:rPr>
        <w:t xml:space="preserve">supervision </w:t>
      </w:r>
      <w:r w:rsidRPr="00BA1E86">
        <w:rPr>
          <w:lang w:val="en-US"/>
        </w:rPr>
        <w:t>in the summer…</w:t>
      </w:r>
      <w:ins w:id="1594" w:author="Audra Sim" w:date="2021-02-03T21:05:00Z">
        <w:r w:rsidR="00175D26">
          <w:rPr>
            <w:lang w:val="en-US"/>
          </w:rPr>
          <w:t>”;</w:t>
        </w:r>
      </w:ins>
      <w:r w:rsidRPr="00BA1E86">
        <w:rPr>
          <w:lang w:val="en-US"/>
        </w:rPr>
        <w:t xml:space="preserve"> </w:t>
      </w:r>
      <w:ins w:id="1595" w:author="Audra Sim" w:date="2021-02-03T21:05:00Z">
        <w:r w:rsidR="00175D26">
          <w:rPr>
            <w:lang w:val="en-US"/>
          </w:rPr>
          <w:t>“</w:t>
        </w:r>
      </w:ins>
      <w:r w:rsidR="00621224" w:rsidRPr="00BA1E86">
        <w:rPr>
          <w:lang w:val="en-US"/>
        </w:rPr>
        <w:t>This</w:t>
      </w:r>
      <w:r w:rsidRPr="00BA1E86">
        <w:rPr>
          <w:lang w:val="en-US"/>
        </w:rPr>
        <w:t xml:space="preserve"> is not in the </w:t>
      </w:r>
      <w:r w:rsidR="00621224" w:rsidRPr="00BA1E86">
        <w:rPr>
          <w:lang w:val="en-US"/>
        </w:rPr>
        <w:t>system</w:t>
      </w:r>
      <w:r w:rsidR="0090062A" w:rsidRPr="00BA1E86">
        <w:rPr>
          <w:lang w:val="en-US"/>
        </w:rPr>
        <w:t>’</w:t>
      </w:r>
      <w:r w:rsidR="00621224" w:rsidRPr="00BA1E86">
        <w:rPr>
          <w:lang w:val="en-US"/>
        </w:rPr>
        <w:t xml:space="preserve">s </w:t>
      </w:r>
      <w:r w:rsidRPr="00BA1E86">
        <w:rPr>
          <w:lang w:val="en-US"/>
        </w:rPr>
        <w:t xml:space="preserve">awareness and </w:t>
      </w:r>
      <w:r w:rsidR="00621224" w:rsidRPr="00BA1E86">
        <w:rPr>
          <w:lang w:val="en-US"/>
        </w:rPr>
        <w:t xml:space="preserve">frame of </w:t>
      </w:r>
      <w:r w:rsidRPr="00BA1E86">
        <w:rPr>
          <w:lang w:val="en-US"/>
        </w:rPr>
        <w:t>reference.</w:t>
      </w:r>
      <w:r w:rsidR="00621224" w:rsidRPr="00BA1E86">
        <w:rPr>
          <w:lang w:val="en-US"/>
        </w:rPr>
        <w:t xml:space="preserve"> </w:t>
      </w:r>
      <w:r w:rsidRPr="00BA1E86">
        <w:rPr>
          <w:lang w:val="en-US"/>
        </w:rPr>
        <w:t xml:space="preserve">The law </w:t>
      </w:r>
      <w:r w:rsidR="00621224" w:rsidRPr="00BA1E86">
        <w:rPr>
          <w:lang w:val="en-US"/>
        </w:rPr>
        <w:t>must</w:t>
      </w:r>
      <w:r w:rsidRPr="00BA1E86">
        <w:rPr>
          <w:lang w:val="en-US"/>
        </w:rPr>
        <w:t xml:space="preserve"> recognize who </w:t>
      </w:r>
      <w:del w:id="1596" w:author="Audra Sim" w:date="2021-02-03T21:07:00Z">
        <w:r w:rsidR="00621224" w:rsidRPr="00BA1E86" w:rsidDel="00903C35">
          <w:rPr>
            <w:lang w:val="en-US"/>
          </w:rPr>
          <w:delText xml:space="preserve">are </w:delText>
        </w:r>
      </w:del>
      <w:r w:rsidRPr="00BA1E86">
        <w:rPr>
          <w:lang w:val="en-US"/>
        </w:rPr>
        <w:t>the clients of the Memorial Division are. Today it is the parents</w:t>
      </w:r>
      <w:ins w:id="1597" w:author="Audra Sim" w:date="2021-02-03T21:09:00Z">
        <w:r w:rsidR="00903C35">
          <w:rPr>
            <w:lang w:val="en-US"/>
          </w:rPr>
          <w:t>.</w:t>
        </w:r>
      </w:ins>
      <w:del w:id="1598" w:author="Audra Sim" w:date="2021-02-03T21:09:00Z">
        <w:r w:rsidRPr="00BA1E86" w:rsidDel="00903C35">
          <w:rPr>
            <w:lang w:val="en-US"/>
          </w:rPr>
          <w:delText>,</w:delText>
        </w:r>
      </w:del>
      <w:r w:rsidRPr="00BA1E86">
        <w:rPr>
          <w:lang w:val="en-US"/>
        </w:rPr>
        <w:t xml:space="preserve"> </w:t>
      </w:r>
      <w:del w:id="1599" w:author="Audra Sim" w:date="2021-02-03T21:09:00Z">
        <w:r w:rsidR="00621224" w:rsidRPr="00BA1E86" w:rsidDel="00903C35">
          <w:rPr>
            <w:lang w:val="en-US"/>
          </w:rPr>
          <w:delText xml:space="preserve">the </w:delText>
        </w:r>
      </w:del>
      <w:ins w:id="1600" w:author="Audra Sim" w:date="2021-02-03T21:09:00Z">
        <w:r w:rsidR="00903C35">
          <w:rPr>
            <w:lang w:val="en-US"/>
          </w:rPr>
          <w:t>T</w:t>
        </w:r>
        <w:r w:rsidR="00903C35" w:rsidRPr="00BA1E86">
          <w:rPr>
            <w:lang w:val="en-US"/>
          </w:rPr>
          <w:t xml:space="preserve">he </w:t>
        </w:r>
      </w:ins>
      <w:r w:rsidRPr="00BA1E86">
        <w:rPr>
          <w:lang w:val="en-US"/>
        </w:rPr>
        <w:t xml:space="preserve">siblings </w:t>
      </w:r>
      <w:r w:rsidR="00621224" w:rsidRPr="00BA1E86">
        <w:rPr>
          <w:lang w:val="en-US"/>
        </w:rPr>
        <w:t>are</w:t>
      </w:r>
      <w:r w:rsidRPr="00BA1E86">
        <w:rPr>
          <w:lang w:val="en-US"/>
        </w:rPr>
        <w:t xml:space="preserve"> by virtue of </w:t>
      </w:r>
      <w:ins w:id="1601" w:author="Audra Sim" w:date="2021-02-03T21:08:00Z">
        <w:r w:rsidR="00903C35">
          <w:rPr>
            <w:lang w:val="en-US"/>
          </w:rPr>
          <w:t xml:space="preserve">an </w:t>
        </w:r>
      </w:ins>
      <w:r w:rsidRPr="00BA1E86">
        <w:rPr>
          <w:lang w:val="en-US"/>
        </w:rPr>
        <w:t xml:space="preserve">internal </w:t>
      </w:r>
      <w:r w:rsidR="00621224" w:rsidRPr="00BA1E86">
        <w:rPr>
          <w:lang w:val="en-US"/>
        </w:rPr>
        <w:t>directive</w:t>
      </w:r>
      <w:r w:rsidRPr="00BA1E86">
        <w:rPr>
          <w:lang w:val="en-US"/>
        </w:rPr>
        <w:t>.</w:t>
      </w:r>
      <w:ins w:id="1602" w:author="Audra Sim" w:date="2021-02-03T21:05:00Z">
        <w:r w:rsidR="00175D26">
          <w:rPr>
            <w:lang w:val="en-US"/>
          </w:rPr>
          <w:t>”</w:t>
        </w:r>
      </w:ins>
    </w:p>
    <w:p w14:paraId="4141C00D" w14:textId="69A04DD2" w:rsidR="009372E1" w:rsidRPr="00BA1E86" w:rsidRDefault="009372E1" w:rsidP="007D5E2E">
      <w:pPr>
        <w:pStyle w:val="Heading2"/>
        <w:rPr>
          <w:lang w:val="en-US"/>
        </w:rPr>
      </w:pPr>
      <w:r w:rsidRPr="00BA1E86">
        <w:rPr>
          <w:lang w:val="en-US"/>
        </w:rPr>
        <w:t xml:space="preserve">The </w:t>
      </w:r>
      <w:r w:rsidR="00E408A7" w:rsidRPr="00BA1E86">
        <w:rPr>
          <w:lang w:val="en-US"/>
        </w:rPr>
        <w:t>E</w:t>
      </w:r>
      <w:r w:rsidRPr="00BA1E86">
        <w:rPr>
          <w:lang w:val="en-US"/>
        </w:rPr>
        <w:t>ffect of</w:t>
      </w:r>
      <w:r w:rsidR="00E408A7" w:rsidRPr="00BA1E86">
        <w:rPr>
          <w:lang w:val="en-US"/>
        </w:rPr>
        <w:t xml:space="preserve"> the</w:t>
      </w:r>
      <w:r w:rsidRPr="00BA1E86">
        <w:rPr>
          <w:lang w:val="en-US"/>
        </w:rPr>
        <w:t xml:space="preserve"> </w:t>
      </w:r>
      <w:r w:rsidR="00E408A7" w:rsidRPr="00BA1E86">
        <w:rPr>
          <w:lang w:val="en-US"/>
        </w:rPr>
        <w:t>L</w:t>
      </w:r>
      <w:r w:rsidRPr="00BA1E86">
        <w:rPr>
          <w:lang w:val="en-US"/>
        </w:rPr>
        <w:t xml:space="preserve">oss on </w:t>
      </w:r>
      <w:r w:rsidR="00E408A7" w:rsidRPr="00BA1E86">
        <w:rPr>
          <w:lang w:val="en-US"/>
        </w:rPr>
        <w:t>F</w:t>
      </w:r>
      <w:r w:rsidRPr="00BA1E86">
        <w:rPr>
          <w:lang w:val="en-US"/>
        </w:rPr>
        <w:t xml:space="preserve">amily </w:t>
      </w:r>
      <w:r w:rsidR="00E408A7" w:rsidRPr="00BA1E86">
        <w:rPr>
          <w:lang w:val="en-US"/>
        </w:rPr>
        <w:t>D</w:t>
      </w:r>
      <w:r w:rsidRPr="00BA1E86">
        <w:rPr>
          <w:lang w:val="en-US"/>
        </w:rPr>
        <w:t>ynamics</w:t>
      </w:r>
    </w:p>
    <w:p w14:paraId="126224E4" w14:textId="26EDEC06" w:rsidR="009372E1" w:rsidRDefault="009372E1" w:rsidP="005010F6">
      <w:pPr>
        <w:pStyle w:val="Paragraph"/>
        <w:rPr>
          <w:ins w:id="1603" w:author="Audra Sim" w:date="2021-02-03T19:32:00Z"/>
          <w:lang w:val="en-US"/>
        </w:rPr>
      </w:pPr>
      <w:r w:rsidRPr="00BA1E86">
        <w:rPr>
          <w:lang w:val="en-US"/>
        </w:rPr>
        <w:t xml:space="preserve">In all </w:t>
      </w:r>
      <w:r w:rsidR="000E372E" w:rsidRPr="00BA1E86">
        <w:rPr>
          <w:lang w:val="en-US"/>
        </w:rPr>
        <w:t xml:space="preserve">the </w:t>
      </w:r>
      <w:r w:rsidRPr="00BA1E86">
        <w:rPr>
          <w:lang w:val="en-US"/>
        </w:rPr>
        <w:t xml:space="preserve">groups, descriptions </w:t>
      </w:r>
      <w:ins w:id="1604" w:author="Audra Sim" w:date="2021-02-04T10:30:00Z">
        <w:r w:rsidR="00591D5D">
          <w:rPr>
            <w:lang w:val="en-US"/>
          </w:rPr>
          <w:t xml:space="preserve">emerged </w:t>
        </w:r>
      </w:ins>
      <w:r w:rsidRPr="00BA1E86">
        <w:rPr>
          <w:lang w:val="en-US"/>
        </w:rPr>
        <w:t xml:space="preserve">of </w:t>
      </w:r>
      <w:del w:id="1605" w:author="Audra Sim" w:date="2021-02-04T10:29:00Z">
        <w:r w:rsidRPr="00BA1E86" w:rsidDel="00591D5D">
          <w:rPr>
            <w:lang w:val="en-US"/>
          </w:rPr>
          <w:delText>the effect of the death on</w:delText>
        </w:r>
      </w:del>
      <w:ins w:id="1606" w:author="Audra Sim" w:date="2021-02-04T10:29:00Z">
        <w:r w:rsidR="00591D5D">
          <w:rPr>
            <w:lang w:val="en-US"/>
          </w:rPr>
          <w:t>how the death affected</w:t>
        </w:r>
      </w:ins>
      <w:r w:rsidRPr="00BA1E86">
        <w:rPr>
          <w:lang w:val="en-US"/>
        </w:rPr>
        <w:t xml:space="preserve"> family dynamics </w:t>
      </w:r>
      <w:del w:id="1607" w:author="Audra Sim" w:date="2021-02-04T10:29:00Z">
        <w:r w:rsidRPr="00BA1E86" w:rsidDel="00591D5D">
          <w:rPr>
            <w:lang w:val="en-US"/>
          </w:rPr>
          <w:delText>immediately after</w:delText>
        </w:r>
      </w:del>
      <w:ins w:id="1608" w:author="Audra Sim" w:date="2021-02-04T10:29:00Z">
        <w:r w:rsidR="00591D5D">
          <w:rPr>
            <w:lang w:val="en-US"/>
          </w:rPr>
          <w:t>following</w:t>
        </w:r>
      </w:ins>
      <w:r w:rsidRPr="00BA1E86">
        <w:rPr>
          <w:lang w:val="en-US"/>
        </w:rPr>
        <w:t xml:space="preserve"> the end of the </w:t>
      </w:r>
      <w:r w:rsidR="00381C60" w:rsidRPr="00BA1E86">
        <w:rPr>
          <w:lang w:val="en-US"/>
        </w:rPr>
        <w:t>Shiva</w:t>
      </w:r>
      <w:r w:rsidR="000E372E" w:rsidRPr="00BA1E86">
        <w:rPr>
          <w:lang w:val="en-US"/>
        </w:rPr>
        <w:t xml:space="preserve"> mourning</w:t>
      </w:r>
      <w:r w:rsidRPr="00BA1E86">
        <w:rPr>
          <w:lang w:val="en-US"/>
        </w:rPr>
        <w:t xml:space="preserve"> period</w:t>
      </w:r>
      <w:del w:id="1609" w:author="Audra Sim" w:date="2021-02-04T10:29:00Z">
        <w:r w:rsidRPr="00BA1E86" w:rsidDel="00591D5D">
          <w:rPr>
            <w:lang w:val="en-US"/>
          </w:rPr>
          <w:delText xml:space="preserve"> emerged</w:delText>
        </w:r>
      </w:del>
      <w:r w:rsidRPr="00BA1E86">
        <w:rPr>
          <w:lang w:val="en-US"/>
        </w:rPr>
        <w:t xml:space="preserve">. </w:t>
      </w:r>
      <w:del w:id="1610" w:author="Audra Sim" w:date="2021-02-04T10:30:00Z">
        <w:r w:rsidRPr="00BA1E86" w:rsidDel="00591D5D">
          <w:rPr>
            <w:lang w:val="en-US"/>
          </w:rPr>
          <w:delText>The f</w:delText>
        </w:r>
      </w:del>
      <w:ins w:id="1611" w:author="Audra Sim" w:date="2021-02-04T10:30:00Z">
        <w:r w:rsidR="00591D5D">
          <w:rPr>
            <w:lang w:val="en-US"/>
          </w:rPr>
          <w:t>F</w:t>
        </w:r>
      </w:ins>
      <w:r w:rsidRPr="00BA1E86">
        <w:rPr>
          <w:lang w:val="en-US"/>
        </w:rPr>
        <w:t xml:space="preserve">amily atmosphere changes, </w:t>
      </w:r>
      <w:del w:id="1612" w:author="Audra Sim" w:date="2021-02-04T10:30:00Z">
        <w:r w:rsidRPr="00BA1E86" w:rsidDel="00591D5D">
          <w:rPr>
            <w:lang w:val="en-US"/>
          </w:rPr>
          <w:delText xml:space="preserve">family </w:delText>
        </w:r>
      </w:del>
      <w:r w:rsidRPr="00BA1E86">
        <w:rPr>
          <w:lang w:val="en-US"/>
        </w:rPr>
        <w:t xml:space="preserve">relationships change, </w:t>
      </w:r>
      <w:r w:rsidRPr="00BA1E86">
        <w:rPr>
          <w:lang w:val="en-US"/>
        </w:rPr>
        <w:lastRenderedPageBreak/>
        <w:t xml:space="preserve">previous family customs </w:t>
      </w:r>
      <w:r w:rsidR="00FF6EDB" w:rsidRPr="00BA1E86">
        <w:rPr>
          <w:lang w:val="en-US"/>
        </w:rPr>
        <w:t>disappear,</w:t>
      </w:r>
      <w:r w:rsidRPr="00BA1E86">
        <w:rPr>
          <w:lang w:val="en-US"/>
        </w:rPr>
        <w:t xml:space="preserve"> and new ones are created. Sometimes </w:t>
      </w:r>
      <w:del w:id="1613" w:author="Audra Sim" w:date="2021-02-04T10:31:00Z">
        <w:r w:rsidR="000E372E" w:rsidRPr="00BA1E86" w:rsidDel="00591D5D">
          <w:rPr>
            <w:lang w:val="en-US"/>
          </w:rPr>
          <w:delText xml:space="preserve">there is </w:delText>
        </w:r>
      </w:del>
      <w:r w:rsidRPr="00BA1E86">
        <w:rPr>
          <w:lang w:val="en-US"/>
        </w:rPr>
        <w:t xml:space="preserve">a kind of family </w:t>
      </w:r>
      <w:r w:rsidR="0090062A" w:rsidRPr="00BA1E86">
        <w:rPr>
          <w:lang w:val="en-US"/>
        </w:rPr>
        <w:t>“</w:t>
      </w:r>
      <w:r w:rsidRPr="00BA1E86">
        <w:rPr>
          <w:lang w:val="en-US"/>
        </w:rPr>
        <w:t>censorship</w:t>
      </w:r>
      <w:r w:rsidR="0090062A" w:rsidRPr="00BA1E86">
        <w:rPr>
          <w:lang w:val="en-US"/>
        </w:rPr>
        <w:t>”</w:t>
      </w:r>
      <w:r w:rsidRPr="00BA1E86">
        <w:rPr>
          <w:lang w:val="en-US"/>
        </w:rPr>
        <w:t xml:space="preserve"> </w:t>
      </w:r>
      <w:ins w:id="1614" w:author="Audra Sim" w:date="2021-02-04T10:31:00Z">
        <w:r w:rsidR="00591D5D">
          <w:rPr>
            <w:lang w:val="en-US"/>
          </w:rPr>
          <w:t>sets in</w:t>
        </w:r>
      </w:ins>
      <w:del w:id="1615" w:author="Audra Sim" w:date="2021-02-04T10:31:00Z">
        <w:r w:rsidRPr="00BA1E86" w:rsidDel="00591D5D">
          <w:rPr>
            <w:lang w:val="en-US"/>
          </w:rPr>
          <w:delText xml:space="preserve">- </w:delText>
        </w:r>
      </w:del>
      <w:ins w:id="1616" w:author="Audra Sim" w:date="2021-02-04T10:31:00Z">
        <w:r w:rsidR="00591D5D">
          <w:rPr>
            <w:lang w:val="en-US"/>
          </w:rPr>
          <w:t xml:space="preserve">—there are </w:t>
        </w:r>
      </w:ins>
      <w:r w:rsidRPr="00BA1E86">
        <w:rPr>
          <w:lang w:val="en-US"/>
        </w:rPr>
        <w:t xml:space="preserve">things that cannot be done or talked about. Roles change or </w:t>
      </w:r>
      <w:del w:id="1617" w:author="Audra Sim" w:date="2021-02-03T21:11:00Z">
        <w:r w:rsidRPr="00BA1E86" w:rsidDel="0087659D">
          <w:rPr>
            <w:lang w:val="en-US"/>
          </w:rPr>
          <w:delText xml:space="preserve">move from </w:delText>
        </w:r>
      </w:del>
      <w:ins w:id="1618" w:author="Audra Sim" w:date="2021-02-04T10:31:00Z">
        <w:r w:rsidR="00591D5D">
          <w:rPr>
            <w:lang w:val="en-US"/>
          </w:rPr>
          <w:t>shift</w:t>
        </w:r>
      </w:ins>
      <w:del w:id="1619" w:author="Audra Sim" w:date="2021-02-04T10:31:00Z">
        <w:r w:rsidRPr="00BA1E86" w:rsidDel="00591D5D">
          <w:rPr>
            <w:lang w:val="en-US"/>
          </w:rPr>
          <w:delText>one to another</w:delText>
        </w:r>
      </w:del>
      <w:r w:rsidRPr="00BA1E86">
        <w:rPr>
          <w:lang w:val="en-US"/>
        </w:rPr>
        <w:t xml:space="preserve">. </w:t>
      </w:r>
      <w:commentRangeStart w:id="1620"/>
      <w:del w:id="1621" w:author="Audra Sim" w:date="2021-02-04T10:32:00Z">
        <w:r w:rsidRPr="00BA1E86" w:rsidDel="00591D5D">
          <w:rPr>
            <w:lang w:val="en-US"/>
          </w:rPr>
          <w:delText>For the most part</w:delText>
        </w:r>
      </w:del>
      <w:ins w:id="1622" w:author="Audra Sim" w:date="2021-02-04T10:32:00Z">
        <w:r w:rsidR="00591D5D">
          <w:rPr>
            <w:lang w:val="en-US"/>
          </w:rPr>
          <w:t>Overall</w:t>
        </w:r>
      </w:ins>
      <w:r w:rsidRPr="00BA1E86">
        <w:rPr>
          <w:lang w:val="en-US"/>
        </w:rPr>
        <w:t>, family dynamics undergo changes and even upheavals.</w:t>
      </w:r>
      <w:commentRangeEnd w:id="1620"/>
      <w:r w:rsidR="00591D5D">
        <w:rPr>
          <w:rStyle w:val="CommentReference"/>
        </w:rPr>
        <w:commentReference w:id="1620"/>
      </w:r>
    </w:p>
    <w:p w14:paraId="5D4F8AC8" w14:textId="3F08FD8A" w:rsidR="007439D0" w:rsidRPr="00BA1E86" w:rsidRDefault="007439D0">
      <w:pPr>
        <w:pStyle w:val="Heading3"/>
        <w:rPr>
          <w:lang w:val="en-US"/>
        </w:rPr>
        <w:pPrChange w:id="1623" w:author="Audra Sim" w:date="2021-02-03T19:33:00Z">
          <w:pPr>
            <w:pStyle w:val="Newparagraph"/>
          </w:pPr>
        </w:pPrChange>
      </w:pPr>
      <w:ins w:id="1624" w:author="Audra Sim" w:date="2021-02-03T19:32:00Z">
        <w:r>
          <w:rPr>
            <w:lang w:val="en-US"/>
          </w:rPr>
          <w:t>The Bere</w:t>
        </w:r>
      </w:ins>
      <w:ins w:id="1625" w:author="Audra Sim" w:date="2021-02-03T19:33:00Z">
        <w:r>
          <w:rPr>
            <w:lang w:val="en-US"/>
          </w:rPr>
          <w:t>aved Siblings’ Perspective</w:t>
        </w:r>
      </w:ins>
    </w:p>
    <w:p w14:paraId="5A2DEE68" w14:textId="1F514DE6" w:rsidR="009372E1" w:rsidRPr="00BB3E9A" w:rsidDel="0087659D" w:rsidRDefault="0087659D" w:rsidP="00BB3E9A">
      <w:pPr>
        <w:pStyle w:val="Paragraph"/>
        <w:rPr>
          <w:del w:id="1626" w:author="Audra Sim" w:date="2021-02-03T21:14:00Z"/>
          <w:lang w:val="en-US"/>
        </w:rPr>
      </w:pPr>
      <w:ins w:id="1627" w:author="Audra Sim" w:date="2021-02-03T21:14:00Z">
        <w:r w:rsidRPr="00BB3E9A">
          <w:rPr>
            <w:lang w:val="en-US"/>
          </w:rPr>
          <w:t xml:space="preserve">For the bereaved siblings, </w:t>
        </w:r>
      </w:ins>
      <w:del w:id="1628" w:author="Audra Sim" w:date="2021-02-03T21:14:00Z">
        <w:r w:rsidR="009372E1" w:rsidRPr="00BB3E9A" w:rsidDel="0087659D">
          <w:rPr>
            <w:lang w:val="en-US"/>
            <w:rPrChange w:id="1629" w:author="Audra Sim" w:date="2021-02-04T10:34:00Z">
              <w:rPr>
                <w:b/>
                <w:bCs/>
                <w:lang w:val="en-US"/>
              </w:rPr>
            </w:rPrChange>
          </w:rPr>
          <w:delText xml:space="preserve">From the </w:delText>
        </w:r>
        <w:r w:rsidR="002B78C7" w:rsidRPr="00BB3E9A" w:rsidDel="0087659D">
          <w:rPr>
            <w:lang w:val="en-US"/>
            <w:rPrChange w:id="1630" w:author="Audra Sim" w:date="2021-02-04T10:34:00Z">
              <w:rPr>
                <w:b/>
                <w:bCs/>
                <w:lang w:val="en-US"/>
              </w:rPr>
            </w:rPrChange>
          </w:rPr>
          <w:delText>bereaved siblings</w:delText>
        </w:r>
        <w:r w:rsidR="0090062A" w:rsidRPr="00BB3E9A" w:rsidDel="0087659D">
          <w:rPr>
            <w:lang w:val="en-US"/>
            <w:rPrChange w:id="1631" w:author="Audra Sim" w:date="2021-02-04T10:34:00Z">
              <w:rPr>
                <w:b/>
                <w:bCs/>
                <w:lang w:val="en-US"/>
              </w:rPr>
            </w:rPrChange>
          </w:rPr>
          <w:delText>’</w:delText>
        </w:r>
        <w:r w:rsidR="002B78C7" w:rsidRPr="00BB3E9A" w:rsidDel="0087659D">
          <w:rPr>
            <w:lang w:val="en-US"/>
            <w:rPrChange w:id="1632" w:author="Audra Sim" w:date="2021-02-04T10:34:00Z">
              <w:rPr>
                <w:b/>
                <w:bCs/>
                <w:lang w:val="en-US"/>
              </w:rPr>
            </w:rPrChange>
          </w:rPr>
          <w:delText xml:space="preserve"> </w:delText>
        </w:r>
        <w:r w:rsidR="00EB601B" w:rsidRPr="00BB3E9A" w:rsidDel="0087659D">
          <w:rPr>
            <w:lang w:val="en-US"/>
            <w:rPrChange w:id="1633" w:author="Audra Sim" w:date="2021-02-04T10:34:00Z">
              <w:rPr>
                <w:b/>
                <w:bCs/>
                <w:lang w:val="en-US"/>
              </w:rPr>
            </w:rPrChange>
          </w:rPr>
          <w:delText>perspective</w:delText>
        </w:r>
        <w:r w:rsidR="009372E1" w:rsidRPr="00BB3E9A" w:rsidDel="0087659D">
          <w:rPr>
            <w:lang w:val="en-US"/>
          </w:rPr>
          <w:delText xml:space="preserve"> </w:delText>
        </w:r>
      </w:del>
      <w:del w:id="1634" w:author="Audra Sim" w:date="2021-02-04T10:34:00Z">
        <w:r w:rsidR="009372E1" w:rsidRPr="00BB3E9A" w:rsidDel="00591D5D">
          <w:rPr>
            <w:lang w:val="en-US"/>
          </w:rPr>
          <w:delText xml:space="preserve">the </w:delText>
        </w:r>
        <w:r w:rsidR="00C00702" w:rsidRPr="00BB3E9A" w:rsidDel="00591D5D">
          <w:rPr>
            <w:lang w:val="en-US"/>
          </w:rPr>
          <w:delText>sibling</w:delText>
        </w:r>
        <w:r w:rsidR="0090062A" w:rsidRPr="00BB3E9A" w:rsidDel="00591D5D">
          <w:rPr>
            <w:lang w:val="en-US"/>
          </w:rPr>
          <w:delText>’</w:delText>
        </w:r>
        <w:r w:rsidR="00C00702" w:rsidRPr="00BB3E9A" w:rsidDel="00591D5D">
          <w:rPr>
            <w:lang w:val="en-US"/>
          </w:rPr>
          <w:delText>s</w:delText>
        </w:r>
      </w:del>
      <w:ins w:id="1635" w:author="Audra Sim" w:date="2021-02-04T10:34:00Z">
        <w:r w:rsidR="00591D5D" w:rsidRPr="00BB3E9A">
          <w:rPr>
            <w:lang w:val="en-US"/>
          </w:rPr>
          <w:t>the</w:t>
        </w:r>
      </w:ins>
      <w:r w:rsidR="00CE2EAB" w:rsidRPr="00BB3E9A">
        <w:rPr>
          <w:lang w:val="en-US"/>
        </w:rPr>
        <w:t xml:space="preserve"> </w:t>
      </w:r>
      <w:r w:rsidR="009372E1" w:rsidRPr="00BB3E9A">
        <w:rPr>
          <w:lang w:val="en-US"/>
        </w:rPr>
        <w:t xml:space="preserve">death </w:t>
      </w:r>
      <w:r w:rsidR="00CE2EAB" w:rsidRPr="00BB3E9A">
        <w:rPr>
          <w:lang w:val="en-US"/>
        </w:rPr>
        <w:t>leads to</w:t>
      </w:r>
      <w:r w:rsidR="009372E1" w:rsidRPr="00BB3E9A">
        <w:rPr>
          <w:lang w:val="en-US"/>
        </w:rPr>
        <w:t xml:space="preserve"> </w:t>
      </w:r>
      <w:del w:id="1636" w:author="Audra Sim" w:date="2021-02-03T21:14:00Z">
        <w:r w:rsidR="009372E1" w:rsidRPr="00BB3E9A" w:rsidDel="0087659D">
          <w:rPr>
            <w:lang w:val="en-US"/>
          </w:rPr>
          <w:delText xml:space="preserve">the </w:delText>
        </w:r>
      </w:del>
      <w:r w:rsidR="009372E1" w:rsidRPr="00BB3E9A">
        <w:rPr>
          <w:lang w:val="en-US"/>
        </w:rPr>
        <w:t>loss of the</w:t>
      </w:r>
      <w:ins w:id="1637" w:author="Audra Sim" w:date="2021-02-03T21:14:00Z">
        <w:r w:rsidRPr="00BB3E9A">
          <w:rPr>
            <w:lang w:val="en-US"/>
          </w:rPr>
          <w:t>ir</w:t>
        </w:r>
      </w:ins>
      <w:r w:rsidR="009372E1" w:rsidRPr="00BB3E9A">
        <w:rPr>
          <w:lang w:val="en-US"/>
        </w:rPr>
        <w:t xml:space="preserve"> family unit as they knew it</w:t>
      </w:r>
      <w:ins w:id="1638" w:author="Audra Sim" w:date="2021-02-03T21:14:00Z">
        <w:r w:rsidRPr="00BB3E9A">
          <w:rPr>
            <w:lang w:val="en-US"/>
          </w:rPr>
          <w:t>.</w:t>
        </w:r>
      </w:ins>
      <w:r w:rsidR="009372E1" w:rsidRPr="00BB3E9A">
        <w:rPr>
          <w:lang w:val="en-US"/>
        </w:rPr>
        <w:t xml:space="preserve"> </w:t>
      </w:r>
      <w:del w:id="1639" w:author="Audra Sim" w:date="2021-02-03T21:14:00Z">
        <w:r w:rsidR="009372E1" w:rsidRPr="00BB3E9A" w:rsidDel="0087659D">
          <w:rPr>
            <w:lang w:val="en-US"/>
          </w:rPr>
          <w:delText xml:space="preserve">and </w:delText>
        </w:r>
        <w:r w:rsidR="00CE2EAB" w:rsidRPr="00BB3E9A" w:rsidDel="0087659D">
          <w:rPr>
            <w:lang w:val="en-US"/>
          </w:rPr>
          <w:delText>the</w:delText>
        </w:r>
      </w:del>
      <w:ins w:id="1640" w:author="Audra Sim" w:date="2021-02-04T10:34:00Z">
        <w:r w:rsidR="00591D5D" w:rsidRPr="00BB3E9A">
          <w:rPr>
            <w:lang w:val="en-US"/>
          </w:rPr>
          <w:t>Their words express a</w:t>
        </w:r>
      </w:ins>
      <w:r w:rsidR="00CE2EAB" w:rsidRPr="00BB3E9A">
        <w:rPr>
          <w:lang w:val="en-US"/>
        </w:rPr>
        <w:t xml:space="preserve"> sense</w:t>
      </w:r>
      <w:r w:rsidR="009372E1" w:rsidRPr="00BB3E9A">
        <w:rPr>
          <w:lang w:val="en-US"/>
        </w:rPr>
        <w:t xml:space="preserve"> of destruction</w:t>
      </w:r>
      <w:del w:id="1641" w:author="Audra Sim" w:date="2021-02-04T10:34:00Z">
        <w:r w:rsidR="009372E1" w:rsidRPr="00BB3E9A" w:rsidDel="00591D5D">
          <w:rPr>
            <w:lang w:val="en-US"/>
          </w:rPr>
          <w:delText xml:space="preserve"> arises from their words</w:delText>
        </w:r>
      </w:del>
      <w:r w:rsidR="009372E1" w:rsidRPr="00BB3E9A">
        <w:rPr>
          <w:lang w:val="en-US"/>
        </w:rPr>
        <w:t>:</w:t>
      </w:r>
    </w:p>
    <w:p w14:paraId="11E0E5D3" w14:textId="09960FB6" w:rsidR="006078D0" w:rsidRPr="00BB3E9A" w:rsidDel="0087659D" w:rsidRDefault="0087659D" w:rsidP="00BB3E9A">
      <w:pPr>
        <w:pStyle w:val="Paragraph"/>
        <w:rPr>
          <w:del w:id="1642" w:author="Audra Sim" w:date="2021-02-03T21:15:00Z"/>
          <w:lang w:val="en-US"/>
        </w:rPr>
      </w:pPr>
      <w:ins w:id="1643" w:author="Audra Sim" w:date="2021-02-03T21:14:00Z">
        <w:r w:rsidRPr="00BB3E9A">
          <w:rPr>
            <w:lang w:val="en-US"/>
          </w:rPr>
          <w:t xml:space="preserve"> “</w:t>
        </w:r>
      </w:ins>
      <w:r w:rsidR="00CE2EAB" w:rsidRPr="00BB3E9A">
        <w:rPr>
          <w:lang w:val="en-US"/>
        </w:rPr>
        <w:t>Afterwards</w:t>
      </w:r>
      <w:r w:rsidR="006078D0" w:rsidRPr="00BB3E9A">
        <w:rPr>
          <w:lang w:val="en-US"/>
        </w:rPr>
        <w:t xml:space="preserve"> there was no home </w:t>
      </w:r>
      <w:r w:rsidR="00CE2EAB" w:rsidRPr="00BB3E9A">
        <w:rPr>
          <w:lang w:val="en-US"/>
        </w:rPr>
        <w:t xml:space="preserve">in my life </w:t>
      </w:r>
      <w:r w:rsidR="006078D0" w:rsidRPr="00BB3E9A">
        <w:rPr>
          <w:lang w:val="en-US"/>
        </w:rPr>
        <w:t>anymore</w:t>
      </w:r>
      <w:ins w:id="1644" w:author="Audra Sim" w:date="2021-02-03T21:15:00Z">
        <w:r w:rsidRPr="00BB3E9A">
          <w:rPr>
            <w:lang w:val="en-US"/>
          </w:rPr>
          <w:t>”; “</w:t>
        </w:r>
      </w:ins>
      <w:del w:id="1645" w:author="Audra Sim" w:date="2021-02-03T21:15:00Z">
        <w:r w:rsidR="006078D0" w:rsidRPr="00BB3E9A" w:rsidDel="0087659D">
          <w:rPr>
            <w:lang w:val="en-US"/>
          </w:rPr>
          <w:delText>.</w:delText>
        </w:r>
      </w:del>
    </w:p>
    <w:p w14:paraId="7BDD94F5" w14:textId="0642F523" w:rsidR="006078D0" w:rsidRPr="00BB3E9A" w:rsidDel="0087659D" w:rsidRDefault="006078D0" w:rsidP="00BB3E9A">
      <w:pPr>
        <w:pStyle w:val="Paragraph"/>
        <w:rPr>
          <w:del w:id="1646" w:author="Audra Sim" w:date="2021-02-03T21:15:00Z"/>
          <w:lang w:val="en-US"/>
        </w:rPr>
      </w:pPr>
      <w:del w:id="1647" w:author="Audra Sim" w:date="2021-02-03T21:15:00Z">
        <w:r w:rsidRPr="00BB3E9A" w:rsidDel="0087659D">
          <w:rPr>
            <w:lang w:val="en-US"/>
          </w:rPr>
          <w:delText xml:space="preserve">… </w:delText>
        </w:r>
      </w:del>
      <w:r w:rsidRPr="00BB3E9A">
        <w:rPr>
          <w:lang w:val="en-US"/>
        </w:rPr>
        <w:t xml:space="preserve">It </w:t>
      </w:r>
      <w:r w:rsidR="00CE2EAB" w:rsidRPr="00BB3E9A">
        <w:rPr>
          <w:lang w:val="en-US"/>
        </w:rPr>
        <w:t>causes</w:t>
      </w:r>
      <w:r w:rsidRPr="00BB3E9A">
        <w:rPr>
          <w:lang w:val="en-US"/>
        </w:rPr>
        <w:t xml:space="preserve"> the family</w:t>
      </w:r>
      <w:r w:rsidR="00CE2EAB" w:rsidRPr="00BB3E9A">
        <w:rPr>
          <w:lang w:val="en-US"/>
        </w:rPr>
        <w:t xml:space="preserve"> to disperse</w:t>
      </w:r>
      <w:r w:rsidRPr="00BB3E9A">
        <w:rPr>
          <w:lang w:val="en-US"/>
        </w:rPr>
        <w:t>.</w:t>
      </w:r>
      <w:ins w:id="1648" w:author="Audra Sim" w:date="2021-02-03T21:15:00Z">
        <w:r w:rsidR="0087659D" w:rsidRPr="00BB3E9A">
          <w:rPr>
            <w:lang w:val="en-US"/>
          </w:rPr>
          <w:t xml:space="preserve">” </w:t>
        </w:r>
      </w:ins>
    </w:p>
    <w:p w14:paraId="7EA87BE1" w14:textId="2CD54393" w:rsidR="006078D0" w:rsidRPr="00BB3E9A" w:rsidDel="00A65438" w:rsidRDefault="006078D0" w:rsidP="00BB3E9A">
      <w:pPr>
        <w:pStyle w:val="Paragraph"/>
        <w:rPr>
          <w:del w:id="1649" w:author="Audra Sim" w:date="2021-02-03T21:16:00Z"/>
          <w:lang w:val="en-US"/>
        </w:rPr>
      </w:pPr>
      <w:r w:rsidRPr="00BB3E9A">
        <w:rPr>
          <w:lang w:val="en-US"/>
        </w:rPr>
        <w:t xml:space="preserve">The destruction of the home is sometimes linked to the cessation of </w:t>
      </w:r>
      <w:ins w:id="1650" w:author="Audra Sim" w:date="2021-02-03T21:16:00Z">
        <w:r w:rsidR="00A65438" w:rsidRPr="00BB3E9A">
          <w:rPr>
            <w:lang w:val="en-US"/>
          </w:rPr>
          <w:t xml:space="preserve">the </w:t>
        </w:r>
      </w:ins>
      <w:r w:rsidR="00CE2EAB" w:rsidRPr="00BB3E9A">
        <w:rPr>
          <w:lang w:val="en-US"/>
        </w:rPr>
        <w:t>parents</w:t>
      </w:r>
      <w:r w:rsidR="0090062A" w:rsidRPr="00BB3E9A">
        <w:rPr>
          <w:lang w:val="en-US"/>
        </w:rPr>
        <w:t>’</w:t>
      </w:r>
      <w:r w:rsidRPr="00BB3E9A">
        <w:rPr>
          <w:lang w:val="en-US"/>
        </w:rPr>
        <w:t xml:space="preserve"> normal functioning, </w:t>
      </w:r>
      <w:r w:rsidR="00CE2EAB" w:rsidRPr="00BB3E9A">
        <w:rPr>
          <w:lang w:val="en-US"/>
        </w:rPr>
        <w:t>at times</w:t>
      </w:r>
      <w:r w:rsidRPr="00BB3E9A">
        <w:rPr>
          <w:lang w:val="en-US"/>
        </w:rPr>
        <w:t xml:space="preserve"> to the point of the appearance of psychopathology or physical illness:</w:t>
      </w:r>
      <w:ins w:id="1651" w:author="Audra Sim" w:date="2021-02-03T21:16:00Z">
        <w:r w:rsidR="00A65438" w:rsidRPr="00BB3E9A">
          <w:rPr>
            <w:lang w:val="en-US"/>
          </w:rPr>
          <w:t xml:space="preserve"> </w:t>
        </w:r>
      </w:ins>
      <w:ins w:id="1652" w:author="Audra Sim" w:date="2021-02-03T21:17:00Z">
        <w:r w:rsidR="00A65438" w:rsidRPr="00BB3E9A">
          <w:rPr>
            <w:lang w:val="en-US"/>
          </w:rPr>
          <w:t>“</w:t>
        </w:r>
      </w:ins>
    </w:p>
    <w:p w14:paraId="20A550C4" w14:textId="2977CC6E" w:rsidR="006078D0" w:rsidRPr="00BB3E9A" w:rsidDel="00A65438" w:rsidRDefault="006078D0" w:rsidP="00BB3E9A">
      <w:pPr>
        <w:pStyle w:val="Paragraph"/>
        <w:rPr>
          <w:del w:id="1653" w:author="Audra Sim" w:date="2021-02-03T21:17:00Z"/>
          <w:lang w:val="en-US"/>
        </w:rPr>
      </w:pPr>
      <w:r w:rsidRPr="00BB3E9A">
        <w:rPr>
          <w:lang w:val="en-US"/>
        </w:rPr>
        <w:t xml:space="preserve">The </w:t>
      </w:r>
      <w:r w:rsidR="00E40385" w:rsidRPr="00BB3E9A">
        <w:rPr>
          <w:lang w:val="en-US"/>
        </w:rPr>
        <w:t>home</w:t>
      </w:r>
      <w:r w:rsidRPr="00BB3E9A">
        <w:rPr>
          <w:lang w:val="en-US"/>
        </w:rPr>
        <w:t xml:space="preserve"> is gone, the supportive parent column is gone. They break to pieces…</w:t>
      </w:r>
      <w:ins w:id="1654" w:author="Audra Sim" w:date="2021-02-03T21:17:00Z">
        <w:r w:rsidR="00A65438" w:rsidRPr="00BB3E9A">
          <w:rPr>
            <w:lang w:val="en-US"/>
          </w:rPr>
          <w:t>”; “</w:t>
        </w:r>
      </w:ins>
    </w:p>
    <w:p w14:paraId="01182395" w14:textId="2D63D9C6" w:rsidR="006078D0" w:rsidRPr="00BB3E9A" w:rsidDel="00A65438" w:rsidRDefault="006078D0" w:rsidP="00BB3E9A">
      <w:pPr>
        <w:pStyle w:val="Paragraph"/>
        <w:rPr>
          <w:del w:id="1655" w:author="Audra Sim" w:date="2021-02-03T21:18:00Z"/>
          <w:lang w:val="en-US"/>
        </w:rPr>
      </w:pPr>
      <w:r w:rsidRPr="00BB3E9A">
        <w:rPr>
          <w:lang w:val="en-US"/>
        </w:rPr>
        <w:t xml:space="preserve">Dad worked </w:t>
      </w:r>
      <w:r w:rsidR="001E7501" w:rsidRPr="00BB3E9A">
        <w:rPr>
          <w:lang w:val="en-US"/>
        </w:rPr>
        <w:t>outside;</w:t>
      </w:r>
      <w:r w:rsidRPr="00BB3E9A">
        <w:rPr>
          <w:lang w:val="en-US"/>
        </w:rPr>
        <w:t xml:space="preserve"> he was [in an important public position]</w:t>
      </w:r>
      <w:ins w:id="1656" w:author="Audra Sim" w:date="2021-02-03T21:18:00Z">
        <w:r w:rsidR="00A65438" w:rsidRPr="00BB3E9A">
          <w:rPr>
            <w:lang w:val="en-US"/>
          </w:rPr>
          <w:t>”</w:t>
        </w:r>
      </w:ins>
      <w:ins w:id="1657" w:author="Audra Sim" w:date="2021-02-03T21:19:00Z">
        <w:r w:rsidR="00A65438" w:rsidRPr="00BB3E9A">
          <w:rPr>
            <w:lang w:val="en-US"/>
          </w:rPr>
          <w:t>;</w:t>
        </w:r>
      </w:ins>
      <w:del w:id="1658" w:author="Audra Sim" w:date="2021-02-03T21:18:00Z">
        <w:r w:rsidRPr="00BB3E9A" w:rsidDel="00A65438">
          <w:rPr>
            <w:lang w:val="en-US"/>
          </w:rPr>
          <w:delText>.</w:delText>
        </w:r>
      </w:del>
      <w:r w:rsidRPr="00BB3E9A">
        <w:rPr>
          <w:lang w:val="en-US"/>
        </w:rPr>
        <w:t xml:space="preserve"> </w:t>
      </w:r>
      <w:ins w:id="1659" w:author="Audra Sim" w:date="2021-02-03T21:18:00Z">
        <w:r w:rsidR="00A65438" w:rsidRPr="00BB3E9A">
          <w:rPr>
            <w:lang w:val="en-US"/>
          </w:rPr>
          <w:t>“</w:t>
        </w:r>
      </w:ins>
      <w:r w:rsidRPr="00BB3E9A">
        <w:rPr>
          <w:lang w:val="en-US"/>
        </w:rPr>
        <w:t>Mom sank into depression…</w:t>
      </w:r>
      <w:ins w:id="1660" w:author="Audra Sim" w:date="2021-02-03T21:18:00Z">
        <w:r w:rsidR="00A65438" w:rsidRPr="00BB3E9A">
          <w:rPr>
            <w:lang w:val="en-US"/>
          </w:rPr>
          <w:t>”</w:t>
        </w:r>
      </w:ins>
      <w:ins w:id="1661" w:author="Audra Sim" w:date="2021-02-03T21:19:00Z">
        <w:r w:rsidR="00A65438" w:rsidRPr="00BB3E9A">
          <w:rPr>
            <w:lang w:val="en-US"/>
          </w:rPr>
          <w:t>;</w:t>
        </w:r>
      </w:ins>
      <w:ins w:id="1662" w:author="Audra Sim" w:date="2021-02-03T21:18:00Z">
        <w:r w:rsidR="00A65438" w:rsidRPr="00BB3E9A">
          <w:rPr>
            <w:lang w:val="en-US"/>
          </w:rPr>
          <w:t xml:space="preserve"> “</w:t>
        </w:r>
      </w:ins>
    </w:p>
    <w:p w14:paraId="1619BD55" w14:textId="00A9C35A" w:rsidR="006078D0" w:rsidRPr="00BB3E9A" w:rsidDel="00A65438" w:rsidRDefault="006078D0" w:rsidP="00BB3E9A">
      <w:pPr>
        <w:pStyle w:val="Paragraph"/>
        <w:rPr>
          <w:del w:id="1663" w:author="Audra Sim" w:date="2021-02-03T21:19:00Z"/>
          <w:lang w:val="en-US"/>
        </w:rPr>
      </w:pPr>
      <w:r w:rsidRPr="00BB3E9A">
        <w:rPr>
          <w:lang w:val="en-US"/>
        </w:rPr>
        <w:t>My mother did not function for five years. My dad went down to the basement and cri</w:t>
      </w:r>
      <w:r w:rsidR="00CE2EAB" w:rsidRPr="00BB3E9A">
        <w:rPr>
          <w:lang w:val="en-US"/>
        </w:rPr>
        <w:t>ed all the time</w:t>
      </w:r>
      <w:r w:rsidRPr="00BB3E9A">
        <w:rPr>
          <w:lang w:val="en-US"/>
        </w:rPr>
        <w:t>.</w:t>
      </w:r>
      <w:ins w:id="1664" w:author="Audra Sim" w:date="2021-02-03T21:18:00Z">
        <w:r w:rsidR="00A65438" w:rsidRPr="00BB3E9A">
          <w:rPr>
            <w:lang w:val="en-US"/>
          </w:rPr>
          <w:t>”</w:t>
        </w:r>
      </w:ins>
      <w:ins w:id="1665" w:author="Audra Sim" w:date="2021-02-03T21:19:00Z">
        <w:r w:rsidR="00A65438" w:rsidRPr="00BB3E9A">
          <w:rPr>
            <w:lang w:val="en-US"/>
          </w:rPr>
          <w:t xml:space="preserve"> </w:t>
        </w:r>
      </w:ins>
    </w:p>
    <w:p w14:paraId="7481342D" w14:textId="346784B2" w:rsidR="006078D0" w:rsidRPr="00BB3E9A" w:rsidRDefault="006078D0" w:rsidP="00BB3E9A">
      <w:pPr>
        <w:pStyle w:val="Paragraph"/>
        <w:rPr>
          <w:lang w:val="en-US"/>
        </w:rPr>
      </w:pPr>
      <w:r w:rsidRPr="00BB3E9A">
        <w:rPr>
          <w:lang w:val="en-US"/>
        </w:rPr>
        <w:t xml:space="preserve">As a result, many children experience role reversal as they become caregivers </w:t>
      </w:r>
      <w:del w:id="1666" w:author="Audra Sim" w:date="2021-02-03T21:19:00Z">
        <w:r w:rsidRPr="00BB3E9A" w:rsidDel="00A65438">
          <w:rPr>
            <w:lang w:val="en-US"/>
          </w:rPr>
          <w:delText xml:space="preserve">of </w:delText>
        </w:r>
      </w:del>
      <w:ins w:id="1667" w:author="Audra Sim" w:date="2021-02-03T21:19:00Z">
        <w:r w:rsidR="00A65438" w:rsidRPr="00BB3E9A">
          <w:rPr>
            <w:lang w:val="en-US"/>
          </w:rPr>
          <w:t xml:space="preserve">to </w:t>
        </w:r>
      </w:ins>
      <w:r w:rsidRPr="00BB3E9A">
        <w:rPr>
          <w:lang w:val="en-US"/>
        </w:rPr>
        <w:t>their parents and younger siblings:</w:t>
      </w:r>
    </w:p>
    <w:p w14:paraId="1BBBA6F0" w14:textId="116BAE3A" w:rsidR="006078D0" w:rsidRPr="00BA1E86" w:rsidRDefault="006078D0" w:rsidP="0054527A">
      <w:pPr>
        <w:pStyle w:val="Displayedquotation"/>
        <w:rPr>
          <w:lang w:val="en-US"/>
        </w:rPr>
      </w:pPr>
      <w:r w:rsidRPr="00BA1E86">
        <w:rPr>
          <w:lang w:val="en-US"/>
        </w:rPr>
        <w:t xml:space="preserve">I became the mother of my siblings… There is this thing of getting up out of nowhere and that I lost my parents and got them as </w:t>
      </w:r>
      <w:r w:rsidR="00CE2EAB" w:rsidRPr="00BA1E86">
        <w:rPr>
          <w:lang w:val="en-US"/>
        </w:rPr>
        <w:t>young kids</w:t>
      </w:r>
      <w:r w:rsidRPr="00BA1E86">
        <w:rPr>
          <w:lang w:val="en-US"/>
        </w:rPr>
        <w:t>. The fear was immense that I was not doing a good job and they would die.</w:t>
      </w:r>
    </w:p>
    <w:p w14:paraId="0778F69D" w14:textId="3B6F75BB" w:rsidR="006078D0" w:rsidRPr="00BA1E86" w:rsidDel="00A65438" w:rsidRDefault="00CE2EAB" w:rsidP="00504977">
      <w:pPr>
        <w:pStyle w:val="Newparagraph"/>
        <w:ind w:firstLine="0"/>
        <w:rPr>
          <w:del w:id="1668" w:author="Audra Sim" w:date="2021-02-03T21:19:00Z"/>
          <w:lang w:val="en-US"/>
        </w:rPr>
      </w:pPr>
      <w:del w:id="1669" w:author="Audra Sim" w:date="2021-02-03T21:23:00Z">
        <w:r w:rsidRPr="00BA1E86" w:rsidDel="005A4357">
          <w:rPr>
            <w:lang w:val="en-US"/>
          </w:rPr>
          <w:delText>From</w:delText>
        </w:r>
        <w:r w:rsidR="006078D0" w:rsidRPr="00BA1E86" w:rsidDel="005A4357">
          <w:rPr>
            <w:lang w:val="en-US"/>
          </w:rPr>
          <w:delText xml:space="preserve"> </w:delText>
        </w:r>
      </w:del>
      <w:ins w:id="1670" w:author="Audra Sim" w:date="2021-02-03T21:23:00Z">
        <w:r w:rsidR="005A4357">
          <w:rPr>
            <w:lang w:val="en-US"/>
          </w:rPr>
          <w:t xml:space="preserve">Given </w:t>
        </w:r>
      </w:ins>
      <w:r w:rsidR="006078D0" w:rsidRPr="00BA1E86">
        <w:rPr>
          <w:lang w:val="en-US"/>
        </w:rPr>
        <w:t>th</w:t>
      </w:r>
      <w:ins w:id="1671" w:author="Audra Sim" w:date="2021-02-03T21:23:00Z">
        <w:r w:rsidR="005A4357">
          <w:rPr>
            <w:lang w:val="en-US"/>
          </w:rPr>
          <w:t>ese circumstances</w:t>
        </w:r>
      </w:ins>
      <w:del w:id="1672" w:author="Audra Sim" w:date="2021-02-03T21:23:00Z">
        <w:r w:rsidR="006078D0" w:rsidRPr="00BA1E86" w:rsidDel="005A4357">
          <w:rPr>
            <w:lang w:val="en-US"/>
          </w:rPr>
          <w:delText>is</w:delText>
        </w:r>
      </w:del>
      <w:r w:rsidR="006078D0" w:rsidRPr="00BA1E86">
        <w:rPr>
          <w:lang w:val="en-US"/>
        </w:rPr>
        <w:t xml:space="preserve">, some of the bereaved </w:t>
      </w:r>
      <w:r w:rsidRPr="00BA1E86">
        <w:rPr>
          <w:lang w:val="en-US"/>
        </w:rPr>
        <w:t>sibling</w:t>
      </w:r>
      <w:r w:rsidR="006078D0" w:rsidRPr="00BA1E86">
        <w:rPr>
          <w:lang w:val="en-US"/>
        </w:rPr>
        <w:t xml:space="preserve">s voiced the need for a </w:t>
      </w:r>
      <w:r w:rsidRPr="00BA1E86">
        <w:rPr>
          <w:lang w:val="en-US"/>
        </w:rPr>
        <w:t>person to turn to</w:t>
      </w:r>
      <w:r w:rsidR="006078D0" w:rsidRPr="00BA1E86">
        <w:rPr>
          <w:lang w:val="en-US"/>
        </w:rPr>
        <w:t>:</w:t>
      </w:r>
      <w:ins w:id="1673" w:author="Audra Sim" w:date="2021-02-03T21:19:00Z">
        <w:r w:rsidR="00A65438">
          <w:rPr>
            <w:lang w:val="en-US"/>
          </w:rPr>
          <w:t xml:space="preserve"> “</w:t>
        </w:r>
      </w:ins>
    </w:p>
    <w:p w14:paraId="46998AB9" w14:textId="74D6484C" w:rsidR="006078D0" w:rsidRPr="00BA1E86" w:rsidDel="00A65438" w:rsidRDefault="006078D0" w:rsidP="00504977">
      <w:pPr>
        <w:pStyle w:val="Newparagraph"/>
        <w:ind w:firstLine="0"/>
        <w:rPr>
          <w:del w:id="1674" w:author="Audra Sim" w:date="2021-02-03T21:20:00Z"/>
          <w:lang w:val="en-US"/>
        </w:rPr>
      </w:pPr>
      <w:r w:rsidRPr="00BA1E86">
        <w:rPr>
          <w:lang w:val="en-US"/>
        </w:rPr>
        <w:t xml:space="preserve">A child needs help. Someone needs to see </w:t>
      </w:r>
      <w:r w:rsidR="00CE2EAB" w:rsidRPr="00BA1E86">
        <w:rPr>
          <w:lang w:val="en-US"/>
        </w:rPr>
        <w:t>this</w:t>
      </w:r>
      <w:r w:rsidRPr="00BA1E86">
        <w:rPr>
          <w:lang w:val="en-US"/>
        </w:rPr>
        <w:t>. The parents are busy with their grief. The child is detached and needs someone to take care of him.</w:t>
      </w:r>
      <w:ins w:id="1675" w:author="Audra Sim" w:date="2021-02-03T21:20:00Z">
        <w:r w:rsidR="00A65438">
          <w:rPr>
            <w:lang w:val="en-US"/>
          </w:rPr>
          <w:t xml:space="preserve">” </w:t>
        </w:r>
      </w:ins>
    </w:p>
    <w:p w14:paraId="0B6BC310" w14:textId="14FBCB67" w:rsidR="006078D0" w:rsidRPr="00BA1E86" w:rsidRDefault="006078D0" w:rsidP="00504977">
      <w:pPr>
        <w:pStyle w:val="Newparagraph"/>
        <w:ind w:firstLine="0"/>
        <w:rPr>
          <w:lang w:val="en-US"/>
        </w:rPr>
      </w:pPr>
      <w:del w:id="1676" w:author="Audra Sim" w:date="2021-02-04T10:35:00Z">
        <w:r w:rsidRPr="00BA1E86" w:rsidDel="00591D5D">
          <w:rPr>
            <w:lang w:val="en-US"/>
          </w:rPr>
          <w:delText xml:space="preserve">They describe a </w:delText>
        </w:r>
      </w:del>
      <w:del w:id="1677" w:author="Audra Sim" w:date="2021-02-03T21:20:00Z">
        <w:r w:rsidRPr="00BA1E86" w:rsidDel="00A65438">
          <w:rPr>
            <w:lang w:val="en-US"/>
          </w:rPr>
          <w:delText>routine of life</w:delText>
        </w:r>
      </w:del>
      <w:ins w:id="1678" w:author="Audra Sim" w:date="2021-02-04T10:35:00Z">
        <w:r w:rsidR="00591D5D">
          <w:rPr>
            <w:lang w:val="en-US"/>
          </w:rPr>
          <w:t>D</w:t>
        </w:r>
      </w:ins>
      <w:ins w:id="1679" w:author="Audra Sim" w:date="2021-02-03T21:20:00Z">
        <w:r w:rsidR="00A65438">
          <w:rPr>
            <w:lang w:val="en-US"/>
          </w:rPr>
          <w:t>aily routine</w:t>
        </w:r>
      </w:ins>
      <w:ins w:id="1680" w:author="Audra Sim" w:date="2021-02-04T10:35:00Z">
        <w:r w:rsidR="00591D5D">
          <w:rPr>
            <w:lang w:val="en-US"/>
          </w:rPr>
          <w:t>s</w:t>
        </w:r>
      </w:ins>
      <w:r w:rsidRPr="00BA1E86">
        <w:rPr>
          <w:lang w:val="en-US"/>
        </w:rPr>
        <w:t xml:space="preserve"> </w:t>
      </w:r>
      <w:del w:id="1681" w:author="Audra Sim" w:date="2021-02-04T10:35:00Z">
        <w:r w:rsidRPr="00BA1E86" w:rsidDel="00591D5D">
          <w:rPr>
            <w:lang w:val="en-US"/>
          </w:rPr>
          <w:delText xml:space="preserve">that </w:delText>
        </w:r>
      </w:del>
      <w:del w:id="1682" w:author="Audra Sim" w:date="2021-02-03T21:23:00Z">
        <w:r w:rsidRPr="00BA1E86" w:rsidDel="005A4357">
          <w:rPr>
            <w:lang w:val="en-US"/>
          </w:rPr>
          <w:delText xml:space="preserve">becomes </w:delText>
        </w:r>
      </w:del>
      <w:ins w:id="1683" w:author="Audra Sim" w:date="2021-02-03T21:23:00Z">
        <w:r w:rsidR="005A4357">
          <w:rPr>
            <w:lang w:val="en-US"/>
          </w:rPr>
          <w:t>became</w:t>
        </w:r>
        <w:r w:rsidR="005A4357" w:rsidRPr="00BA1E86">
          <w:rPr>
            <w:lang w:val="en-US"/>
          </w:rPr>
          <w:t xml:space="preserve"> </w:t>
        </w:r>
      </w:ins>
      <w:r w:rsidRPr="00BA1E86">
        <w:rPr>
          <w:lang w:val="en-US"/>
        </w:rPr>
        <w:t>saturated with grief</w:t>
      </w:r>
      <w:ins w:id="1684" w:author="Audra Sim" w:date="2021-02-04T10:35:00Z">
        <w:r w:rsidR="00591D5D">
          <w:rPr>
            <w:lang w:val="en-US"/>
          </w:rPr>
          <w:t>, with</w:t>
        </w:r>
      </w:ins>
      <w:r w:rsidRPr="00BA1E86">
        <w:rPr>
          <w:lang w:val="en-US"/>
        </w:rPr>
        <w:t xml:space="preserve"> </w:t>
      </w:r>
      <w:del w:id="1685" w:author="Audra Sim" w:date="2021-02-04T10:35:00Z">
        <w:r w:rsidRPr="00BA1E86" w:rsidDel="00591D5D">
          <w:rPr>
            <w:lang w:val="en-US"/>
          </w:rPr>
          <w:delText xml:space="preserve">and </w:delText>
        </w:r>
        <w:r w:rsidR="0085341A" w:rsidRPr="00BA1E86" w:rsidDel="00591D5D">
          <w:rPr>
            <w:lang w:val="en-US"/>
          </w:rPr>
          <w:delText>ha</w:delText>
        </w:r>
      </w:del>
      <w:del w:id="1686" w:author="Audra Sim" w:date="2021-02-03T21:23:00Z">
        <w:r w:rsidR="0085341A" w:rsidRPr="00BA1E86" w:rsidDel="005A4357">
          <w:rPr>
            <w:lang w:val="en-US"/>
          </w:rPr>
          <w:delText>s</w:delText>
        </w:r>
      </w:del>
      <w:del w:id="1687" w:author="Audra Sim" w:date="2021-02-04T10:35:00Z">
        <w:r w:rsidR="0085341A" w:rsidRPr="00BA1E86" w:rsidDel="00591D5D">
          <w:rPr>
            <w:lang w:val="en-US"/>
          </w:rPr>
          <w:delText xml:space="preserve"> </w:delText>
        </w:r>
      </w:del>
      <w:r w:rsidRPr="00BA1E86">
        <w:rPr>
          <w:lang w:val="en-US"/>
        </w:rPr>
        <w:t>no room for joy</w:t>
      </w:r>
      <w:del w:id="1688" w:author="Audra Sim" w:date="2021-02-03T21:24:00Z">
        <w:r w:rsidRPr="00BA1E86" w:rsidDel="005A4357">
          <w:rPr>
            <w:lang w:val="en-US"/>
          </w:rPr>
          <w:delText xml:space="preserve"> </w:delText>
        </w:r>
        <w:r w:rsidR="0085341A" w:rsidRPr="00BA1E86" w:rsidDel="005A4357">
          <w:rPr>
            <w:lang w:val="en-US"/>
          </w:rPr>
          <w:delText>anymore</w:delText>
        </w:r>
      </w:del>
      <w:r w:rsidRPr="00BA1E86">
        <w:rPr>
          <w:lang w:val="en-US"/>
        </w:rPr>
        <w:t>:</w:t>
      </w:r>
    </w:p>
    <w:p w14:paraId="4026E6D9" w14:textId="3CEDB649" w:rsidR="006078D0" w:rsidRPr="00BA1E86" w:rsidRDefault="006078D0" w:rsidP="0054527A">
      <w:pPr>
        <w:pStyle w:val="Displayedquotation"/>
        <w:rPr>
          <w:lang w:val="en-US"/>
        </w:rPr>
      </w:pPr>
      <w:r w:rsidRPr="00BA1E86">
        <w:rPr>
          <w:lang w:val="en-US"/>
        </w:rPr>
        <w:t xml:space="preserve">I remember the mourning that </w:t>
      </w:r>
      <w:r w:rsidR="0085341A" w:rsidRPr="00BA1E86">
        <w:rPr>
          <w:lang w:val="en-US"/>
        </w:rPr>
        <w:t>pervaded</w:t>
      </w:r>
      <w:r w:rsidRPr="00BA1E86">
        <w:rPr>
          <w:lang w:val="en-US"/>
        </w:rPr>
        <w:t xml:space="preserve"> the house…</w:t>
      </w:r>
      <w:r w:rsidR="002B74E4" w:rsidRPr="00BA1E86">
        <w:rPr>
          <w:lang w:val="en-US"/>
        </w:rPr>
        <w:t>many years after</w:t>
      </w:r>
      <w:r w:rsidRPr="00BA1E86">
        <w:rPr>
          <w:lang w:val="en-US"/>
        </w:rPr>
        <w:t xml:space="preserve"> </w:t>
      </w:r>
      <w:r w:rsidR="0085341A" w:rsidRPr="00BA1E86">
        <w:rPr>
          <w:lang w:val="en-US"/>
        </w:rPr>
        <w:t xml:space="preserve">the </w:t>
      </w:r>
      <w:r w:rsidRPr="00BA1E86">
        <w:rPr>
          <w:lang w:val="en-US"/>
        </w:rPr>
        <w:t>death… the atmosphere was har</w:t>
      </w:r>
      <w:r w:rsidR="0085341A" w:rsidRPr="00BA1E86">
        <w:rPr>
          <w:lang w:val="en-US"/>
        </w:rPr>
        <w:t>sh</w:t>
      </w:r>
      <w:r w:rsidRPr="00BA1E86">
        <w:rPr>
          <w:lang w:val="en-US"/>
        </w:rPr>
        <w:t xml:space="preserve">… we did not watch TV for three years… </w:t>
      </w:r>
      <w:r w:rsidR="0085341A" w:rsidRPr="00BA1E86">
        <w:rPr>
          <w:lang w:val="en-US"/>
        </w:rPr>
        <w:t>it wasn</w:t>
      </w:r>
      <w:r w:rsidR="0090062A" w:rsidRPr="00BA1E86">
        <w:rPr>
          <w:lang w:val="en-US"/>
        </w:rPr>
        <w:t>’</w:t>
      </w:r>
      <w:r w:rsidR="0085341A" w:rsidRPr="00BA1E86">
        <w:rPr>
          <w:lang w:val="en-US"/>
        </w:rPr>
        <w:t>t</w:t>
      </w:r>
      <w:r w:rsidRPr="00BA1E86">
        <w:rPr>
          <w:lang w:val="en-US"/>
        </w:rPr>
        <w:t xml:space="preserve"> allow</w:t>
      </w:r>
      <w:r w:rsidR="0085341A" w:rsidRPr="00BA1E86">
        <w:rPr>
          <w:lang w:val="en-US"/>
        </w:rPr>
        <w:t>ed</w:t>
      </w:r>
      <w:r w:rsidRPr="00BA1E86">
        <w:rPr>
          <w:lang w:val="en-US"/>
        </w:rPr>
        <w:t xml:space="preserve">. Things like that… </w:t>
      </w:r>
      <w:r w:rsidR="0085341A" w:rsidRPr="00BA1E86">
        <w:rPr>
          <w:lang w:val="en-US"/>
        </w:rPr>
        <w:t>We didn</w:t>
      </w:r>
      <w:r w:rsidR="0090062A" w:rsidRPr="00BA1E86">
        <w:rPr>
          <w:lang w:val="en-US"/>
        </w:rPr>
        <w:t>’</w:t>
      </w:r>
      <w:r w:rsidR="0085341A" w:rsidRPr="00BA1E86">
        <w:rPr>
          <w:lang w:val="en-US"/>
        </w:rPr>
        <w:t>t even have a barbecue</w:t>
      </w:r>
      <w:r w:rsidRPr="00BA1E86">
        <w:rPr>
          <w:lang w:val="en-US"/>
        </w:rPr>
        <w:t>. Why? [Because] there is mourning.</w:t>
      </w:r>
    </w:p>
    <w:p w14:paraId="2F72E8DA" w14:textId="429174F8" w:rsidR="006078D0" w:rsidRPr="00BA1E86" w:rsidDel="00A65438" w:rsidRDefault="006078D0" w:rsidP="00504977">
      <w:pPr>
        <w:pStyle w:val="Paragraph"/>
        <w:rPr>
          <w:del w:id="1689" w:author="Audra Sim" w:date="2021-02-03T21:22:00Z"/>
          <w:lang w:val="en-US"/>
        </w:rPr>
      </w:pPr>
      <w:del w:id="1690" w:author="Audra Sim" w:date="2021-02-03T21:24:00Z">
        <w:r w:rsidRPr="00BA1E86" w:rsidDel="005A4357">
          <w:rPr>
            <w:lang w:val="en-US"/>
          </w:rPr>
          <w:delText>Nevertheless</w:delText>
        </w:r>
      </w:del>
      <w:ins w:id="1691" w:author="Audra Sim" w:date="2021-02-03T21:24:00Z">
        <w:r w:rsidR="005A4357">
          <w:rPr>
            <w:lang w:val="en-US"/>
          </w:rPr>
          <w:t>Yet</w:t>
        </w:r>
      </w:ins>
      <w:r w:rsidRPr="00BA1E86">
        <w:rPr>
          <w:lang w:val="en-US"/>
        </w:rPr>
        <w:t xml:space="preserve">, </w:t>
      </w:r>
      <w:del w:id="1692" w:author="Audra Sim" w:date="2021-02-03T21:24:00Z">
        <w:r w:rsidRPr="00BA1E86" w:rsidDel="005A4357">
          <w:rPr>
            <w:lang w:val="en-US"/>
          </w:rPr>
          <w:delText xml:space="preserve">there are </w:delText>
        </w:r>
      </w:del>
      <w:r w:rsidR="0085341A" w:rsidRPr="00BA1E86">
        <w:rPr>
          <w:lang w:val="en-US"/>
        </w:rPr>
        <w:t xml:space="preserve">some </w:t>
      </w:r>
      <w:del w:id="1693" w:author="Audra Sim" w:date="2021-02-04T10:35:00Z">
        <w:r w:rsidR="0085341A" w:rsidRPr="00BA1E86" w:rsidDel="00591D5D">
          <w:rPr>
            <w:lang w:val="en-US"/>
          </w:rPr>
          <w:delText>different</w:delText>
        </w:r>
        <w:r w:rsidRPr="00BA1E86" w:rsidDel="00591D5D">
          <w:rPr>
            <w:lang w:val="en-US"/>
          </w:rPr>
          <w:delText xml:space="preserve"> voices</w:delText>
        </w:r>
      </w:del>
      <w:ins w:id="1694" w:author="Audra Sim" w:date="2021-02-04T10:35:00Z">
        <w:r w:rsidR="00591D5D">
          <w:rPr>
            <w:lang w:val="en-US"/>
          </w:rPr>
          <w:t>participants</w:t>
        </w:r>
      </w:ins>
      <w:r w:rsidRPr="00BA1E86">
        <w:rPr>
          <w:lang w:val="en-US"/>
        </w:rPr>
        <w:t xml:space="preserve"> </w:t>
      </w:r>
      <w:del w:id="1695" w:author="Audra Sim" w:date="2021-02-03T21:24:00Z">
        <w:r w:rsidRPr="00BA1E86" w:rsidDel="005A4357">
          <w:rPr>
            <w:lang w:val="en-US"/>
          </w:rPr>
          <w:delText xml:space="preserve">that </w:delText>
        </w:r>
      </w:del>
      <w:r w:rsidRPr="00BA1E86">
        <w:rPr>
          <w:lang w:val="en-US"/>
        </w:rPr>
        <w:t xml:space="preserve">indicate a constructive organization of </w:t>
      </w:r>
      <w:del w:id="1696" w:author="Audra Sim" w:date="2021-02-03T21:24:00Z">
        <w:r w:rsidRPr="00BA1E86" w:rsidDel="005A4357">
          <w:rPr>
            <w:lang w:val="en-US"/>
          </w:rPr>
          <w:delText xml:space="preserve">the </w:delText>
        </w:r>
      </w:del>
      <w:r w:rsidRPr="00BA1E86">
        <w:rPr>
          <w:lang w:val="en-US"/>
        </w:rPr>
        <w:t xml:space="preserve">family around </w:t>
      </w:r>
      <w:del w:id="1697" w:author="Audra Sim" w:date="2021-02-03T21:24:00Z">
        <w:r w:rsidR="0085341A" w:rsidRPr="00BA1E86" w:rsidDel="005A4357">
          <w:rPr>
            <w:lang w:val="en-US"/>
          </w:rPr>
          <w:delText xml:space="preserve">the </w:delText>
        </w:r>
      </w:del>
      <w:r w:rsidRPr="00BA1E86">
        <w:rPr>
          <w:lang w:val="en-US"/>
        </w:rPr>
        <w:t>mourning:</w:t>
      </w:r>
      <w:ins w:id="1698" w:author="Audra Sim" w:date="2021-02-03T21:22:00Z">
        <w:r w:rsidR="00A65438">
          <w:rPr>
            <w:lang w:val="en-US"/>
          </w:rPr>
          <w:t xml:space="preserve"> “</w:t>
        </w:r>
      </w:ins>
    </w:p>
    <w:p w14:paraId="18CB8569" w14:textId="16C0DE78" w:rsidR="006078D0" w:rsidRPr="00BA1E86" w:rsidRDefault="006078D0" w:rsidP="00504977">
      <w:pPr>
        <w:pStyle w:val="Paragraph"/>
        <w:rPr>
          <w:lang w:val="en-US"/>
        </w:rPr>
      </w:pPr>
      <w:r w:rsidRPr="00BA1E86">
        <w:rPr>
          <w:lang w:val="en-US"/>
        </w:rPr>
        <w:t xml:space="preserve">In </w:t>
      </w:r>
      <w:r w:rsidRPr="00BA1E86">
        <w:rPr>
          <w:lang w:val="en-US"/>
        </w:rPr>
        <w:lastRenderedPageBreak/>
        <w:t xml:space="preserve">our case, it </w:t>
      </w:r>
      <w:commentRangeStart w:id="1699"/>
      <w:r w:rsidR="0085341A" w:rsidRPr="00BA1E86">
        <w:rPr>
          <w:lang w:val="en-US"/>
        </w:rPr>
        <w:t xml:space="preserve">consolidated </w:t>
      </w:r>
      <w:commentRangeEnd w:id="1699"/>
      <w:r w:rsidR="005A4357">
        <w:rPr>
          <w:rStyle w:val="CommentReference"/>
        </w:rPr>
        <w:commentReference w:id="1699"/>
      </w:r>
      <w:r w:rsidR="0085341A" w:rsidRPr="00BA1E86">
        <w:rPr>
          <w:lang w:val="en-US"/>
        </w:rPr>
        <w:t>us</w:t>
      </w:r>
      <w:r w:rsidRPr="00BA1E86">
        <w:rPr>
          <w:lang w:val="en-US"/>
        </w:rPr>
        <w:t xml:space="preserve">. </w:t>
      </w:r>
      <w:r w:rsidR="0085341A" w:rsidRPr="00BA1E86">
        <w:rPr>
          <w:lang w:val="en-US"/>
        </w:rPr>
        <w:t>We would l</w:t>
      </w:r>
      <w:r w:rsidRPr="00BA1E86">
        <w:rPr>
          <w:lang w:val="en-US"/>
        </w:rPr>
        <w:t>ook for videos</w:t>
      </w:r>
      <w:r w:rsidR="0085341A" w:rsidRPr="00BA1E86">
        <w:rPr>
          <w:lang w:val="en-US"/>
        </w:rPr>
        <w:t xml:space="preserve"> and</w:t>
      </w:r>
      <w:r w:rsidRPr="00BA1E86">
        <w:rPr>
          <w:lang w:val="en-US"/>
        </w:rPr>
        <w:t xml:space="preserve"> sit, laughing together. Constantly talking</w:t>
      </w:r>
      <w:r w:rsidR="0085341A" w:rsidRPr="00BA1E86">
        <w:rPr>
          <w:lang w:val="en-US"/>
        </w:rPr>
        <w:t>,</w:t>
      </w:r>
      <w:r w:rsidRPr="00BA1E86">
        <w:rPr>
          <w:lang w:val="en-US"/>
        </w:rPr>
        <w:t xml:space="preserve"> looking for friends out</w:t>
      </w:r>
      <w:r w:rsidR="0085341A" w:rsidRPr="00BA1E86">
        <w:rPr>
          <w:lang w:val="en-US"/>
        </w:rPr>
        <w:t>side our</w:t>
      </w:r>
      <w:r w:rsidRPr="00BA1E86">
        <w:rPr>
          <w:lang w:val="en-US"/>
        </w:rPr>
        <w:t xml:space="preserve"> village to hear if there are friends, photos, letters.</w:t>
      </w:r>
      <w:ins w:id="1700" w:author="Audra Sim" w:date="2021-02-03T21:22:00Z">
        <w:r w:rsidR="00A65438">
          <w:rPr>
            <w:lang w:val="en-US"/>
          </w:rPr>
          <w:t>”</w:t>
        </w:r>
      </w:ins>
    </w:p>
    <w:p w14:paraId="3BB9577C" w14:textId="726E38CA" w:rsidR="007439D0" w:rsidRPr="00504977" w:rsidRDefault="007439D0" w:rsidP="00504977">
      <w:pPr>
        <w:pStyle w:val="Heading3"/>
        <w:rPr>
          <w:ins w:id="1701" w:author="Audra Sim" w:date="2021-02-03T19:33:00Z"/>
          <w:bCs w:val="0"/>
          <w:lang w:val="en-US"/>
        </w:rPr>
      </w:pPr>
      <w:commentRangeStart w:id="1702"/>
      <w:ins w:id="1703" w:author="Audra Sim" w:date="2021-02-03T19:33:00Z">
        <w:r>
          <w:rPr>
            <w:lang w:val="en-US"/>
          </w:rPr>
          <w:t>The Bereaved Parents’ Perspective</w:t>
        </w:r>
      </w:ins>
      <w:commentRangeEnd w:id="1702"/>
      <w:ins w:id="1704" w:author="Audra Sim" w:date="2021-02-04T14:05:00Z">
        <w:r w:rsidR="00504977">
          <w:rPr>
            <w:rStyle w:val="CommentReference"/>
            <w:rFonts w:cs="Times New Roman"/>
            <w:bCs w:val="0"/>
            <w:i w:val="0"/>
          </w:rPr>
          <w:commentReference w:id="1702"/>
        </w:r>
      </w:ins>
    </w:p>
    <w:p w14:paraId="52C9DDC4" w14:textId="19135AEB" w:rsidR="006078D0" w:rsidRPr="00BA1E86" w:rsidDel="00D823F8" w:rsidRDefault="00D823F8" w:rsidP="00BB3E9A">
      <w:pPr>
        <w:pStyle w:val="Paragraph"/>
        <w:rPr>
          <w:del w:id="1705" w:author="Audra Sim" w:date="2021-02-03T21:26:00Z"/>
          <w:lang w:val="en-US"/>
        </w:rPr>
      </w:pPr>
      <w:ins w:id="1706" w:author="Audra Sim" w:date="2021-02-03T21:30:00Z">
        <w:r>
          <w:rPr>
            <w:lang w:val="en-US"/>
          </w:rPr>
          <w:t xml:space="preserve">The bereaved parents </w:t>
        </w:r>
      </w:ins>
      <w:del w:id="1707" w:author="Audra Sim" w:date="2021-02-03T21:30:00Z">
        <w:r w:rsidR="00493422" w:rsidRPr="00BA1E86" w:rsidDel="00D823F8">
          <w:rPr>
            <w:b/>
            <w:bCs/>
            <w:lang w:val="en-US"/>
          </w:rPr>
          <w:delText>T</w:delText>
        </w:r>
        <w:r w:rsidR="006078D0" w:rsidRPr="00BA1E86" w:rsidDel="00D823F8">
          <w:rPr>
            <w:b/>
            <w:bCs/>
            <w:lang w:val="en-US"/>
          </w:rPr>
          <w:delText xml:space="preserve">he </w:delText>
        </w:r>
        <w:r w:rsidR="008D49A0" w:rsidRPr="00BA1E86" w:rsidDel="00D823F8">
          <w:rPr>
            <w:b/>
            <w:bCs/>
            <w:lang w:val="en-US"/>
          </w:rPr>
          <w:delText xml:space="preserve">bereaved </w:delText>
        </w:r>
        <w:r w:rsidR="006078D0" w:rsidRPr="00BA1E86" w:rsidDel="00D823F8">
          <w:rPr>
            <w:b/>
            <w:bCs/>
            <w:lang w:val="en-US"/>
          </w:rPr>
          <w:delText>parents</w:delText>
        </w:r>
        <w:r w:rsidR="0090062A" w:rsidRPr="00BA1E86" w:rsidDel="00D823F8">
          <w:rPr>
            <w:b/>
            <w:bCs/>
            <w:lang w:val="en-US"/>
          </w:rPr>
          <w:delText>’</w:delText>
        </w:r>
        <w:r w:rsidR="006078D0" w:rsidRPr="00BA1E86" w:rsidDel="00D823F8">
          <w:rPr>
            <w:b/>
            <w:bCs/>
            <w:lang w:val="en-US"/>
          </w:rPr>
          <w:delText xml:space="preserve"> </w:delText>
        </w:r>
        <w:r w:rsidR="00EB601B" w:rsidRPr="00BA1E86" w:rsidDel="00D823F8">
          <w:rPr>
            <w:b/>
            <w:bCs/>
            <w:lang w:val="en-US"/>
          </w:rPr>
          <w:delText>perspective</w:delText>
        </w:r>
        <w:r w:rsidR="006078D0" w:rsidRPr="00BA1E86" w:rsidDel="00D823F8">
          <w:rPr>
            <w:lang w:val="en-US"/>
          </w:rPr>
          <w:delText xml:space="preserve"> </w:delText>
        </w:r>
      </w:del>
      <w:r w:rsidR="00493422" w:rsidRPr="00BA1E86">
        <w:rPr>
          <w:lang w:val="en-US"/>
        </w:rPr>
        <w:t>reveal</w:t>
      </w:r>
      <w:ins w:id="1708" w:author="Audra Sim" w:date="2021-02-03T21:30:00Z">
        <w:r>
          <w:rPr>
            <w:lang w:val="en-US"/>
          </w:rPr>
          <w:t>ed</w:t>
        </w:r>
      </w:ins>
      <w:del w:id="1709" w:author="Audra Sim" w:date="2021-02-03T21:30:00Z">
        <w:r w:rsidR="00493422" w:rsidRPr="00BA1E86" w:rsidDel="00D823F8">
          <w:rPr>
            <w:lang w:val="en-US"/>
          </w:rPr>
          <w:delText>s</w:delText>
        </w:r>
      </w:del>
      <w:r w:rsidR="00493422" w:rsidRPr="00BA1E86">
        <w:rPr>
          <w:lang w:val="en-US"/>
        </w:rPr>
        <w:t xml:space="preserve"> </w:t>
      </w:r>
      <w:r w:rsidR="008D49A0" w:rsidRPr="00BA1E86">
        <w:rPr>
          <w:lang w:val="en-US"/>
        </w:rPr>
        <w:t>a</w:t>
      </w:r>
      <w:r w:rsidR="002F4CBD" w:rsidRPr="00BA1E86">
        <w:rPr>
          <w:lang w:val="en-US"/>
        </w:rPr>
        <w:t xml:space="preserve">wareness </w:t>
      </w:r>
      <w:r w:rsidR="00493422" w:rsidRPr="00BA1E86">
        <w:rPr>
          <w:lang w:val="en-US"/>
        </w:rPr>
        <w:t>of</w:t>
      </w:r>
      <w:r w:rsidR="002F4CBD" w:rsidRPr="00BA1E86">
        <w:rPr>
          <w:lang w:val="en-US"/>
        </w:rPr>
        <w:t xml:space="preserve"> the </w:t>
      </w:r>
      <w:ins w:id="1710" w:author="Audra Sim" w:date="2021-02-03T21:31:00Z">
        <w:r>
          <w:rPr>
            <w:lang w:val="en-US"/>
          </w:rPr>
          <w:t xml:space="preserve">grieving </w:t>
        </w:r>
      </w:ins>
      <w:r w:rsidR="002F4CBD" w:rsidRPr="00BA1E86">
        <w:rPr>
          <w:lang w:val="en-US"/>
        </w:rPr>
        <w:t xml:space="preserve">processes </w:t>
      </w:r>
      <w:ins w:id="1711" w:author="Audra Sim" w:date="2021-02-03T21:30:00Z">
        <w:r>
          <w:rPr>
            <w:lang w:val="en-US"/>
          </w:rPr>
          <w:t xml:space="preserve">the children </w:t>
        </w:r>
      </w:ins>
      <w:r w:rsidR="002F4CBD" w:rsidRPr="00BA1E86">
        <w:rPr>
          <w:lang w:val="en-US"/>
        </w:rPr>
        <w:t>described</w:t>
      </w:r>
      <w:del w:id="1712" w:author="Audra Sim" w:date="2021-02-03T21:30:00Z">
        <w:r w:rsidR="002F4CBD" w:rsidRPr="00BA1E86" w:rsidDel="00D823F8">
          <w:rPr>
            <w:lang w:val="en-US"/>
          </w:rPr>
          <w:delText xml:space="preserve"> by the children</w:delText>
        </w:r>
      </w:del>
      <w:r w:rsidR="002F4CBD" w:rsidRPr="00BA1E86" w:rsidDel="002F4CBD">
        <w:rPr>
          <w:lang w:val="en-US"/>
        </w:rPr>
        <w:t>,</w:t>
      </w:r>
      <w:r w:rsidR="006078D0" w:rsidRPr="00BA1E86">
        <w:rPr>
          <w:lang w:val="en-US"/>
        </w:rPr>
        <w:t xml:space="preserve"> as well as </w:t>
      </w:r>
      <w:r w:rsidR="003817A4" w:rsidRPr="00BA1E86">
        <w:rPr>
          <w:lang w:val="en-US"/>
        </w:rPr>
        <w:t xml:space="preserve">of </w:t>
      </w:r>
      <w:r w:rsidR="006078D0" w:rsidRPr="00BA1E86">
        <w:rPr>
          <w:lang w:val="en-US"/>
        </w:rPr>
        <w:t xml:space="preserve">the </w:t>
      </w:r>
      <w:del w:id="1713" w:author="Audra Sim" w:date="2021-02-03T21:34:00Z">
        <w:r w:rsidR="006078D0" w:rsidRPr="00BA1E86" w:rsidDel="00D823F8">
          <w:rPr>
            <w:lang w:val="en-US"/>
          </w:rPr>
          <w:delText xml:space="preserve">differences between </w:delText>
        </w:r>
      </w:del>
      <w:del w:id="1714" w:author="Audra Sim" w:date="2021-02-03T21:33:00Z">
        <w:r w:rsidR="006078D0" w:rsidRPr="00BA1E86" w:rsidDel="00D823F8">
          <w:rPr>
            <w:lang w:val="en-US"/>
          </w:rPr>
          <w:delText>the more acute stage</w:delText>
        </w:r>
        <w:r w:rsidR="003817A4" w:rsidRPr="00BA1E86" w:rsidDel="00D823F8">
          <w:rPr>
            <w:lang w:val="en-US"/>
          </w:rPr>
          <w:delText xml:space="preserve"> right</w:delText>
        </w:r>
        <w:r w:rsidR="006078D0" w:rsidRPr="00BA1E86" w:rsidDel="00D823F8">
          <w:rPr>
            <w:lang w:val="en-US"/>
          </w:rPr>
          <w:delText xml:space="preserve"> after the</w:delText>
        </w:r>
        <w:r w:rsidR="0085341A" w:rsidRPr="00BA1E86" w:rsidDel="00D823F8">
          <w:rPr>
            <w:lang w:val="en-US"/>
          </w:rPr>
          <w:delText>ir</w:delText>
        </w:r>
        <w:r w:rsidR="006078D0" w:rsidRPr="00BA1E86" w:rsidDel="00D823F8">
          <w:rPr>
            <w:lang w:val="en-US"/>
          </w:rPr>
          <w:delText xml:space="preserve"> child</w:delText>
        </w:r>
        <w:r w:rsidR="0090062A" w:rsidRPr="00BA1E86" w:rsidDel="00D823F8">
          <w:rPr>
            <w:lang w:val="en-US"/>
          </w:rPr>
          <w:delText>’</w:delText>
        </w:r>
        <w:r w:rsidR="006078D0" w:rsidRPr="00BA1E86" w:rsidDel="00D823F8">
          <w:rPr>
            <w:lang w:val="en-US"/>
          </w:rPr>
          <w:delText>s death</w:delText>
        </w:r>
        <w:r w:rsidR="003817A4" w:rsidRPr="00BA1E86" w:rsidDel="00D823F8">
          <w:rPr>
            <w:lang w:val="en-US"/>
          </w:rPr>
          <w:delText>,</w:delText>
        </w:r>
        <w:r w:rsidR="006078D0" w:rsidRPr="00BA1E86" w:rsidDel="00D823F8">
          <w:rPr>
            <w:lang w:val="en-US"/>
          </w:rPr>
          <w:delText xml:space="preserve"> and the stages that follow</w:delText>
        </w:r>
        <w:r w:rsidR="0085341A" w:rsidRPr="00BA1E86" w:rsidDel="00D823F8">
          <w:rPr>
            <w:lang w:val="en-US"/>
          </w:rPr>
          <w:delText>ed</w:delText>
        </w:r>
        <w:r w:rsidR="003817A4" w:rsidRPr="00BA1E86" w:rsidDel="00D823F8">
          <w:rPr>
            <w:lang w:val="en-US"/>
          </w:rPr>
          <w:delText xml:space="preserve"> later on</w:delText>
        </w:r>
      </w:del>
      <w:ins w:id="1715" w:author="Audra Sim" w:date="2021-02-03T21:33:00Z">
        <w:r>
          <w:rPr>
            <w:lang w:val="en-US"/>
          </w:rPr>
          <w:t>different stages of the children’s grieving</w:t>
        </w:r>
      </w:ins>
      <w:r w:rsidR="006078D0" w:rsidRPr="00BA1E86">
        <w:rPr>
          <w:lang w:val="en-US"/>
        </w:rPr>
        <w:t>:</w:t>
      </w:r>
      <w:ins w:id="1716" w:author="Audra Sim" w:date="2021-02-03T21:26:00Z">
        <w:r>
          <w:rPr>
            <w:lang w:val="en-US"/>
          </w:rPr>
          <w:t xml:space="preserve"> “</w:t>
        </w:r>
      </w:ins>
    </w:p>
    <w:p w14:paraId="254D9321" w14:textId="35CD42C9" w:rsidR="006078D0" w:rsidRPr="00BA1E86" w:rsidDel="00D823F8" w:rsidRDefault="006078D0" w:rsidP="00BB3E9A">
      <w:pPr>
        <w:pStyle w:val="Paragraph"/>
        <w:rPr>
          <w:del w:id="1717" w:author="Audra Sim" w:date="2021-02-03T21:26:00Z"/>
          <w:lang w:val="en-US"/>
        </w:rPr>
      </w:pPr>
      <w:r w:rsidRPr="00BA1E86">
        <w:rPr>
          <w:lang w:val="en-US"/>
        </w:rPr>
        <w:t xml:space="preserve">There is a difference between the first and second year… My child is just now talking about his brother </w:t>
      </w:r>
      <w:r w:rsidR="0099319B" w:rsidRPr="00BA1E86">
        <w:rPr>
          <w:lang w:val="en-US"/>
        </w:rPr>
        <w:t xml:space="preserve">having </w:t>
      </w:r>
      <w:r w:rsidRPr="00BA1E86">
        <w:rPr>
          <w:lang w:val="en-US"/>
        </w:rPr>
        <w:t>be</w:t>
      </w:r>
      <w:r w:rsidR="0099319B" w:rsidRPr="00BA1E86">
        <w:rPr>
          <w:lang w:val="en-US"/>
        </w:rPr>
        <w:t>e</w:t>
      </w:r>
      <w:r w:rsidRPr="00BA1E86">
        <w:rPr>
          <w:lang w:val="en-US"/>
        </w:rPr>
        <w:t>n killed…</w:t>
      </w:r>
      <w:ins w:id="1718" w:author="Audra Sim" w:date="2021-02-03T21:26:00Z">
        <w:r w:rsidR="00D823F8">
          <w:rPr>
            <w:lang w:val="en-US"/>
          </w:rPr>
          <w:t xml:space="preserve">” </w:t>
        </w:r>
      </w:ins>
    </w:p>
    <w:p w14:paraId="2C12142F" w14:textId="007892C7" w:rsidR="006078D0" w:rsidRPr="00BA1E86" w:rsidRDefault="006078D0" w:rsidP="00BB3E9A">
      <w:pPr>
        <w:pStyle w:val="Paragraph"/>
        <w:rPr>
          <w:lang w:val="en-US"/>
        </w:rPr>
      </w:pPr>
      <w:r w:rsidRPr="00BA1E86">
        <w:rPr>
          <w:lang w:val="en-US"/>
        </w:rPr>
        <w:t xml:space="preserve">They also </w:t>
      </w:r>
      <w:del w:id="1719" w:author="Audra Sim" w:date="2021-02-03T21:31:00Z">
        <w:r w:rsidRPr="00BA1E86" w:rsidDel="00D823F8">
          <w:rPr>
            <w:lang w:val="en-US"/>
          </w:rPr>
          <w:delText xml:space="preserve">understand </w:delText>
        </w:r>
      </w:del>
      <w:ins w:id="1720" w:author="Audra Sim" w:date="2021-02-03T21:31:00Z">
        <w:r w:rsidR="00D823F8">
          <w:rPr>
            <w:lang w:val="en-US"/>
          </w:rPr>
          <w:t>understood</w:t>
        </w:r>
        <w:r w:rsidR="00D823F8" w:rsidRPr="00BA1E86">
          <w:rPr>
            <w:lang w:val="en-US"/>
          </w:rPr>
          <w:t xml:space="preserve"> </w:t>
        </w:r>
      </w:ins>
      <w:r w:rsidRPr="00BA1E86">
        <w:rPr>
          <w:lang w:val="en-US"/>
        </w:rPr>
        <w:t xml:space="preserve">the changes in </w:t>
      </w:r>
      <w:del w:id="1721" w:author="Audra Sim" w:date="2021-02-03T21:31:00Z">
        <w:r w:rsidRPr="00BA1E86" w:rsidDel="00D823F8">
          <w:rPr>
            <w:lang w:val="en-US"/>
          </w:rPr>
          <w:delText xml:space="preserve">the </w:delText>
        </w:r>
      </w:del>
      <w:ins w:id="1722" w:author="Audra Sim" w:date="2021-02-03T21:31:00Z">
        <w:r w:rsidR="00D823F8">
          <w:rPr>
            <w:lang w:val="en-US"/>
          </w:rPr>
          <w:t>family</w:t>
        </w:r>
        <w:r w:rsidR="00D823F8" w:rsidRPr="00BA1E86">
          <w:rPr>
            <w:lang w:val="en-US"/>
          </w:rPr>
          <w:t xml:space="preserve"> </w:t>
        </w:r>
        <w:r w:rsidR="00D823F8">
          <w:rPr>
            <w:lang w:val="en-US"/>
          </w:rPr>
          <w:t xml:space="preserve">routines </w:t>
        </w:r>
      </w:ins>
      <w:del w:id="1723" w:author="Audra Sim" w:date="2021-02-03T21:31:00Z">
        <w:r w:rsidRPr="00BA1E86" w:rsidDel="00D823F8">
          <w:rPr>
            <w:lang w:val="en-US"/>
          </w:rPr>
          <w:delText xml:space="preserve">family life routine </w:delText>
        </w:r>
      </w:del>
      <w:r w:rsidRPr="00BA1E86">
        <w:rPr>
          <w:lang w:val="en-US"/>
        </w:rPr>
        <w:t xml:space="preserve">and </w:t>
      </w:r>
      <w:del w:id="1724" w:author="Audra Sim" w:date="2021-02-03T21:32:00Z">
        <w:r w:rsidRPr="00BA1E86" w:rsidDel="00D823F8">
          <w:rPr>
            <w:lang w:val="en-US"/>
          </w:rPr>
          <w:delText xml:space="preserve">its </w:delText>
        </w:r>
      </w:del>
      <w:ins w:id="1725" w:author="Audra Sim" w:date="2021-02-03T21:32:00Z">
        <w:r w:rsidR="00D823F8">
          <w:rPr>
            <w:lang w:val="en-US"/>
          </w:rPr>
          <w:t>their</w:t>
        </w:r>
        <w:r w:rsidR="00D823F8" w:rsidRPr="00BA1E86">
          <w:rPr>
            <w:lang w:val="en-US"/>
          </w:rPr>
          <w:t xml:space="preserve"> </w:t>
        </w:r>
      </w:ins>
      <w:r w:rsidRPr="00BA1E86">
        <w:rPr>
          <w:lang w:val="en-US"/>
        </w:rPr>
        <w:t xml:space="preserve">impact on </w:t>
      </w:r>
      <w:del w:id="1726" w:author="Audra Sim" w:date="2021-02-03T21:32:00Z">
        <w:r w:rsidRPr="00BA1E86" w:rsidDel="00D823F8">
          <w:rPr>
            <w:lang w:val="en-US"/>
          </w:rPr>
          <w:delText>siblings</w:delText>
        </w:r>
      </w:del>
      <w:ins w:id="1727" w:author="Audra Sim" w:date="2021-02-03T21:32:00Z">
        <w:r w:rsidR="00D823F8">
          <w:rPr>
            <w:lang w:val="en-US"/>
          </w:rPr>
          <w:t>the surviving</w:t>
        </w:r>
      </w:ins>
      <w:ins w:id="1728" w:author="Audra Sim" w:date="2021-02-03T21:33:00Z">
        <w:r w:rsidR="00D823F8">
          <w:rPr>
            <w:lang w:val="en-US"/>
          </w:rPr>
          <w:t xml:space="preserve"> siblings</w:t>
        </w:r>
      </w:ins>
      <w:r w:rsidRPr="00BA1E86">
        <w:rPr>
          <w:lang w:val="en-US"/>
        </w:rPr>
        <w:t>:</w:t>
      </w:r>
    </w:p>
    <w:p w14:paraId="4C9D1595" w14:textId="7D4D0527" w:rsidR="006078D0" w:rsidRPr="00BA1E86" w:rsidRDefault="006078D0" w:rsidP="00BB3E9A">
      <w:pPr>
        <w:pStyle w:val="Displayedquotation"/>
        <w:suppressAutoHyphens/>
        <w:ind w:left="706" w:right="432"/>
        <w:rPr>
          <w:lang w:val="en-US"/>
        </w:rPr>
      </w:pPr>
      <w:r w:rsidRPr="00BA1E86">
        <w:rPr>
          <w:lang w:val="en-US"/>
        </w:rPr>
        <w:t>My daughter was a year old [when he passed away] and she grew up in</w:t>
      </w:r>
      <w:r w:rsidR="0099319B" w:rsidRPr="00BA1E86">
        <w:rPr>
          <w:lang w:val="en-US"/>
        </w:rPr>
        <w:t xml:space="preserve"> </w:t>
      </w:r>
      <w:del w:id="1729" w:author="Audra Sim" w:date="2021-02-03T21:28:00Z">
        <w:r w:rsidR="0099319B" w:rsidRPr="00BA1E86" w:rsidDel="00D823F8">
          <w:rPr>
            <w:lang w:val="en-US"/>
          </w:rPr>
          <w:delText>the</w:delText>
        </w:r>
        <w:r w:rsidRPr="00BA1E86" w:rsidDel="00D823F8">
          <w:rPr>
            <w:lang w:val="en-US"/>
          </w:rPr>
          <w:delText xml:space="preserve"> </w:delText>
        </w:r>
      </w:del>
      <w:r w:rsidRPr="00BA1E86">
        <w:rPr>
          <w:lang w:val="en-US"/>
        </w:rPr>
        <w:t xml:space="preserve">bereavement. </w:t>
      </w:r>
      <w:r w:rsidR="0099319B" w:rsidRPr="00BA1E86">
        <w:rPr>
          <w:lang w:val="en-US"/>
        </w:rPr>
        <w:t>The day of his death was the day</w:t>
      </w:r>
      <w:r w:rsidRPr="00BA1E86">
        <w:rPr>
          <w:lang w:val="en-US"/>
        </w:rPr>
        <w:t xml:space="preserve"> after </w:t>
      </w:r>
      <w:r w:rsidR="0099319B" w:rsidRPr="00BA1E86">
        <w:rPr>
          <w:lang w:val="en-US"/>
        </w:rPr>
        <w:t xml:space="preserve">her </w:t>
      </w:r>
      <w:r w:rsidRPr="00BA1E86">
        <w:rPr>
          <w:lang w:val="en-US"/>
        </w:rPr>
        <w:t xml:space="preserve">birthday. In the early years we did not </w:t>
      </w:r>
      <w:r w:rsidR="0099319B" w:rsidRPr="00BA1E86">
        <w:rPr>
          <w:lang w:val="en-US"/>
        </w:rPr>
        <w:t xml:space="preserve">celebrate </w:t>
      </w:r>
      <w:r w:rsidR="0024743F" w:rsidRPr="00BA1E86">
        <w:rPr>
          <w:lang w:val="en-US"/>
        </w:rPr>
        <w:t>my</w:t>
      </w:r>
      <w:r w:rsidRPr="00BA1E86">
        <w:rPr>
          <w:lang w:val="en-US"/>
        </w:rPr>
        <w:t xml:space="preserve"> birthday. Now after 15 years, first </w:t>
      </w:r>
      <w:r w:rsidR="0099319B" w:rsidRPr="00BA1E86">
        <w:rPr>
          <w:lang w:val="en-US"/>
        </w:rPr>
        <w:t xml:space="preserve">we have </w:t>
      </w:r>
      <w:r w:rsidRPr="00BA1E86">
        <w:rPr>
          <w:lang w:val="en-US"/>
        </w:rPr>
        <w:t>a memorial and then a birthday</w:t>
      </w:r>
      <w:r w:rsidR="0099319B" w:rsidRPr="00BA1E86">
        <w:rPr>
          <w:lang w:val="en-US"/>
        </w:rPr>
        <w:t xml:space="preserve"> celebration</w:t>
      </w:r>
      <w:r w:rsidRPr="00BA1E86">
        <w:rPr>
          <w:lang w:val="en-US"/>
        </w:rPr>
        <w:t>.</w:t>
      </w:r>
    </w:p>
    <w:p w14:paraId="4151CC0C" w14:textId="0812DE7E" w:rsidR="006078D0" w:rsidRPr="00BA1E86" w:rsidDel="00D823F8" w:rsidRDefault="006078D0" w:rsidP="00BB3E9A">
      <w:pPr>
        <w:pStyle w:val="Paragraph"/>
        <w:rPr>
          <w:del w:id="1730" w:author="Audra Sim" w:date="2021-02-03T21:27:00Z"/>
          <w:lang w:val="en-US"/>
        </w:rPr>
      </w:pPr>
      <w:del w:id="1731" w:author="Audra Sim" w:date="2021-02-03T21:34:00Z">
        <w:r w:rsidRPr="00BA1E86" w:rsidDel="00D823F8">
          <w:rPr>
            <w:lang w:val="en-US"/>
          </w:rPr>
          <w:delText>At the same time</w:delText>
        </w:r>
      </w:del>
      <w:ins w:id="1732" w:author="Audra Sim" w:date="2021-02-03T21:34:00Z">
        <w:r w:rsidR="00D823F8">
          <w:rPr>
            <w:lang w:val="en-US"/>
          </w:rPr>
          <w:t>Nonetheless</w:t>
        </w:r>
      </w:ins>
      <w:r w:rsidRPr="00BA1E86">
        <w:rPr>
          <w:lang w:val="en-US"/>
        </w:rPr>
        <w:t xml:space="preserve">, </w:t>
      </w:r>
      <w:del w:id="1733" w:author="Audra Sim" w:date="2021-02-03T21:33:00Z">
        <w:r w:rsidRPr="00BA1E86" w:rsidDel="00D823F8">
          <w:rPr>
            <w:lang w:val="en-US"/>
          </w:rPr>
          <w:delText xml:space="preserve">they </w:delText>
        </w:r>
      </w:del>
      <w:ins w:id="1734" w:author="Audra Sim" w:date="2021-02-03T21:33:00Z">
        <w:r w:rsidR="00D823F8">
          <w:rPr>
            <w:lang w:val="en-US"/>
          </w:rPr>
          <w:t>parents</w:t>
        </w:r>
        <w:r w:rsidR="00D823F8" w:rsidRPr="00BA1E86">
          <w:rPr>
            <w:lang w:val="en-US"/>
          </w:rPr>
          <w:t xml:space="preserve"> </w:t>
        </w:r>
      </w:ins>
      <w:r w:rsidRPr="00BA1E86">
        <w:rPr>
          <w:lang w:val="en-US"/>
        </w:rPr>
        <w:t>sometimes report</w:t>
      </w:r>
      <w:ins w:id="1735" w:author="Audra Sim" w:date="2021-02-03T21:33:00Z">
        <w:r w:rsidR="00D823F8">
          <w:rPr>
            <w:lang w:val="en-US"/>
          </w:rPr>
          <w:t>ed</w:t>
        </w:r>
      </w:ins>
      <w:r w:rsidRPr="00BA1E86">
        <w:rPr>
          <w:lang w:val="en-US"/>
        </w:rPr>
        <w:t xml:space="preserve"> feelings of helplessness:</w:t>
      </w:r>
      <w:ins w:id="1736" w:author="Audra Sim" w:date="2021-02-03T21:27:00Z">
        <w:r w:rsidR="00D823F8">
          <w:rPr>
            <w:lang w:val="en-US"/>
          </w:rPr>
          <w:t xml:space="preserve"> “</w:t>
        </w:r>
      </w:ins>
    </w:p>
    <w:p w14:paraId="5CCEF899" w14:textId="14DF3646" w:rsidR="006078D0" w:rsidRPr="00BA1E86" w:rsidDel="00D823F8" w:rsidRDefault="006078D0" w:rsidP="00BB3E9A">
      <w:pPr>
        <w:pStyle w:val="Paragraph"/>
        <w:rPr>
          <w:del w:id="1737" w:author="Audra Sim" w:date="2021-02-03T21:27:00Z"/>
          <w:lang w:val="en-US"/>
        </w:rPr>
      </w:pPr>
      <w:r w:rsidRPr="00BA1E86">
        <w:rPr>
          <w:lang w:val="en-US"/>
        </w:rPr>
        <w:t>One of the things that is needed is parental guidance</w:t>
      </w:r>
      <w:del w:id="1738" w:author="Audra Sim" w:date="2021-02-03T21:27:00Z">
        <w:r w:rsidRPr="00BA1E86" w:rsidDel="00D823F8">
          <w:rPr>
            <w:lang w:val="en-US"/>
          </w:rPr>
          <w:delText xml:space="preserve"> -</w:delText>
        </w:r>
      </w:del>
      <w:ins w:id="1739" w:author="Audra Sim" w:date="2021-02-03T21:27:00Z">
        <w:r w:rsidR="00D823F8">
          <w:rPr>
            <w:lang w:val="en-US"/>
          </w:rPr>
          <w:t>—</w:t>
        </w:r>
      </w:ins>
      <w:del w:id="1740" w:author="Audra Sim" w:date="2021-02-03T21:27:00Z">
        <w:r w:rsidRPr="00BA1E86" w:rsidDel="00D823F8">
          <w:rPr>
            <w:lang w:val="en-US"/>
          </w:rPr>
          <w:delText xml:space="preserve"> </w:delText>
        </w:r>
      </w:del>
      <w:r w:rsidRPr="00BA1E86">
        <w:rPr>
          <w:lang w:val="en-US"/>
        </w:rPr>
        <w:t>how are we supposed to cope?</w:t>
      </w:r>
      <w:ins w:id="1741" w:author="Audra Sim" w:date="2021-02-03T21:27:00Z">
        <w:r w:rsidR="00D823F8">
          <w:rPr>
            <w:lang w:val="en-US"/>
          </w:rPr>
          <w:t xml:space="preserve">” </w:t>
        </w:r>
      </w:ins>
    </w:p>
    <w:p w14:paraId="0B23DEC0" w14:textId="41F7AEC2" w:rsidR="006078D0" w:rsidRPr="00BA1E86" w:rsidDel="00D823F8" w:rsidRDefault="006078D0" w:rsidP="00BB3E9A">
      <w:pPr>
        <w:pStyle w:val="Paragraph"/>
        <w:rPr>
          <w:del w:id="1742" w:author="Audra Sim" w:date="2021-02-03T21:27:00Z"/>
          <w:lang w:val="en-US"/>
        </w:rPr>
      </w:pPr>
      <w:r w:rsidRPr="00BA1E86">
        <w:rPr>
          <w:lang w:val="en-US"/>
        </w:rPr>
        <w:t xml:space="preserve">In some cases, </w:t>
      </w:r>
      <w:del w:id="1743" w:author="Audra Sim" w:date="2021-02-03T21:34:00Z">
        <w:r w:rsidRPr="00BA1E86" w:rsidDel="00D823F8">
          <w:rPr>
            <w:lang w:val="en-US"/>
          </w:rPr>
          <w:delText xml:space="preserve">the </w:delText>
        </w:r>
      </w:del>
      <w:ins w:id="1744" w:author="Audra Sim" w:date="2021-02-03T21:34:00Z">
        <w:r w:rsidR="00D823F8">
          <w:rPr>
            <w:lang w:val="en-US"/>
          </w:rPr>
          <w:t>bereaved</w:t>
        </w:r>
        <w:r w:rsidR="00D823F8" w:rsidRPr="00BA1E86">
          <w:rPr>
            <w:lang w:val="en-US"/>
          </w:rPr>
          <w:t xml:space="preserve"> </w:t>
        </w:r>
      </w:ins>
      <w:r w:rsidRPr="00BA1E86">
        <w:rPr>
          <w:lang w:val="en-US"/>
        </w:rPr>
        <w:t xml:space="preserve">parents even </w:t>
      </w:r>
      <w:del w:id="1745" w:author="Audra Sim" w:date="2021-02-03T21:34:00Z">
        <w:r w:rsidRPr="00BA1E86" w:rsidDel="00D823F8">
          <w:rPr>
            <w:lang w:val="en-US"/>
          </w:rPr>
          <w:delText>ask</w:delText>
        </w:r>
      </w:del>
      <w:ins w:id="1746" w:author="Audra Sim" w:date="2021-02-03T21:34:00Z">
        <w:r w:rsidR="00D823F8">
          <w:rPr>
            <w:lang w:val="en-US"/>
          </w:rPr>
          <w:t>asserted that</w:t>
        </w:r>
      </w:ins>
      <w:r w:rsidRPr="00BA1E86">
        <w:rPr>
          <w:lang w:val="en-US"/>
        </w:rPr>
        <w:t xml:space="preserve"> someone </w:t>
      </w:r>
      <w:ins w:id="1747" w:author="Audra Sim" w:date="2021-02-03T21:35:00Z">
        <w:r w:rsidR="00D823F8">
          <w:rPr>
            <w:lang w:val="en-US"/>
          </w:rPr>
          <w:t xml:space="preserve">should </w:t>
        </w:r>
      </w:ins>
      <w:r w:rsidRPr="00BA1E86">
        <w:rPr>
          <w:lang w:val="en-US"/>
        </w:rPr>
        <w:t xml:space="preserve">take </w:t>
      </w:r>
      <w:ins w:id="1748" w:author="Audra Sim" w:date="2021-02-03T21:35:00Z">
        <w:r w:rsidR="00D823F8">
          <w:rPr>
            <w:lang w:val="en-US"/>
          </w:rPr>
          <w:t xml:space="preserve">over </w:t>
        </w:r>
      </w:ins>
      <w:r w:rsidRPr="00BA1E86">
        <w:rPr>
          <w:lang w:val="en-US"/>
        </w:rPr>
        <w:t>from them</w:t>
      </w:r>
      <w:del w:id="1749" w:author="Audra Sim" w:date="2021-02-03T21:35:00Z">
        <w:r w:rsidRPr="00BA1E86" w:rsidDel="00D823F8">
          <w:rPr>
            <w:lang w:val="en-US"/>
          </w:rPr>
          <w:delText xml:space="preserve"> -</w:delText>
        </w:r>
      </w:del>
      <w:ins w:id="1750" w:author="Audra Sim" w:date="2021-02-03T21:35:00Z">
        <w:r w:rsidR="00D823F8">
          <w:rPr>
            <w:lang w:val="en-US"/>
          </w:rPr>
          <w:t>—</w:t>
        </w:r>
      </w:ins>
      <w:del w:id="1751" w:author="Audra Sim" w:date="2021-02-03T21:35:00Z">
        <w:r w:rsidRPr="00BA1E86" w:rsidDel="00D823F8">
          <w:rPr>
            <w:lang w:val="en-US"/>
          </w:rPr>
          <w:delText xml:space="preserve"> </w:delText>
        </w:r>
      </w:del>
      <w:r w:rsidRPr="00BA1E86">
        <w:rPr>
          <w:lang w:val="en-US"/>
        </w:rPr>
        <w:t>at least</w:t>
      </w:r>
      <w:ins w:id="1752" w:author="Audra Sim" w:date="2021-02-03T21:35:00Z">
        <w:r w:rsidR="00D823F8">
          <w:rPr>
            <w:lang w:val="en-US"/>
          </w:rPr>
          <w:t xml:space="preserve"> in</w:t>
        </w:r>
      </w:ins>
      <w:r w:rsidRPr="00BA1E86">
        <w:rPr>
          <w:lang w:val="en-US"/>
        </w:rPr>
        <w:t xml:space="preserve"> </w:t>
      </w:r>
      <w:r w:rsidR="002F4CBD" w:rsidRPr="00BA1E86">
        <w:rPr>
          <w:lang w:val="en-US"/>
        </w:rPr>
        <w:t>part</w:t>
      </w:r>
      <w:del w:id="1753" w:author="Audra Sim" w:date="2021-02-03T21:35:00Z">
        <w:r w:rsidR="002F4CBD" w:rsidRPr="00BA1E86" w:rsidDel="00D823F8">
          <w:rPr>
            <w:lang w:val="en-US"/>
          </w:rPr>
          <w:delText xml:space="preserve"> </w:delText>
        </w:r>
        <w:r w:rsidRPr="00BA1E86" w:rsidDel="00D823F8">
          <w:rPr>
            <w:lang w:val="en-US"/>
          </w:rPr>
          <w:delText>-</w:delText>
        </w:r>
      </w:del>
      <w:ins w:id="1754" w:author="Audra Sim" w:date="2021-02-03T21:35:00Z">
        <w:r w:rsidR="00D823F8">
          <w:rPr>
            <w:lang w:val="en-US"/>
          </w:rPr>
          <w:t>—</w:t>
        </w:r>
      </w:ins>
      <w:del w:id="1755" w:author="Audra Sim" w:date="2021-02-03T21:35:00Z">
        <w:r w:rsidRPr="00BA1E86" w:rsidDel="00D823F8">
          <w:rPr>
            <w:lang w:val="en-US"/>
          </w:rPr>
          <w:delText xml:space="preserve"> of </w:delText>
        </w:r>
      </w:del>
      <w:r w:rsidRPr="00BA1E86">
        <w:rPr>
          <w:lang w:val="en-US"/>
        </w:rPr>
        <w:t>the</w:t>
      </w:r>
      <w:ins w:id="1756" w:author="Audra Sim" w:date="2021-02-03T21:35:00Z">
        <w:r w:rsidR="00D823F8">
          <w:rPr>
            <w:lang w:val="en-US"/>
          </w:rPr>
          <w:t>ir</w:t>
        </w:r>
      </w:ins>
      <w:r w:rsidRPr="00BA1E86">
        <w:rPr>
          <w:lang w:val="en-US"/>
        </w:rPr>
        <w:t xml:space="preserve"> roles </w:t>
      </w:r>
      <w:del w:id="1757" w:author="Audra Sim" w:date="2021-02-03T21:35:00Z">
        <w:r w:rsidR="0099319B" w:rsidRPr="00BA1E86" w:rsidDel="00D823F8">
          <w:rPr>
            <w:lang w:val="en-US"/>
          </w:rPr>
          <w:delText>relating to</w:delText>
        </w:r>
      </w:del>
      <w:ins w:id="1758" w:author="Audra Sim" w:date="2021-02-03T21:35:00Z">
        <w:r w:rsidR="00D823F8">
          <w:rPr>
            <w:lang w:val="en-US"/>
          </w:rPr>
          <w:t>toward</w:t>
        </w:r>
      </w:ins>
      <w:r w:rsidRPr="00BA1E86">
        <w:rPr>
          <w:lang w:val="en-US"/>
        </w:rPr>
        <w:t xml:space="preserve"> the</w:t>
      </w:r>
      <w:ins w:id="1759" w:author="Audra Sim" w:date="2021-02-03T21:35:00Z">
        <w:r w:rsidR="00D823F8">
          <w:rPr>
            <w:lang w:val="en-US"/>
          </w:rPr>
          <w:t>ir</w:t>
        </w:r>
      </w:ins>
      <w:r w:rsidRPr="00BA1E86">
        <w:rPr>
          <w:lang w:val="en-US"/>
        </w:rPr>
        <w:t xml:space="preserve"> </w:t>
      </w:r>
      <w:del w:id="1760" w:author="Audra Sim" w:date="2021-02-03T21:35:00Z">
        <w:r w:rsidRPr="00BA1E86" w:rsidDel="00D823F8">
          <w:rPr>
            <w:lang w:val="en-US"/>
          </w:rPr>
          <w:delText>other siblings</w:delText>
        </w:r>
      </w:del>
      <w:ins w:id="1761" w:author="Audra Sim" w:date="2021-02-03T21:35:00Z">
        <w:r w:rsidR="00D823F8">
          <w:rPr>
            <w:lang w:val="en-US"/>
          </w:rPr>
          <w:t>surviving children</w:t>
        </w:r>
      </w:ins>
      <w:ins w:id="1762" w:author="Audra Sim" w:date="2021-02-03T21:36:00Z">
        <w:r w:rsidR="00A47904">
          <w:rPr>
            <w:lang w:val="en-US"/>
          </w:rPr>
          <w:t xml:space="preserve"> that they are</w:t>
        </w:r>
      </w:ins>
      <w:del w:id="1763" w:author="Audra Sim" w:date="2021-02-03T21:36:00Z">
        <w:r w:rsidRPr="00BA1E86" w:rsidDel="00A47904">
          <w:rPr>
            <w:lang w:val="en-US"/>
          </w:rPr>
          <w:delText>,</w:delText>
        </w:r>
      </w:del>
      <w:r w:rsidRPr="00BA1E86">
        <w:rPr>
          <w:lang w:val="en-US"/>
        </w:rPr>
        <w:t xml:space="preserve"> </w:t>
      </w:r>
      <w:del w:id="1764" w:author="Audra Sim" w:date="2021-02-03T21:36:00Z">
        <w:r w:rsidRPr="00BA1E86" w:rsidDel="00A47904">
          <w:rPr>
            <w:lang w:val="en-US"/>
          </w:rPr>
          <w:delText xml:space="preserve">which they </w:delText>
        </w:r>
        <w:r w:rsidR="0099319B" w:rsidRPr="00BA1E86" w:rsidDel="00A47904">
          <w:rPr>
            <w:lang w:val="en-US"/>
          </w:rPr>
          <w:delText>feel</w:delText>
        </w:r>
        <w:r w:rsidRPr="00BA1E86" w:rsidDel="00A47904">
          <w:rPr>
            <w:lang w:val="en-US"/>
          </w:rPr>
          <w:delText xml:space="preserve"> </w:delText>
        </w:r>
      </w:del>
      <w:r w:rsidRPr="00BA1E86">
        <w:rPr>
          <w:lang w:val="en-US"/>
        </w:rPr>
        <w:t>unable to</w:t>
      </w:r>
      <w:ins w:id="1765" w:author="Audra Sim" w:date="2021-02-03T21:36:00Z">
        <w:r w:rsidR="00D823F8">
          <w:rPr>
            <w:lang w:val="en-US"/>
          </w:rPr>
          <w:t xml:space="preserve"> </w:t>
        </w:r>
      </w:ins>
      <w:del w:id="1766" w:author="Audra Sim" w:date="2021-02-03T21:36:00Z">
        <w:r w:rsidRPr="00BA1E86" w:rsidDel="00A47904">
          <w:rPr>
            <w:lang w:val="en-US"/>
          </w:rPr>
          <w:delText xml:space="preserve"> </w:delText>
        </w:r>
      </w:del>
      <w:r w:rsidRPr="00BA1E86">
        <w:rPr>
          <w:lang w:val="en-US"/>
        </w:rPr>
        <w:t>fulfill</w:t>
      </w:r>
      <w:del w:id="1767" w:author="Audra Sim" w:date="2021-02-03T21:36:00Z">
        <w:r w:rsidRPr="00BA1E86" w:rsidDel="00D823F8">
          <w:rPr>
            <w:lang w:val="en-US"/>
          </w:rPr>
          <w:delText xml:space="preserve"> properly</w:delText>
        </w:r>
      </w:del>
      <w:r w:rsidRPr="00BA1E86">
        <w:rPr>
          <w:lang w:val="en-US"/>
        </w:rPr>
        <w:t>:</w:t>
      </w:r>
      <w:ins w:id="1768" w:author="Audra Sim" w:date="2021-02-03T21:27:00Z">
        <w:r w:rsidR="00D823F8">
          <w:rPr>
            <w:lang w:val="en-US"/>
          </w:rPr>
          <w:t xml:space="preserve"> </w:t>
        </w:r>
      </w:ins>
      <w:ins w:id="1769" w:author="Audra Sim" w:date="2021-02-03T21:28:00Z">
        <w:r w:rsidR="00D823F8">
          <w:rPr>
            <w:lang w:val="en-US"/>
          </w:rPr>
          <w:t>“</w:t>
        </w:r>
      </w:ins>
    </w:p>
    <w:p w14:paraId="7A252511" w14:textId="25098F61" w:rsidR="006078D0" w:rsidRPr="00BA1E86" w:rsidRDefault="006078D0" w:rsidP="00BB3E9A">
      <w:pPr>
        <w:pStyle w:val="Paragraph"/>
        <w:rPr>
          <w:lang w:val="en-US"/>
        </w:rPr>
      </w:pPr>
      <w:r w:rsidRPr="00BA1E86">
        <w:rPr>
          <w:lang w:val="en-US"/>
        </w:rPr>
        <w:t>Someone needs to take the reins from the parents.</w:t>
      </w:r>
      <w:ins w:id="1770" w:author="Audra Sim" w:date="2021-02-03T21:28:00Z">
        <w:r w:rsidR="00D823F8">
          <w:rPr>
            <w:lang w:val="en-US"/>
          </w:rPr>
          <w:t>”</w:t>
        </w:r>
      </w:ins>
    </w:p>
    <w:p w14:paraId="584BA258" w14:textId="2D8EB46B" w:rsidR="007439D0" w:rsidRPr="00504977" w:rsidRDefault="007439D0" w:rsidP="00504977">
      <w:pPr>
        <w:pStyle w:val="Heading3"/>
        <w:rPr>
          <w:ins w:id="1771" w:author="Audra Sim" w:date="2021-02-03T19:33:00Z"/>
          <w:bCs w:val="0"/>
          <w:lang w:val="en-US"/>
        </w:rPr>
      </w:pPr>
      <w:ins w:id="1772" w:author="Audra Sim" w:date="2021-02-03T19:33:00Z">
        <w:r>
          <w:rPr>
            <w:lang w:val="en-US"/>
          </w:rPr>
          <w:t>The Service Providers’ Perspective</w:t>
        </w:r>
      </w:ins>
    </w:p>
    <w:p w14:paraId="7E0BFBA7" w14:textId="4F5A753F" w:rsidR="006078D0" w:rsidRPr="00BA1E86" w:rsidDel="007903B5" w:rsidRDefault="006078D0" w:rsidP="00BB3E9A">
      <w:pPr>
        <w:pStyle w:val="Paragraph"/>
        <w:rPr>
          <w:del w:id="1773" w:author="Audra Sim" w:date="2021-02-03T21:38:00Z"/>
          <w:lang w:val="en-US"/>
        </w:rPr>
      </w:pPr>
      <w:commentRangeStart w:id="1774"/>
      <w:del w:id="1775" w:author="Audra Sim" w:date="2021-02-03T21:37:00Z">
        <w:r w:rsidRPr="00BA1E86" w:rsidDel="007903B5">
          <w:rPr>
            <w:b/>
            <w:bCs/>
            <w:lang w:val="en-US"/>
          </w:rPr>
          <w:delText>From the service providers</w:delText>
        </w:r>
        <w:r w:rsidR="0090062A" w:rsidRPr="00BA1E86" w:rsidDel="007903B5">
          <w:rPr>
            <w:b/>
            <w:bCs/>
            <w:lang w:val="en-US"/>
          </w:rPr>
          <w:delText>’</w:delText>
        </w:r>
        <w:r w:rsidR="002E0AAD" w:rsidRPr="00BA1E86" w:rsidDel="007903B5">
          <w:rPr>
            <w:b/>
            <w:bCs/>
            <w:lang w:val="en-US"/>
          </w:rPr>
          <w:delText xml:space="preserve"> perspective</w:delText>
        </w:r>
        <w:r w:rsidRPr="00BA1E86" w:rsidDel="007903B5">
          <w:rPr>
            <w:lang w:val="en-US"/>
          </w:rPr>
          <w:delText xml:space="preserve"> </w:delText>
        </w:r>
        <w:r w:rsidR="0099319B" w:rsidRPr="00BA1E86" w:rsidDel="007903B5">
          <w:rPr>
            <w:lang w:val="en-US"/>
          </w:rPr>
          <w:delText xml:space="preserve">the topic of </w:delText>
        </w:r>
        <w:r w:rsidRPr="00BA1E86" w:rsidDel="007903B5">
          <w:rPr>
            <w:lang w:val="en-US"/>
          </w:rPr>
          <w:delText xml:space="preserve">sensitivity and awareness of what is happening in bereaved families is </w:delText>
        </w:r>
        <w:r w:rsidR="0099319B" w:rsidRPr="00BA1E86" w:rsidDel="007903B5">
          <w:rPr>
            <w:lang w:val="en-US"/>
          </w:rPr>
          <w:delText>raised</w:delText>
        </w:r>
        <w:r w:rsidRPr="00BA1E86" w:rsidDel="007903B5">
          <w:rPr>
            <w:lang w:val="en-US"/>
          </w:rPr>
          <w:delText xml:space="preserve"> once again. </w:delText>
        </w:r>
      </w:del>
      <w:r w:rsidRPr="00BA1E86">
        <w:rPr>
          <w:lang w:val="en-US"/>
        </w:rPr>
        <w:t>Professionals</w:t>
      </w:r>
      <w:ins w:id="1776" w:author="Audra Sim" w:date="2021-02-03T21:37:00Z">
        <w:r w:rsidR="007903B5">
          <w:rPr>
            <w:lang w:val="en-US"/>
          </w:rPr>
          <w:t>, once again with s</w:t>
        </w:r>
      </w:ins>
      <w:ins w:id="1777" w:author="Audra Sim" w:date="2021-02-03T21:38:00Z">
        <w:r w:rsidR="007903B5">
          <w:rPr>
            <w:lang w:val="en-US"/>
          </w:rPr>
          <w:t>ensitivity and awareness,</w:t>
        </w:r>
      </w:ins>
      <w:r w:rsidRPr="00BA1E86">
        <w:rPr>
          <w:lang w:val="en-US"/>
        </w:rPr>
        <w:t xml:space="preserve"> notice</w:t>
      </w:r>
      <w:ins w:id="1778" w:author="Audra Sim" w:date="2021-02-03T21:38:00Z">
        <w:r w:rsidR="007903B5">
          <w:rPr>
            <w:lang w:val="en-US"/>
          </w:rPr>
          <w:t>d</w:t>
        </w:r>
      </w:ins>
      <w:r w:rsidRPr="00BA1E86">
        <w:rPr>
          <w:lang w:val="en-US"/>
        </w:rPr>
        <w:t xml:space="preserve"> changes in family dynamics and </w:t>
      </w:r>
      <w:r w:rsidR="0099319B" w:rsidRPr="00BA1E86">
        <w:rPr>
          <w:lang w:val="en-US"/>
        </w:rPr>
        <w:t>their</w:t>
      </w:r>
      <w:r w:rsidRPr="00BA1E86">
        <w:rPr>
          <w:lang w:val="en-US"/>
        </w:rPr>
        <w:t xml:space="preserve"> implications for parents and children:</w:t>
      </w:r>
      <w:ins w:id="1779" w:author="Audra Sim" w:date="2021-02-03T21:38:00Z">
        <w:r w:rsidR="007903B5">
          <w:rPr>
            <w:lang w:val="en-US"/>
          </w:rPr>
          <w:t xml:space="preserve"> “</w:t>
        </w:r>
      </w:ins>
    </w:p>
    <w:p w14:paraId="2CC226E3" w14:textId="42B31ED5" w:rsidR="006078D0" w:rsidRPr="00BA1E86" w:rsidDel="007903B5" w:rsidRDefault="006078D0" w:rsidP="00BB3E9A">
      <w:pPr>
        <w:pStyle w:val="Paragraph"/>
        <w:rPr>
          <w:del w:id="1780" w:author="Audra Sim" w:date="2021-02-03T21:38:00Z"/>
          <w:lang w:val="en-US"/>
        </w:rPr>
      </w:pPr>
      <w:r w:rsidRPr="00BA1E86">
        <w:rPr>
          <w:lang w:val="en-US"/>
        </w:rPr>
        <w:t xml:space="preserve">When everyone </w:t>
      </w:r>
      <w:r w:rsidR="0099319B" w:rsidRPr="00BA1E86">
        <w:rPr>
          <w:lang w:val="en-US"/>
        </w:rPr>
        <w:t>leaves</w:t>
      </w:r>
      <w:r w:rsidRPr="00BA1E86">
        <w:rPr>
          <w:lang w:val="en-US"/>
        </w:rPr>
        <w:t xml:space="preserve"> [after the </w:t>
      </w:r>
      <w:r w:rsidR="00381C60" w:rsidRPr="00BA1E86">
        <w:rPr>
          <w:lang w:val="en-US"/>
        </w:rPr>
        <w:t>Shiva</w:t>
      </w:r>
      <w:r w:rsidRPr="00BA1E86">
        <w:rPr>
          <w:lang w:val="en-US"/>
        </w:rPr>
        <w:t xml:space="preserve">] he [the </w:t>
      </w:r>
      <w:r w:rsidR="0099319B" w:rsidRPr="00BA1E86">
        <w:rPr>
          <w:lang w:val="en-US"/>
        </w:rPr>
        <w:t>sibling</w:t>
      </w:r>
      <w:r w:rsidRPr="00BA1E86">
        <w:rPr>
          <w:lang w:val="en-US"/>
        </w:rPr>
        <w:t>] is left alone with parents who have ceased to be a</w:t>
      </w:r>
      <w:r w:rsidR="00B51C06" w:rsidRPr="00BA1E86">
        <w:rPr>
          <w:lang w:val="en-US"/>
        </w:rPr>
        <w:t xml:space="preserve"> reference point</w:t>
      </w:r>
      <w:r w:rsidRPr="00BA1E86">
        <w:rPr>
          <w:lang w:val="en-US"/>
        </w:rPr>
        <w:t xml:space="preserve"> for him.</w:t>
      </w:r>
      <w:ins w:id="1781" w:author="Audra Sim" w:date="2021-02-03T21:38:00Z">
        <w:r w:rsidR="007903B5">
          <w:rPr>
            <w:lang w:val="en-US"/>
          </w:rPr>
          <w:t xml:space="preserve">” </w:t>
        </w:r>
      </w:ins>
    </w:p>
    <w:p w14:paraId="5DD9A65F" w14:textId="11878BD6" w:rsidR="006078D0" w:rsidRPr="00BA1E86" w:rsidDel="007903B5" w:rsidRDefault="006078D0" w:rsidP="00BB3E9A">
      <w:pPr>
        <w:pStyle w:val="Paragraph"/>
        <w:rPr>
          <w:del w:id="1782" w:author="Audra Sim" w:date="2021-02-03T21:38:00Z"/>
          <w:lang w:val="en-US"/>
        </w:rPr>
      </w:pPr>
      <w:r w:rsidRPr="00BA1E86">
        <w:rPr>
          <w:lang w:val="en-US"/>
        </w:rPr>
        <w:t xml:space="preserve">They </w:t>
      </w:r>
      <w:r w:rsidR="00B51C06" w:rsidRPr="00BA1E86">
        <w:rPr>
          <w:lang w:val="en-US"/>
        </w:rPr>
        <w:t>view</w:t>
      </w:r>
      <w:ins w:id="1783" w:author="Audra Sim" w:date="2021-02-03T21:38:00Z">
        <w:r w:rsidR="007903B5">
          <w:rPr>
            <w:lang w:val="en-US"/>
          </w:rPr>
          <w:t>ed</w:t>
        </w:r>
      </w:ins>
      <w:r w:rsidRPr="00BA1E86">
        <w:rPr>
          <w:lang w:val="en-US"/>
        </w:rPr>
        <w:t xml:space="preserve"> the parents</w:t>
      </w:r>
      <w:r w:rsidR="0090062A" w:rsidRPr="00BA1E86">
        <w:rPr>
          <w:lang w:val="en-US"/>
        </w:rPr>
        <w:t>’</w:t>
      </w:r>
      <w:r w:rsidRPr="00BA1E86">
        <w:rPr>
          <w:lang w:val="en-US"/>
        </w:rPr>
        <w:t xml:space="preserve"> functioning </w:t>
      </w:r>
      <w:del w:id="1784" w:author="Audra Sim" w:date="2021-02-03T21:41:00Z">
        <w:r w:rsidRPr="00BA1E86" w:rsidDel="007E3105">
          <w:rPr>
            <w:lang w:val="en-US"/>
          </w:rPr>
          <w:delText xml:space="preserve">towards </w:delText>
        </w:r>
      </w:del>
      <w:ins w:id="1785" w:author="Audra Sim" w:date="2021-02-03T21:41:00Z">
        <w:r w:rsidR="007E3105">
          <w:rPr>
            <w:lang w:val="en-US"/>
          </w:rPr>
          <w:t>vis-à-vis</w:t>
        </w:r>
        <w:r w:rsidR="007E3105" w:rsidRPr="00BA1E86">
          <w:rPr>
            <w:lang w:val="en-US"/>
          </w:rPr>
          <w:t xml:space="preserve"> </w:t>
        </w:r>
      </w:ins>
      <w:r w:rsidRPr="00BA1E86">
        <w:rPr>
          <w:lang w:val="en-US"/>
        </w:rPr>
        <w:t xml:space="preserve">the </w:t>
      </w:r>
      <w:del w:id="1786" w:author="Audra Sim" w:date="2021-02-03T21:41:00Z">
        <w:r w:rsidRPr="00BA1E86" w:rsidDel="007E3105">
          <w:rPr>
            <w:lang w:val="en-US"/>
          </w:rPr>
          <w:delText xml:space="preserve">other </w:delText>
        </w:r>
      </w:del>
      <w:ins w:id="1787" w:author="Audra Sim" w:date="2021-02-03T21:41:00Z">
        <w:r w:rsidR="007E3105">
          <w:rPr>
            <w:lang w:val="en-US"/>
          </w:rPr>
          <w:t>surviving</w:t>
        </w:r>
        <w:r w:rsidR="007E3105" w:rsidRPr="00BA1E86">
          <w:rPr>
            <w:lang w:val="en-US"/>
          </w:rPr>
          <w:t xml:space="preserve"> </w:t>
        </w:r>
      </w:ins>
      <w:r w:rsidRPr="00BA1E86">
        <w:rPr>
          <w:lang w:val="en-US"/>
        </w:rPr>
        <w:t>children as a</w:t>
      </w:r>
      <w:r w:rsidR="00B51C06" w:rsidRPr="00BA1E86">
        <w:rPr>
          <w:lang w:val="en-US"/>
        </w:rPr>
        <w:t>n indicator</w:t>
      </w:r>
      <w:r w:rsidRPr="00BA1E86">
        <w:rPr>
          <w:lang w:val="en-US"/>
        </w:rPr>
        <w:t xml:space="preserve"> of the </w:t>
      </w:r>
      <w:del w:id="1788" w:author="Audra Sim" w:date="2021-02-03T21:40:00Z">
        <w:r w:rsidR="00B51C06" w:rsidRPr="00BA1E86" w:rsidDel="007E3105">
          <w:rPr>
            <w:lang w:val="en-US"/>
          </w:rPr>
          <w:delText xml:space="preserve">coping </w:delText>
        </w:r>
      </w:del>
      <w:del w:id="1789" w:author="Audra Sim" w:date="2021-02-03T21:43:00Z">
        <w:r w:rsidRPr="00BA1E86" w:rsidDel="00680868">
          <w:rPr>
            <w:lang w:val="en-US"/>
          </w:rPr>
          <w:delText xml:space="preserve">quality of the </w:delText>
        </w:r>
      </w:del>
      <w:r w:rsidR="00B51C06" w:rsidRPr="00BA1E86">
        <w:rPr>
          <w:lang w:val="en-US"/>
        </w:rPr>
        <w:t>entire</w:t>
      </w:r>
      <w:r w:rsidRPr="00BA1E86">
        <w:rPr>
          <w:lang w:val="en-US"/>
        </w:rPr>
        <w:t xml:space="preserve"> family</w:t>
      </w:r>
      <w:ins w:id="1790" w:author="Audra Sim" w:date="2021-02-03T21:40:00Z">
        <w:r w:rsidR="007E3105">
          <w:rPr>
            <w:lang w:val="en-US"/>
          </w:rPr>
          <w:t>’s coping</w:t>
        </w:r>
      </w:ins>
      <w:ins w:id="1791" w:author="Audra Sim" w:date="2021-02-03T21:43:00Z">
        <w:r w:rsidR="00680868">
          <w:rPr>
            <w:lang w:val="en-US"/>
          </w:rPr>
          <w:t xml:space="preserve"> quality</w:t>
        </w:r>
      </w:ins>
      <w:del w:id="1792" w:author="Audra Sim" w:date="2021-02-04T10:37:00Z">
        <w:r w:rsidRPr="00BA1E86" w:rsidDel="00E66368">
          <w:rPr>
            <w:lang w:val="en-US"/>
          </w:rPr>
          <w:delText>:</w:delText>
        </w:r>
      </w:del>
    </w:p>
    <w:p w14:paraId="01D08207" w14:textId="604AE8D1" w:rsidR="006078D0" w:rsidRPr="00BA1E86" w:rsidDel="007903B5" w:rsidRDefault="006078D0" w:rsidP="00BB3E9A">
      <w:pPr>
        <w:pStyle w:val="Paragraph"/>
        <w:rPr>
          <w:del w:id="1793" w:author="Audra Sim" w:date="2021-02-03T21:39:00Z"/>
          <w:lang w:val="en-US"/>
        </w:rPr>
      </w:pPr>
      <w:del w:id="1794" w:author="Audra Sim" w:date="2021-02-04T10:37:00Z">
        <w:r w:rsidRPr="00BA1E86" w:rsidDel="00E66368">
          <w:rPr>
            <w:lang w:val="en-US"/>
          </w:rPr>
          <w:delText xml:space="preserve">The mental health of the family can be predicted through the </w:delText>
        </w:r>
        <w:r w:rsidR="00B51C06" w:rsidRPr="00BA1E86" w:rsidDel="00E66368">
          <w:rPr>
            <w:lang w:val="en-US"/>
          </w:rPr>
          <w:delText xml:space="preserve">way in which the </w:delText>
        </w:r>
        <w:r w:rsidRPr="00BA1E86" w:rsidDel="00E66368">
          <w:rPr>
            <w:lang w:val="en-US"/>
          </w:rPr>
          <w:delText xml:space="preserve">parents </w:delText>
        </w:r>
        <w:r w:rsidR="00B51C06" w:rsidRPr="00BA1E86" w:rsidDel="00E66368">
          <w:rPr>
            <w:lang w:val="en-US"/>
          </w:rPr>
          <w:delText>relate</w:delText>
        </w:r>
        <w:r w:rsidRPr="00BA1E86" w:rsidDel="00E66368">
          <w:rPr>
            <w:lang w:val="en-US"/>
          </w:rPr>
          <w:delText xml:space="preserve"> to the children.</w:delText>
        </w:r>
      </w:del>
      <w:ins w:id="1795" w:author="Audra Sim" w:date="2021-02-04T10:37:00Z">
        <w:r w:rsidR="00E66368">
          <w:rPr>
            <w:lang w:val="en-US"/>
          </w:rPr>
          <w:t xml:space="preserve">, </w:t>
        </w:r>
      </w:ins>
    </w:p>
    <w:p w14:paraId="3718EF28" w14:textId="4B1BC774" w:rsidR="006078D0" w:rsidRPr="00BA1E86" w:rsidRDefault="006078D0" w:rsidP="00BB3E9A">
      <w:pPr>
        <w:pStyle w:val="Paragraph"/>
        <w:rPr>
          <w:lang w:val="en-US"/>
        </w:rPr>
      </w:pPr>
      <w:del w:id="1796" w:author="Audra Sim" w:date="2021-02-03T21:39:00Z">
        <w:r w:rsidRPr="00BA1E86" w:rsidDel="007903B5">
          <w:rPr>
            <w:lang w:val="en-US"/>
          </w:rPr>
          <w:delText>They</w:delText>
        </w:r>
      </w:del>
      <w:ins w:id="1797" w:author="Audra Sim" w:date="2021-02-04T10:38:00Z">
        <w:r w:rsidR="00E66368">
          <w:rPr>
            <w:lang w:val="en-US"/>
          </w:rPr>
          <w:t>and</w:t>
        </w:r>
      </w:ins>
      <w:del w:id="1798" w:author="Audra Sim" w:date="2021-02-04T10:38:00Z">
        <w:r w:rsidRPr="00BA1E86" w:rsidDel="00E66368">
          <w:rPr>
            <w:lang w:val="en-US"/>
          </w:rPr>
          <w:delText xml:space="preserve"> also</w:delText>
        </w:r>
      </w:del>
      <w:r w:rsidRPr="00BA1E86">
        <w:rPr>
          <w:lang w:val="en-US"/>
        </w:rPr>
        <w:t xml:space="preserve"> recognize</w:t>
      </w:r>
      <w:ins w:id="1799" w:author="Audra Sim" w:date="2021-02-03T21:39:00Z">
        <w:r w:rsidR="007903B5">
          <w:rPr>
            <w:lang w:val="en-US"/>
          </w:rPr>
          <w:t>d</w:t>
        </w:r>
      </w:ins>
      <w:r w:rsidRPr="00BA1E86">
        <w:rPr>
          <w:lang w:val="en-US"/>
        </w:rPr>
        <w:t xml:space="preserve"> that some </w:t>
      </w:r>
      <w:del w:id="1800" w:author="Audra Sim" w:date="2021-02-04T10:38:00Z">
        <w:r w:rsidRPr="00BA1E86" w:rsidDel="00E66368">
          <w:rPr>
            <w:lang w:val="en-US"/>
          </w:rPr>
          <w:delText xml:space="preserve">of the </w:delText>
        </w:r>
      </w:del>
      <w:r w:rsidR="00A670F4" w:rsidRPr="00BA1E86">
        <w:rPr>
          <w:lang w:val="en-US"/>
        </w:rPr>
        <w:t xml:space="preserve">family </w:t>
      </w:r>
      <w:r w:rsidRPr="00BA1E86">
        <w:rPr>
          <w:lang w:val="en-US"/>
        </w:rPr>
        <w:t xml:space="preserve">dynamics </w:t>
      </w:r>
      <w:del w:id="1801" w:author="Audra Sim" w:date="2021-02-04T10:38:00Z">
        <w:r w:rsidRPr="00BA1E86" w:rsidDel="00E66368">
          <w:rPr>
            <w:lang w:val="en-US"/>
          </w:rPr>
          <w:delText xml:space="preserve">are </w:delText>
        </w:r>
      </w:del>
      <w:ins w:id="1802" w:author="Audra Sim" w:date="2021-02-04T10:38:00Z">
        <w:r w:rsidR="00E66368">
          <w:rPr>
            <w:lang w:val="en-US"/>
          </w:rPr>
          <w:t>were</w:t>
        </w:r>
        <w:r w:rsidR="00E66368" w:rsidRPr="00BA1E86">
          <w:rPr>
            <w:lang w:val="en-US"/>
          </w:rPr>
          <w:t xml:space="preserve"> </w:t>
        </w:r>
      </w:ins>
      <w:r w:rsidRPr="00BA1E86">
        <w:rPr>
          <w:lang w:val="en-US"/>
        </w:rPr>
        <w:t xml:space="preserve">based on a kind of competition between </w:t>
      </w:r>
      <w:del w:id="1803" w:author="Audra Sim" w:date="2021-02-04T10:38:00Z">
        <w:r w:rsidRPr="00BA1E86" w:rsidDel="00E66368">
          <w:rPr>
            <w:lang w:val="en-US"/>
          </w:rPr>
          <w:delText xml:space="preserve">the </w:delText>
        </w:r>
      </w:del>
      <w:r w:rsidRPr="00BA1E86">
        <w:rPr>
          <w:lang w:val="en-US"/>
        </w:rPr>
        <w:t>different types of bereavement</w:t>
      </w:r>
      <w:ins w:id="1804" w:author="Audra Sim" w:date="2021-02-04T10:39:00Z">
        <w:r w:rsidR="00E66368">
          <w:rPr>
            <w:lang w:val="en-US"/>
          </w:rPr>
          <w:t>.</w:t>
        </w:r>
      </w:ins>
      <w:ins w:id="1805" w:author="Audra Sim" w:date="2021-02-04T10:38:00Z">
        <w:r w:rsidR="00E66368">
          <w:rPr>
            <w:lang w:val="en-US"/>
          </w:rPr>
          <w:t xml:space="preserve"> </w:t>
        </w:r>
      </w:ins>
      <w:del w:id="1806" w:author="Audra Sim" w:date="2021-02-04T10:38:00Z">
        <w:r w:rsidRPr="00BA1E86" w:rsidDel="00E66368">
          <w:rPr>
            <w:lang w:val="en-US"/>
          </w:rPr>
          <w:delText>:</w:delText>
        </w:r>
      </w:del>
      <w:del w:id="1807" w:author="Audra Sim" w:date="2021-02-04T10:39:00Z">
        <w:r w:rsidRPr="00BA1E86" w:rsidDel="00E66368">
          <w:rPr>
            <w:lang w:val="en-US"/>
          </w:rPr>
          <w:delText xml:space="preserve"> </w:delText>
        </w:r>
        <w:r w:rsidR="00A670F4" w:rsidRPr="00BA1E86" w:rsidDel="00E66368">
          <w:rPr>
            <w:lang w:val="en-US"/>
          </w:rPr>
          <w:delText>p</w:delText>
        </w:r>
      </w:del>
      <w:ins w:id="1808" w:author="Audra Sim" w:date="2021-02-04T10:39:00Z">
        <w:r w:rsidR="00E66368">
          <w:rPr>
            <w:lang w:val="en-US"/>
          </w:rPr>
          <w:t>P</w:t>
        </w:r>
      </w:ins>
      <w:r w:rsidR="00A670F4" w:rsidRPr="00BA1E86">
        <w:rPr>
          <w:lang w:val="en-US"/>
        </w:rPr>
        <w:t>arental</w:t>
      </w:r>
      <w:r w:rsidRPr="00BA1E86">
        <w:rPr>
          <w:lang w:val="en-US"/>
        </w:rPr>
        <w:t xml:space="preserve"> bereavement </w:t>
      </w:r>
      <w:del w:id="1809" w:author="Audra Sim" w:date="2021-02-04T10:39:00Z">
        <w:r w:rsidRPr="00BA1E86" w:rsidDel="00E66368">
          <w:rPr>
            <w:lang w:val="en-US"/>
          </w:rPr>
          <w:delText xml:space="preserve">is </w:delText>
        </w:r>
      </w:del>
      <w:ins w:id="1810" w:author="Audra Sim" w:date="2021-02-04T10:39:00Z">
        <w:r w:rsidR="00E66368">
          <w:rPr>
            <w:lang w:val="en-US"/>
          </w:rPr>
          <w:t>was</w:t>
        </w:r>
        <w:r w:rsidR="00E66368" w:rsidRPr="00BA1E86">
          <w:rPr>
            <w:lang w:val="en-US"/>
          </w:rPr>
          <w:t xml:space="preserve"> </w:t>
        </w:r>
      </w:ins>
      <w:r w:rsidRPr="00BA1E86">
        <w:rPr>
          <w:lang w:val="en-US"/>
        </w:rPr>
        <w:t xml:space="preserve">considered </w:t>
      </w:r>
      <w:r w:rsidRPr="00BA1E86">
        <w:rPr>
          <w:lang w:val="en-US"/>
        </w:rPr>
        <w:lastRenderedPageBreak/>
        <w:t xml:space="preserve">the most difficult </w:t>
      </w:r>
      <w:del w:id="1811" w:author="Audra Sim" w:date="2021-02-04T10:39:00Z">
        <w:r w:rsidRPr="00BA1E86" w:rsidDel="00E66368">
          <w:rPr>
            <w:lang w:val="en-US"/>
          </w:rPr>
          <w:delText xml:space="preserve">and the </w:delText>
        </w:r>
      </w:del>
      <w:ins w:id="1812" w:author="Audra Sim" w:date="2021-02-04T10:39:00Z">
        <w:r w:rsidR="00E66368">
          <w:rPr>
            <w:lang w:val="en-US"/>
          </w:rPr>
          <w:t xml:space="preserve">while </w:t>
        </w:r>
      </w:ins>
      <w:r w:rsidR="00A670F4" w:rsidRPr="00BA1E86">
        <w:rPr>
          <w:lang w:val="en-US"/>
        </w:rPr>
        <w:t xml:space="preserve">sibling </w:t>
      </w:r>
      <w:r w:rsidRPr="00BA1E86">
        <w:rPr>
          <w:lang w:val="en-US"/>
        </w:rPr>
        <w:t xml:space="preserve">bereavement </w:t>
      </w:r>
      <w:del w:id="1813" w:author="Audra Sim" w:date="2021-02-04T10:39:00Z">
        <w:r w:rsidRPr="00BA1E86" w:rsidDel="00E66368">
          <w:rPr>
            <w:lang w:val="en-US"/>
          </w:rPr>
          <w:delText>is considered</w:delText>
        </w:r>
      </w:del>
      <w:ins w:id="1814" w:author="Audra Sim" w:date="2021-02-04T10:39:00Z">
        <w:r w:rsidR="00E66368">
          <w:rPr>
            <w:lang w:val="en-US"/>
          </w:rPr>
          <w:t>was</w:t>
        </w:r>
      </w:ins>
      <w:r w:rsidRPr="00BA1E86">
        <w:rPr>
          <w:lang w:val="en-US"/>
        </w:rPr>
        <w:t xml:space="preserve"> secondary:</w:t>
      </w:r>
      <w:ins w:id="1815" w:author="Audra Sim" w:date="2021-02-04T10:39:00Z">
        <w:r w:rsidR="00E66368">
          <w:rPr>
            <w:lang w:val="en-US"/>
          </w:rPr>
          <w:t xml:space="preserve"> “</w:t>
        </w:r>
        <w:r w:rsidR="00E66368" w:rsidRPr="00BA1E86">
          <w:rPr>
            <w:lang w:val="en-US"/>
          </w:rPr>
          <w:t>[The siblings] become secondary or even tertiary in the hierarchy</w:t>
        </w:r>
        <w:r w:rsidR="00E66368">
          <w:rPr>
            <w:lang w:val="en-US"/>
          </w:rPr>
          <w:t>—</w:t>
        </w:r>
        <w:r w:rsidR="00E66368" w:rsidRPr="00BA1E86">
          <w:rPr>
            <w:lang w:val="en-US"/>
          </w:rPr>
          <w:t>a hierarchy of misery: first the parents, then the deceased brother, and the bereaved siblings at the end.</w:t>
        </w:r>
        <w:r w:rsidR="00E66368">
          <w:rPr>
            <w:lang w:val="en-US"/>
          </w:rPr>
          <w:t>”</w:t>
        </w:r>
      </w:ins>
      <w:ins w:id="1816" w:author="Audra Sim" w:date="2021-02-04T10:42:00Z">
        <w:r w:rsidR="00E66368">
          <w:rPr>
            <w:lang w:val="en-US"/>
          </w:rPr>
          <w:t xml:space="preserve"> </w:t>
        </w:r>
        <w:r w:rsidR="00E66368" w:rsidRPr="00BA1E86">
          <w:rPr>
            <w:lang w:val="en-US"/>
          </w:rPr>
          <w:t xml:space="preserve">In the eyes of service providers, this situation creates a special tragedy. Not only do </w:t>
        </w:r>
        <w:r w:rsidR="00E66368">
          <w:rPr>
            <w:lang w:val="en-US"/>
          </w:rPr>
          <w:t xml:space="preserve">the </w:t>
        </w:r>
        <w:r w:rsidR="00E66368" w:rsidRPr="00BA1E86">
          <w:rPr>
            <w:lang w:val="en-US"/>
          </w:rPr>
          <w:t>children lose the</w:t>
        </w:r>
        <w:r w:rsidR="00E66368">
          <w:rPr>
            <w:lang w:val="en-US"/>
          </w:rPr>
          <w:t>ir</w:t>
        </w:r>
        <w:r w:rsidR="00E66368" w:rsidRPr="00BA1E86">
          <w:rPr>
            <w:lang w:val="en-US"/>
          </w:rPr>
          <w:t xml:space="preserve"> primary caregiver figure</w:t>
        </w:r>
        <w:r w:rsidR="00E66368">
          <w:rPr>
            <w:lang w:val="en-US"/>
          </w:rPr>
          <w:t>s</w:t>
        </w:r>
      </w:ins>
      <w:ins w:id="1817" w:author="Audra Sim" w:date="2021-02-04T10:43:00Z">
        <w:r w:rsidR="00E66368">
          <w:rPr>
            <w:lang w:val="en-US"/>
          </w:rPr>
          <w:t xml:space="preserve"> (“</w:t>
        </w:r>
      </w:ins>
      <w:moveToRangeStart w:id="1818" w:author="Audra Sim" w:date="2021-02-04T10:43:00Z" w:name="move63327804"/>
      <w:moveTo w:id="1819" w:author="Audra Sim" w:date="2021-02-04T10:43:00Z">
        <w:r w:rsidR="00E66368" w:rsidRPr="00BA1E86">
          <w:rPr>
            <w:lang w:val="en-US"/>
          </w:rPr>
          <w:t>In the kind of bereavement, we are discussing, disaster strikes. The children in the family experience it but they also lose those who should be there for them.</w:t>
        </w:r>
      </w:moveTo>
      <w:moveToRangeEnd w:id="1818"/>
      <w:ins w:id="1820" w:author="Audra Sim" w:date="2021-02-04T10:43:00Z">
        <w:r w:rsidR="00E66368">
          <w:rPr>
            <w:lang w:val="en-US"/>
          </w:rPr>
          <w:t>”)</w:t>
        </w:r>
      </w:ins>
      <w:ins w:id="1821" w:author="Audra Sim" w:date="2021-02-04T10:42:00Z">
        <w:r w:rsidR="00E66368" w:rsidRPr="00BA1E86">
          <w:rPr>
            <w:lang w:val="en-US"/>
          </w:rPr>
          <w:t xml:space="preserve">, </w:t>
        </w:r>
        <w:r w:rsidR="00E66368">
          <w:rPr>
            <w:lang w:val="en-US"/>
          </w:rPr>
          <w:t xml:space="preserve">but </w:t>
        </w:r>
        <w:r w:rsidR="00E66368" w:rsidRPr="00BA1E86">
          <w:rPr>
            <w:lang w:val="en-US"/>
          </w:rPr>
          <w:t xml:space="preserve">they also compete </w:t>
        </w:r>
      </w:ins>
      <w:ins w:id="1822" w:author="Audra Sim" w:date="2021-02-04T11:02:00Z">
        <w:r w:rsidR="00E03C41">
          <w:rPr>
            <w:lang w:val="en-US"/>
          </w:rPr>
          <w:t>with</w:t>
        </w:r>
      </w:ins>
      <w:ins w:id="1823" w:author="Audra Sim" w:date="2021-02-04T10:42:00Z">
        <w:r w:rsidR="00E66368" w:rsidRPr="00BA1E86">
          <w:rPr>
            <w:lang w:val="en-US"/>
          </w:rPr>
          <w:t xml:space="preserve"> </w:t>
        </w:r>
        <w:r w:rsidR="00E66368">
          <w:rPr>
            <w:lang w:val="en-US"/>
          </w:rPr>
          <w:t>them</w:t>
        </w:r>
        <w:r w:rsidR="00E66368" w:rsidRPr="00BA1E86">
          <w:rPr>
            <w:lang w:val="en-US"/>
          </w:rPr>
          <w:t xml:space="preserve"> for the right to mourn</w:t>
        </w:r>
        <w:r w:rsidR="00E66368">
          <w:rPr>
            <w:lang w:val="en-US"/>
          </w:rPr>
          <w:t>.</w:t>
        </w:r>
      </w:ins>
      <w:commentRangeEnd w:id="1774"/>
      <w:ins w:id="1824" w:author="Audra Sim" w:date="2021-02-04T10:43:00Z">
        <w:r w:rsidR="00E66368">
          <w:rPr>
            <w:rStyle w:val="CommentReference"/>
          </w:rPr>
          <w:commentReference w:id="1774"/>
        </w:r>
      </w:ins>
    </w:p>
    <w:p w14:paraId="595B6850" w14:textId="40601040" w:rsidR="006078D0" w:rsidRPr="00BA1E86" w:rsidDel="00E66368" w:rsidRDefault="006078D0" w:rsidP="0054527A">
      <w:pPr>
        <w:pStyle w:val="Displayedquotation"/>
        <w:rPr>
          <w:del w:id="1825" w:author="Audra Sim" w:date="2021-02-04T10:43:00Z"/>
          <w:lang w:val="en-US"/>
        </w:rPr>
      </w:pPr>
      <w:del w:id="1826" w:author="Audra Sim" w:date="2021-02-04T10:43:00Z">
        <w:r w:rsidRPr="00BA1E86" w:rsidDel="00E66368">
          <w:rPr>
            <w:lang w:val="en-US"/>
          </w:rPr>
          <w:delText xml:space="preserve">Many times, in addition to </w:delText>
        </w:r>
        <w:r w:rsidR="00A670F4" w:rsidRPr="00BA1E86" w:rsidDel="00E66368">
          <w:rPr>
            <w:lang w:val="en-US"/>
          </w:rPr>
          <w:delText>losing a</w:delText>
        </w:r>
        <w:r w:rsidRPr="00BA1E86" w:rsidDel="00E66368">
          <w:rPr>
            <w:lang w:val="en-US"/>
          </w:rPr>
          <w:delText xml:space="preserve"> sibling, unfortunately, they also lose one or two </w:delText>
        </w:r>
        <w:r w:rsidR="00A670F4" w:rsidRPr="00BA1E86" w:rsidDel="00E66368">
          <w:rPr>
            <w:lang w:val="en-US"/>
          </w:rPr>
          <w:delText xml:space="preserve">of their </w:delText>
        </w:r>
        <w:r w:rsidRPr="00BA1E86" w:rsidDel="00E66368">
          <w:rPr>
            <w:lang w:val="en-US"/>
          </w:rPr>
          <w:delText>parents.</w:delText>
        </w:r>
        <w:r w:rsidR="00A670F4" w:rsidRPr="00BA1E86" w:rsidDel="00E66368">
          <w:rPr>
            <w:lang w:val="en-US"/>
          </w:rPr>
          <w:delText xml:space="preserve"> When c</w:delText>
        </w:r>
        <w:r w:rsidRPr="00BA1E86" w:rsidDel="00E66368">
          <w:rPr>
            <w:lang w:val="en-US"/>
          </w:rPr>
          <w:delText xml:space="preserve">hildren </w:delText>
        </w:r>
        <w:r w:rsidR="00A670F4" w:rsidRPr="00BA1E86" w:rsidDel="00E66368">
          <w:rPr>
            <w:lang w:val="en-US"/>
          </w:rPr>
          <w:delText>experience</w:delText>
        </w:r>
        <w:r w:rsidRPr="00BA1E86" w:rsidDel="00E66368">
          <w:rPr>
            <w:lang w:val="en-US"/>
          </w:rPr>
          <w:delText xml:space="preserve"> a trag</w:delText>
        </w:r>
        <w:r w:rsidR="00A670F4" w:rsidRPr="00BA1E86" w:rsidDel="00E66368">
          <w:rPr>
            <w:lang w:val="en-US"/>
          </w:rPr>
          <w:delText>edy</w:delText>
        </w:r>
        <w:r w:rsidRPr="00BA1E86" w:rsidDel="00E66368">
          <w:rPr>
            <w:lang w:val="en-US"/>
          </w:rPr>
          <w:delText xml:space="preserve"> such as an illness</w:delText>
        </w:r>
        <w:r w:rsidR="00A670F4" w:rsidRPr="00BA1E86" w:rsidDel="00E66368">
          <w:rPr>
            <w:lang w:val="en-US"/>
          </w:rPr>
          <w:delText xml:space="preserve"> or a</w:delText>
        </w:r>
        <w:r w:rsidRPr="00BA1E86" w:rsidDel="00E66368">
          <w:rPr>
            <w:lang w:val="en-US"/>
          </w:rPr>
          <w:delText xml:space="preserve"> car accident, the parents always mobilize for them, </w:delText>
        </w:r>
        <w:r w:rsidR="00A670F4" w:rsidRPr="00BA1E86" w:rsidDel="00E66368">
          <w:rPr>
            <w:lang w:val="en-US"/>
          </w:rPr>
          <w:delText>do everything they can</w:delText>
        </w:r>
        <w:r w:rsidRPr="00BA1E86" w:rsidDel="00E66368">
          <w:rPr>
            <w:lang w:val="en-US"/>
          </w:rPr>
          <w:delText xml:space="preserve">. </w:delText>
        </w:r>
      </w:del>
      <w:moveFromRangeStart w:id="1827" w:author="Audra Sim" w:date="2021-02-04T10:43:00Z" w:name="move63327804"/>
      <w:moveFrom w:id="1828" w:author="Audra Sim" w:date="2021-02-04T10:43:00Z">
        <w:del w:id="1829" w:author="Audra Sim" w:date="2021-02-04T10:43:00Z">
          <w:r w:rsidRPr="00BA1E86" w:rsidDel="00E66368">
            <w:rPr>
              <w:lang w:val="en-US"/>
            </w:rPr>
            <w:delText xml:space="preserve">In </w:delText>
          </w:r>
          <w:r w:rsidR="00A670F4" w:rsidRPr="00BA1E86" w:rsidDel="00E66368">
            <w:rPr>
              <w:lang w:val="en-US"/>
            </w:rPr>
            <w:delText>the kind of</w:delText>
          </w:r>
          <w:r w:rsidRPr="00BA1E86" w:rsidDel="00E66368">
            <w:rPr>
              <w:lang w:val="en-US"/>
            </w:rPr>
            <w:delText xml:space="preserve"> </w:delText>
          </w:r>
          <w:r w:rsidR="00861C45" w:rsidRPr="00BA1E86" w:rsidDel="00E66368">
            <w:rPr>
              <w:lang w:val="en-US"/>
            </w:rPr>
            <w:delText>bereavement,</w:delText>
          </w:r>
          <w:r w:rsidR="00A670F4" w:rsidRPr="00BA1E86" w:rsidDel="00E66368">
            <w:rPr>
              <w:lang w:val="en-US"/>
            </w:rPr>
            <w:delText xml:space="preserve"> we are discussing</w:delText>
          </w:r>
          <w:r w:rsidRPr="00BA1E86" w:rsidDel="00E66368">
            <w:rPr>
              <w:lang w:val="en-US"/>
            </w:rPr>
            <w:delText xml:space="preserve">, disaster strikes. The children in the family experience it but they also lose </w:delText>
          </w:r>
          <w:r w:rsidR="00A670F4" w:rsidRPr="00BA1E86" w:rsidDel="00E66368">
            <w:rPr>
              <w:lang w:val="en-US"/>
            </w:rPr>
            <w:delText xml:space="preserve">those </w:delText>
          </w:r>
          <w:r w:rsidRPr="00BA1E86" w:rsidDel="00E66368">
            <w:rPr>
              <w:lang w:val="en-US"/>
            </w:rPr>
            <w:delText xml:space="preserve">who should be </w:delText>
          </w:r>
          <w:r w:rsidR="00A670F4" w:rsidRPr="00BA1E86" w:rsidDel="00E66368">
            <w:rPr>
              <w:lang w:val="en-US"/>
            </w:rPr>
            <w:delText>there</w:delText>
          </w:r>
          <w:r w:rsidRPr="00BA1E86" w:rsidDel="00E66368">
            <w:rPr>
              <w:lang w:val="en-US"/>
            </w:rPr>
            <w:delText xml:space="preserve"> for them.</w:delText>
          </w:r>
        </w:del>
      </w:moveFrom>
      <w:moveFromRangeEnd w:id="1827"/>
    </w:p>
    <w:p w14:paraId="22BD9936" w14:textId="4841A956" w:rsidR="006078D0" w:rsidRPr="00BA1E86" w:rsidDel="007903B5" w:rsidRDefault="00861C45" w:rsidP="00504977">
      <w:pPr>
        <w:pStyle w:val="Paragraph"/>
        <w:rPr>
          <w:del w:id="1830" w:author="Audra Sim" w:date="2021-02-03T21:40:00Z"/>
          <w:lang w:val="en-US"/>
        </w:rPr>
      </w:pPr>
      <w:del w:id="1831" w:author="Audra Sim" w:date="2021-02-04T10:42:00Z">
        <w:r w:rsidRPr="00BA1E86" w:rsidDel="00E66368">
          <w:rPr>
            <w:lang w:val="en-US"/>
          </w:rPr>
          <w:delText xml:space="preserve">In the eyes of </w:delText>
        </w:r>
        <w:r w:rsidR="007870A5" w:rsidRPr="00BA1E86" w:rsidDel="00E66368">
          <w:rPr>
            <w:lang w:val="en-US"/>
          </w:rPr>
          <w:delText>service providers, t</w:delText>
        </w:r>
        <w:r w:rsidR="006078D0" w:rsidRPr="00BA1E86" w:rsidDel="00E66368">
          <w:rPr>
            <w:lang w:val="en-US"/>
          </w:rPr>
          <w:delText>his situation creates a special tragedy. Not only do children lose the primary caregiver</w:delText>
        </w:r>
        <w:r w:rsidR="007870A5" w:rsidRPr="00BA1E86" w:rsidDel="00E66368">
          <w:rPr>
            <w:lang w:val="en-US"/>
          </w:rPr>
          <w:delText xml:space="preserve"> figure</w:delText>
        </w:r>
        <w:r w:rsidR="006078D0" w:rsidRPr="00BA1E86" w:rsidDel="00E66368">
          <w:rPr>
            <w:lang w:val="en-US"/>
          </w:rPr>
          <w:delText xml:space="preserve">, they also compete against </w:delText>
        </w:r>
        <w:r w:rsidR="00F52884" w:rsidRPr="00BA1E86" w:rsidDel="00E66368">
          <w:rPr>
            <w:lang w:val="en-US"/>
          </w:rPr>
          <w:delText>her or him</w:delText>
        </w:r>
        <w:r w:rsidR="006078D0" w:rsidRPr="00BA1E86" w:rsidDel="00E66368">
          <w:rPr>
            <w:lang w:val="en-US"/>
          </w:rPr>
          <w:delText xml:space="preserve"> for the right to mourn</w:delText>
        </w:r>
      </w:del>
      <w:del w:id="1832" w:author="Audra Sim" w:date="2021-02-04T10:40:00Z">
        <w:r w:rsidR="006078D0" w:rsidRPr="00BA1E86" w:rsidDel="00E66368">
          <w:rPr>
            <w:lang w:val="en-US"/>
          </w:rPr>
          <w:delText>:</w:delText>
        </w:r>
      </w:del>
    </w:p>
    <w:p w14:paraId="5EAB5F6B" w14:textId="1A0A23A8" w:rsidR="006078D0" w:rsidRPr="00BA1E86" w:rsidDel="00E66368" w:rsidRDefault="006078D0" w:rsidP="00504977">
      <w:pPr>
        <w:pStyle w:val="Paragraph"/>
        <w:rPr>
          <w:del w:id="1833" w:author="Audra Sim" w:date="2021-02-04T10:42:00Z"/>
          <w:lang w:val="en-US"/>
        </w:rPr>
      </w:pPr>
      <w:del w:id="1834" w:author="Audra Sim" w:date="2021-02-04T10:39:00Z">
        <w:r w:rsidRPr="00BA1E86" w:rsidDel="00E66368">
          <w:rPr>
            <w:lang w:val="en-US"/>
          </w:rPr>
          <w:delText xml:space="preserve">[The </w:delText>
        </w:r>
        <w:r w:rsidR="007870A5" w:rsidRPr="00BA1E86" w:rsidDel="00E66368">
          <w:rPr>
            <w:lang w:val="en-US"/>
          </w:rPr>
          <w:delText>sibling</w:delText>
        </w:r>
        <w:r w:rsidRPr="00BA1E86" w:rsidDel="00E66368">
          <w:rPr>
            <w:lang w:val="en-US"/>
          </w:rPr>
          <w:delText xml:space="preserve">s] become secondary </w:delText>
        </w:r>
        <w:r w:rsidR="003D4FEB" w:rsidRPr="00BA1E86" w:rsidDel="00E66368">
          <w:rPr>
            <w:lang w:val="en-US"/>
          </w:rPr>
          <w:delText>or even</w:delText>
        </w:r>
        <w:r w:rsidRPr="00BA1E86" w:rsidDel="00E66368">
          <w:rPr>
            <w:lang w:val="en-US"/>
          </w:rPr>
          <w:delText xml:space="preserve"> tertiary in the hierarchy</w:delText>
        </w:r>
      </w:del>
      <w:del w:id="1835" w:author="Audra Sim" w:date="2021-02-03T21:40:00Z">
        <w:r w:rsidRPr="00BA1E86" w:rsidDel="007903B5">
          <w:rPr>
            <w:lang w:val="en-US"/>
          </w:rPr>
          <w:delText xml:space="preserve"> - </w:delText>
        </w:r>
      </w:del>
      <w:del w:id="1836" w:author="Audra Sim" w:date="2021-02-04T10:39:00Z">
        <w:r w:rsidRPr="00BA1E86" w:rsidDel="00E66368">
          <w:rPr>
            <w:lang w:val="en-US"/>
          </w:rPr>
          <w:delText xml:space="preserve">a hierarchy of misery: first </w:delText>
        </w:r>
        <w:r w:rsidR="007870A5" w:rsidRPr="00BA1E86" w:rsidDel="00E66368">
          <w:rPr>
            <w:lang w:val="en-US"/>
          </w:rPr>
          <w:delText xml:space="preserve">the </w:delText>
        </w:r>
        <w:r w:rsidRPr="00BA1E86" w:rsidDel="00E66368">
          <w:rPr>
            <w:lang w:val="en-US"/>
          </w:rPr>
          <w:delText>parents, then the de</w:delText>
        </w:r>
        <w:r w:rsidR="007870A5" w:rsidRPr="00BA1E86" w:rsidDel="00E66368">
          <w:rPr>
            <w:lang w:val="en-US"/>
          </w:rPr>
          <w:delText>ceased</w:delText>
        </w:r>
        <w:r w:rsidRPr="00BA1E86" w:rsidDel="00E66368">
          <w:rPr>
            <w:lang w:val="en-US"/>
          </w:rPr>
          <w:delText xml:space="preserve"> brother, </w:delText>
        </w:r>
        <w:r w:rsidR="007870A5" w:rsidRPr="00BA1E86" w:rsidDel="00E66368">
          <w:rPr>
            <w:lang w:val="en-US"/>
          </w:rPr>
          <w:delText xml:space="preserve">and the </w:delText>
        </w:r>
        <w:r w:rsidRPr="00BA1E86" w:rsidDel="00E66368">
          <w:rPr>
            <w:lang w:val="en-US"/>
          </w:rPr>
          <w:delText xml:space="preserve">bereaved </w:delText>
        </w:r>
        <w:r w:rsidR="007870A5" w:rsidRPr="00BA1E86" w:rsidDel="00E66368">
          <w:rPr>
            <w:lang w:val="en-US"/>
          </w:rPr>
          <w:delText>sibling</w:delText>
        </w:r>
        <w:r w:rsidRPr="00BA1E86" w:rsidDel="00E66368">
          <w:rPr>
            <w:lang w:val="en-US"/>
          </w:rPr>
          <w:delText>s at the end.</w:delText>
        </w:r>
      </w:del>
    </w:p>
    <w:p w14:paraId="3F8DC921" w14:textId="32B1A59E" w:rsidR="00C63C14" w:rsidRPr="00BA1E86" w:rsidRDefault="00C63C14" w:rsidP="007D5E2E">
      <w:pPr>
        <w:pStyle w:val="Heading2"/>
        <w:rPr>
          <w:lang w:val="en-US"/>
        </w:rPr>
      </w:pPr>
      <w:r w:rsidRPr="00BA1E86">
        <w:rPr>
          <w:lang w:val="en-US"/>
        </w:rPr>
        <w:t>The Impact of the Loss on the Personal Development of the Bereaved Sibling over the Life</w:t>
      </w:r>
      <w:del w:id="1837" w:author="Audra Sim" w:date="2021-02-03T21:44:00Z">
        <w:r w:rsidRPr="00BA1E86" w:rsidDel="00FE191B">
          <w:rPr>
            <w:lang w:val="en-US"/>
          </w:rPr>
          <w:delText>-</w:delText>
        </w:r>
      </w:del>
      <w:ins w:id="1838" w:author="Audra Sim" w:date="2021-02-03T21:44:00Z">
        <w:r w:rsidR="00FE191B">
          <w:rPr>
            <w:lang w:val="en-US"/>
          </w:rPr>
          <w:t xml:space="preserve"> </w:t>
        </w:r>
      </w:ins>
      <w:r w:rsidRPr="00BA1E86">
        <w:rPr>
          <w:lang w:val="en-US"/>
        </w:rPr>
        <w:t>Course</w:t>
      </w:r>
    </w:p>
    <w:p w14:paraId="26180A53" w14:textId="2DB5B193" w:rsidR="003A61C8" w:rsidRPr="00504977" w:rsidRDefault="003A61C8">
      <w:pPr>
        <w:pStyle w:val="Heading3"/>
        <w:rPr>
          <w:ins w:id="1839" w:author="Audra Sim" w:date="2021-02-03T19:33:00Z"/>
          <w:lang w:val="en-US"/>
        </w:rPr>
        <w:pPrChange w:id="1840" w:author="Audra Sim" w:date="2021-02-03T19:34:00Z">
          <w:pPr>
            <w:pStyle w:val="Newparagraph"/>
          </w:pPr>
        </w:pPrChange>
      </w:pPr>
      <w:ins w:id="1841" w:author="Audra Sim" w:date="2021-02-03T19:34:00Z">
        <w:r>
          <w:rPr>
            <w:lang w:val="en-US"/>
          </w:rPr>
          <w:t>The Bereaved Siblings’ Perspective</w:t>
        </w:r>
      </w:ins>
    </w:p>
    <w:p w14:paraId="79C2FEB3" w14:textId="5B40D3ED" w:rsidR="006078D0" w:rsidRPr="00BA1E86" w:rsidDel="00262A1F" w:rsidRDefault="00EB0F77" w:rsidP="00BB3E9A">
      <w:pPr>
        <w:pStyle w:val="Paragraph"/>
        <w:rPr>
          <w:del w:id="1842" w:author="Audra Sim" w:date="2021-02-03T21:44:00Z"/>
          <w:lang w:val="en-US"/>
        </w:rPr>
      </w:pPr>
      <w:ins w:id="1843" w:author="Audra Sim" w:date="2021-02-04T11:02:00Z">
        <w:r>
          <w:rPr>
            <w:lang w:val="en-US"/>
          </w:rPr>
          <w:t>T</w:t>
        </w:r>
      </w:ins>
      <w:del w:id="1844" w:author="Audra Sim" w:date="2021-02-04T11:02:00Z">
        <w:r w:rsidR="006078D0" w:rsidRPr="00BA1E86" w:rsidDel="00EB0F77">
          <w:rPr>
            <w:b/>
            <w:bCs/>
            <w:lang w:val="en-US"/>
          </w:rPr>
          <w:delText xml:space="preserve">From the </w:delText>
        </w:r>
        <w:r w:rsidR="001017B6" w:rsidRPr="00BA1E86" w:rsidDel="00EB0F77">
          <w:rPr>
            <w:b/>
            <w:bCs/>
            <w:lang w:val="en-US"/>
          </w:rPr>
          <w:delText>sibling</w:delText>
        </w:r>
        <w:r w:rsidR="006078D0" w:rsidRPr="00BA1E86" w:rsidDel="00EB0F77">
          <w:rPr>
            <w:b/>
            <w:bCs/>
            <w:lang w:val="en-US"/>
          </w:rPr>
          <w:delText>s</w:delText>
        </w:r>
        <w:r w:rsidR="0090062A" w:rsidRPr="00BA1E86" w:rsidDel="00EB0F77">
          <w:rPr>
            <w:b/>
            <w:bCs/>
            <w:lang w:val="en-US"/>
          </w:rPr>
          <w:delText>’</w:delText>
        </w:r>
        <w:r w:rsidR="006078D0" w:rsidRPr="00BA1E86" w:rsidDel="00EB0F77">
          <w:rPr>
            <w:b/>
            <w:bCs/>
            <w:lang w:val="en-US"/>
          </w:rPr>
          <w:delText xml:space="preserve"> </w:delText>
        </w:r>
        <w:r w:rsidR="002E0AAD" w:rsidRPr="00BA1E86" w:rsidDel="00EB0F77">
          <w:rPr>
            <w:b/>
            <w:bCs/>
            <w:lang w:val="en-US"/>
          </w:rPr>
          <w:delText>perspective</w:delText>
        </w:r>
        <w:r w:rsidR="006078D0" w:rsidRPr="00BA1E86" w:rsidDel="00EB0F77">
          <w:rPr>
            <w:lang w:val="en-US"/>
          </w:rPr>
          <w:delText xml:space="preserve"> t</w:delText>
        </w:r>
      </w:del>
      <w:r w:rsidR="006078D0" w:rsidRPr="00BA1E86">
        <w:rPr>
          <w:lang w:val="en-US"/>
        </w:rPr>
        <w:t xml:space="preserve">he impact of bereavement on their lifelong development </w:t>
      </w:r>
      <w:del w:id="1845" w:author="Audra Sim" w:date="2021-02-04T11:15:00Z">
        <w:r w:rsidR="006078D0" w:rsidRPr="00BA1E86" w:rsidDel="003C0273">
          <w:rPr>
            <w:lang w:val="en-US"/>
          </w:rPr>
          <w:delText xml:space="preserve">is </w:delText>
        </w:r>
      </w:del>
      <w:ins w:id="1846" w:author="Audra Sim" w:date="2021-02-04T11:15:00Z">
        <w:r w:rsidR="003C0273">
          <w:rPr>
            <w:lang w:val="en-US"/>
          </w:rPr>
          <w:t>was</w:t>
        </w:r>
        <w:r w:rsidR="003C0273" w:rsidRPr="00BA1E86">
          <w:rPr>
            <w:lang w:val="en-US"/>
          </w:rPr>
          <w:t xml:space="preserve"> </w:t>
        </w:r>
      </w:ins>
      <w:r w:rsidR="006078D0" w:rsidRPr="00BA1E86">
        <w:rPr>
          <w:lang w:val="en-US"/>
        </w:rPr>
        <w:t>evident</w:t>
      </w:r>
      <w:ins w:id="1847" w:author="Audra Sim" w:date="2021-02-04T11:02:00Z">
        <w:r>
          <w:rPr>
            <w:lang w:val="en-US"/>
          </w:rPr>
          <w:t xml:space="preserve"> to the bereaved sibling</w:t>
        </w:r>
      </w:ins>
      <w:ins w:id="1848" w:author="Audra Sim" w:date="2021-02-04T11:03:00Z">
        <w:r>
          <w:rPr>
            <w:lang w:val="en-US"/>
          </w:rPr>
          <w:t>s</w:t>
        </w:r>
      </w:ins>
      <w:del w:id="1849" w:author="Audra Sim" w:date="2021-02-04T11:03:00Z">
        <w:r w:rsidR="001017B6" w:rsidRPr="00BA1E86" w:rsidDel="00EB0F77">
          <w:rPr>
            <w:lang w:val="en-US"/>
          </w:rPr>
          <w:delText>;</w:delText>
        </w:r>
        <w:r w:rsidR="006078D0" w:rsidRPr="00BA1E86" w:rsidDel="00EB0F77">
          <w:rPr>
            <w:lang w:val="en-US"/>
          </w:rPr>
          <w:delText xml:space="preserve"> </w:delText>
        </w:r>
        <w:r w:rsidR="001017B6" w:rsidRPr="00BA1E86" w:rsidDel="00EB0F77">
          <w:rPr>
            <w:lang w:val="en-US"/>
          </w:rPr>
          <w:delText>i</w:delText>
        </w:r>
        <w:r w:rsidR="006078D0" w:rsidRPr="00BA1E86" w:rsidDel="00EB0F77">
          <w:rPr>
            <w:lang w:val="en-US"/>
          </w:rPr>
          <w:delText>n particular, the change in their role vis-à-vis their parents accompanies them</w:delText>
        </w:r>
        <w:r w:rsidR="001017B6" w:rsidRPr="00BA1E86" w:rsidDel="00EB0F77">
          <w:rPr>
            <w:lang w:val="en-US"/>
          </w:rPr>
          <w:delText xml:space="preserve"> throughout life</w:delText>
        </w:r>
      </w:del>
      <w:r w:rsidR="006078D0" w:rsidRPr="00BA1E86">
        <w:rPr>
          <w:lang w:val="en-US"/>
        </w:rPr>
        <w:t>:</w:t>
      </w:r>
      <w:ins w:id="1850" w:author="Audra Sim" w:date="2021-02-03T21:44:00Z">
        <w:r w:rsidR="00262A1F">
          <w:rPr>
            <w:lang w:val="en-US"/>
          </w:rPr>
          <w:t xml:space="preserve"> “</w:t>
        </w:r>
      </w:ins>
    </w:p>
    <w:p w14:paraId="7DD7967A" w14:textId="399E3C50" w:rsidR="00176659" w:rsidRPr="00BA1E86" w:rsidDel="00262A1F" w:rsidRDefault="00176659" w:rsidP="00BB3E9A">
      <w:pPr>
        <w:pStyle w:val="Paragraph"/>
        <w:rPr>
          <w:del w:id="1851" w:author="Audra Sim" w:date="2021-02-03T21:45:00Z"/>
          <w:lang w:val="en-US"/>
        </w:rPr>
      </w:pPr>
      <w:r w:rsidRPr="00BA1E86">
        <w:rPr>
          <w:lang w:val="en-US"/>
        </w:rPr>
        <w:t xml:space="preserve">My parents were not there for me. They never asked how I was. I thought I </w:t>
      </w:r>
      <w:r w:rsidR="001017B6" w:rsidRPr="00BA1E86">
        <w:rPr>
          <w:lang w:val="en-US"/>
        </w:rPr>
        <w:t xml:space="preserve">needed to </w:t>
      </w:r>
      <w:r w:rsidRPr="00BA1E86">
        <w:rPr>
          <w:lang w:val="en-US"/>
        </w:rPr>
        <w:t xml:space="preserve">compensate them. </w:t>
      </w:r>
      <w:r w:rsidR="001017B6" w:rsidRPr="00BA1E86">
        <w:rPr>
          <w:lang w:val="en-US"/>
        </w:rPr>
        <w:t>This</w:t>
      </w:r>
      <w:r w:rsidRPr="00BA1E86">
        <w:rPr>
          <w:lang w:val="en-US"/>
        </w:rPr>
        <w:t xml:space="preserve"> has not changed to this day.</w:t>
      </w:r>
      <w:ins w:id="1852" w:author="Audra Sim" w:date="2021-02-03T21:44:00Z">
        <w:r w:rsidR="00262A1F">
          <w:rPr>
            <w:lang w:val="en-US"/>
          </w:rPr>
          <w:t>”</w:t>
        </w:r>
      </w:ins>
      <w:ins w:id="1853" w:author="Audra Sim" w:date="2021-02-03T21:45:00Z">
        <w:r w:rsidR="00262A1F">
          <w:rPr>
            <w:lang w:val="en-US"/>
          </w:rPr>
          <w:t xml:space="preserve"> </w:t>
        </w:r>
      </w:ins>
    </w:p>
    <w:p w14:paraId="52B4B30A" w14:textId="04B49C13" w:rsidR="00176659" w:rsidRPr="00BA1E86" w:rsidDel="00262A1F" w:rsidRDefault="00176659" w:rsidP="00BB3E9A">
      <w:pPr>
        <w:pStyle w:val="Paragraph"/>
        <w:rPr>
          <w:del w:id="1854" w:author="Audra Sim" w:date="2021-02-03T21:45:00Z"/>
          <w:lang w:val="en-US"/>
        </w:rPr>
      </w:pPr>
      <w:r w:rsidRPr="00BA1E86">
        <w:rPr>
          <w:lang w:val="en-US"/>
        </w:rPr>
        <w:t>Some of the</w:t>
      </w:r>
      <w:r w:rsidR="001017B6" w:rsidRPr="00BA1E86">
        <w:rPr>
          <w:lang w:val="en-US"/>
        </w:rPr>
        <w:t>se</w:t>
      </w:r>
      <w:r w:rsidRPr="00BA1E86">
        <w:rPr>
          <w:lang w:val="en-US"/>
        </w:rPr>
        <w:t xml:space="preserve"> </w:t>
      </w:r>
      <w:del w:id="1855" w:author="Audra Sim" w:date="2021-02-04T11:08:00Z">
        <w:r w:rsidRPr="00BA1E86" w:rsidDel="00EB0F77">
          <w:rPr>
            <w:lang w:val="en-US"/>
          </w:rPr>
          <w:delText>functions</w:delText>
        </w:r>
      </w:del>
      <w:ins w:id="1856" w:author="Audra Sim" w:date="2021-02-04T11:08:00Z">
        <w:r w:rsidR="00EB0F77">
          <w:rPr>
            <w:lang w:val="en-US"/>
          </w:rPr>
          <w:t xml:space="preserve">role changes </w:t>
        </w:r>
      </w:ins>
      <w:ins w:id="1857" w:author="Audra Sim" w:date="2021-02-04T11:21:00Z">
        <w:r w:rsidR="003C0273">
          <w:rPr>
            <w:lang w:val="en-US"/>
          </w:rPr>
          <w:t xml:space="preserve">vis-à-vis their parents </w:t>
        </w:r>
      </w:ins>
      <w:del w:id="1858" w:author="Audra Sim" w:date="2021-02-04T11:08:00Z">
        <w:r w:rsidR="001017B6" w:rsidRPr="00BA1E86" w:rsidDel="00EB0F77">
          <w:rPr>
            <w:lang w:val="en-US"/>
          </w:rPr>
          <w:delText>, as mentioned earlier,</w:delText>
        </w:r>
        <w:r w:rsidRPr="00BA1E86" w:rsidDel="00EB0F77">
          <w:rPr>
            <w:lang w:val="en-US"/>
          </w:rPr>
          <w:delText xml:space="preserve"> </w:delText>
        </w:r>
        <w:r w:rsidR="001017B6" w:rsidRPr="00BA1E86" w:rsidDel="00EB0F77">
          <w:rPr>
            <w:lang w:val="en-US"/>
          </w:rPr>
          <w:delText>we</w:delText>
        </w:r>
        <w:r w:rsidRPr="00BA1E86" w:rsidDel="00EB0F77">
          <w:rPr>
            <w:lang w:val="en-US"/>
          </w:rPr>
          <w:delText>re to</w:delText>
        </w:r>
      </w:del>
      <w:ins w:id="1859" w:author="Audra Sim" w:date="2021-02-04T11:15:00Z">
        <w:r w:rsidR="003C0273">
          <w:rPr>
            <w:lang w:val="en-US"/>
          </w:rPr>
          <w:t>were</w:t>
        </w:r>
      </w:ins>
      <w:ins w:id="1860" w:author="Audra Sim" w:date="2021-02-04T11:08:00Z">
        <w:r w:rsidR="00EB0F77">
          <w:rPr>
            <w:lang w:val="en-US"/>
          </w:rPr>
          <w:t xml:space="preserve"> oriented toward</w:t>
        </w:r>
      </w:ins>
      <w:r w:rsidRPr="00BA1E86">
        <w:rPr>
          <w:lang w:val="en-US"/>
        </w:rPr>
        <w:t xml:space="preserve"> fill</w:t>
      </w:r>
      <w:ins w:id="1861" w:author="Audra Sim" w:date="2021-02-04T11:08:00Z">
        <w:r w:rsidR="00EB0F77">
          <w:rPr>
            <w:lang w:val="en-US"/>
          </w:rPr>
          <w:t>ing</w:t>
        </w:r>
      </w:ins>
      <w:r w:rsidRPr="00BA1E86">
        <w:rPr>
          <w:lang w:val="en-US"/>
        </w:rPr>
        <w:t xml:space="preserve"> the place of the deceased </w:t>
      </w:r>
      <w:r w:rsidR="006119E4" w:rsidRPr="00BA1E86">
        <w:rPr>
          <w:lang w:val="en-US"/>
        </w:rPr>
        <w:t>sibling</w:t>
      </w:r>
      <w:r w:rsidRPr="00BA1E86">
        <w:rPr>
          <w:lang w:val="en-US"/>
        </w:rPr>
        <w:t xml:space="preserve">, </w:t>
      </w:r>
      <w:del w:id="1862" w:author="Audra Sim" w:date="2021-02-04T11:14:00Z">
        <w:r w:rsidRPr="00BA1E86" w:rsidDel="003C0273">
          <w:rPr>
            <w:lang w:val="en-US"/>
          </w:rPr>
          <w:delText xml:space="preserve">which </w:delText>
        </w:r>
      </w:del>
      <w:del w:id="1863" w:author="Audra Sim" w:date="2021-02-04T11:10:00Z">
        <w:r w:rsidRPr="00BA1E86" w:rsidDel="00EB0F77">
          <w:rPr>
            <w:lang w:val="en-US"/>
          </w:rPr>
          <w:delText xml:space="preserve">makes </w:delText>
        </w:r>
      </w:del>
      <w:ins w:id="1864" w:author="Audra Sim" w:date="2021-02-04T11:14:00Z">
        <w:r w:rsidR="003C0273">
          <w:rPr>
            <w:lang w:val="en-US"/>
          </w:rPr>
          <w:t>causing</w:t>
        </w:r>
      </w:ins>
      <w:ins w:id="1865" w:author="Audra Sim" w:date="2021-02-04T11:10:00Z">
        <w:r w:rsidR="00EB0F77" w:rsidRPr="00BA1E86">
          <w:rPr>
            <w:lang w:val="en-US"/>
          </w:rPr>
          <w:t xml:space="preserve"> </w:t>
        </w:r>
      </w:ins>
      <w:r w:rsidRPr="00BA1E86">
        <w:rPr>
          <w:lang w:val="en-US"/>
        </w:rPr>
        <w:t xml:space="preserve">the </w:t>
      </w:r>
      <w:del w:id="1866" w:author="Audra Sim" w:date="2021-02-04T11:09:00Z">
        <w:r w:rsidRPr="00BA1E86" w:rsidDel="00EB0F77">
          <w:rPr>
            <w:lang w:val="en-US"/>
          </w:rPr>
          <w:delText xml:space="preserve">existence of the </w:delText>
        </w:r>
      </w:del>
      <w:r w:rsidRPr="00BA1E86">
        <w:rPr>
          <w:lang w:val="en-US"/>
        </w:rPr>
        <w:t xml:space="preserve">bereaved </w:t>
      </w:r>
      <w:r w:rsidR="001017B6" w:rsidRPr="00BA1E86">
        <w:rPr>
          <w:lang w:val="en-US"/>
        </w:rPr>
        <w:t>sibling</w:t>
      </w:r>
      <w:r w:rsidRPr="00BA1E86">
        <w:rPr>
          <w:lang w:val="en-US"/>
        </w:rPr>
        <w:t xml:space="preserve"> </w:t>
      </w:r>
      <w:ins w:id="1867" w:author="Audra Sim" w:date="2021-02-04T11:10:00Z">
        <w:r w:rsidR="00EB0F77">
          <w:rPr>
            <w:lang w:val="en-US"/>
          </w:rPr>
          <w:t xml:space="preserve">to </w:t>
        </w:r>
      </w:ins>
      <w:ins w:id="1868" w:author="Audra Sim" w:date="2021-02-04T11:09:00Z">
        <w:r w:rsidR="00EB0F77">
          <w:rPr>
            <w:lang w:val="en-US"/>
          </w:rPr>
          <w:t>experience their</w:t>
        </w:r>
      </w:ins>
      <w:del w:id="1869" w:author="Audra Sim" w:date="2021-02-04T11:09:00Z">
        <w:r w:rsidRPr="00BA1E86" w:rsidDel="00EB0F77">
          <w:rPr>
            <w:lang w:val="en-US"/>
          </w:rPr>
          <w:delText>an</w:delText>
        </w:r>
      </w:del>
      <w:r w:rsidRPr="00BA1E86">
        <w:rPr>
          <w:lang w:val="en-US"/>
        </w:rPr>
        <w:t xml:space="preserve"> </w:t>
      </w:r>
      <w:ins w:id="1870" w:author="Audra Sim" w:date="2021-02-04T11:09:00Z">
        <w:r w:rsidR="00EB0F77">
          <w:rPr>
            <w:lang w:val="en-US"/>
          </w:rPr>
          <w:t xml:space="preserve">own </w:t>
        </w:r>
      </w:ins>
      <w:r w:rsidRPr="00BA1E86">
        <w:rPr>
          <w:lang w:val="en-US"/>
        </w:rPr>
        <w:t xml:space="preserve">existence </w:t>
      </w:r>
      <w:ins w:id="1871" w:author="Audra Sim" w:date="2021-02-04T11:17:00Z">
        <w:r w:rsidR="003C0273">
          <w:rPr>
            <w:lang w:val="en-US"/>
          </w:rPr>
          <w:t>in terms of another’s</w:t>
        </w:r>
      </w:ins>
      <w:del w:id="1872" w:author="Audra Sim" w:date="2021-02-04T11:11:00Z">
        <w:r w:rsidR="001017B6" w:rsidRPr="00BA1E86" w:rsidDel="00EB0F77">
          <w:rPr>
            <w:lang w:val="en-US"/>
          </w:rPr>
          <w:delText>by virtue of another person</w:delText>
        </w:r>
        <w:r w:rsidRPr="00BA1E86" w:rsidDel="00EB0F77">
          <w:rPr>
            <w:lang w:val="en-US"/>
          </w:rPr>
          <w:delText xml:space="preserve"> and not, as it should be, in its own right</w:delText>
        </w:r>
      </w:del>
      <w:r w:rsidRPr="00BA1E86">
        <w:rPr>
          <w:lang w:val="en-US"/>
        </w:rPr>
        <w:t>:</w:t>
      </w:r>
      <w:ins w:id="1873" w:author="Audra Sim" w:date="2021-02-03T21:45:00Z">
        <w:r w:rsidR="00262A1F">
          <w:rPr>
            <w:lang w:val="en-US"/>
          </w:rPr>
          <w:t xml:space="preserve"> “</w:t>
        </w:r>
      </w:ins>
    </w:p>
    <w:p w14:paraId="7945760C" w14:textId="728E8B35" w:rsidR="00176659" w:rsidRPr="00BA1E86" w:rsidDel="003C0273" w:rsidRDefault="00176659" w:rsidP="00BB3E9A">
      <w:pPr>
        <w:pStyle w:val="Paragraph"/>
        <w:rPr>
          <w:del w:id="1874" w:author="Audra Sim" w:date="2021-02-04T11:17:00Z"/>
          <w:lang w:val="en-US"/>
        </w:rPr>
      </w:pPr>
      <w:r w:rsidRPr="00BA1E86">
        <w:rPr>
          <w:lang w:val="en-US"/>
        </w:rPr>
        <w:t xml:space="preserve">I did everything possible to </w:t>
      </w:r>
      <w:r w:rsidR="001017B6" w:rsidRPr="00BA1E86">
        <w:rPr>
          <w:lang w:val="en-US"/>
        </w:rPr>
        <w:t>perpetuat</w:t>
      </w:r>
      <w:r w:rsidRPr="00BA1E86">
        <w:rPr>
          <w:lang w:val="en-US"/>
        </w:rPr>
        <w:t>e</w:t>
      </w:r>
      <w:r w:rsidR="00861C45" w:rsidRPr="00BA1E86">
        <w:rPr>
          <w:lang w:val="en-US"/>
        </w:rPr>
        <w:t xml:space="preserve"> him</w:t>
      </w:r>
      <w:r w:rsidRPr="00BA1E86">
        <w:rPr>
          <w:lang w:val="en-US"/>
        </w:rPr>
        <w:t xml:space="preserve"> [</w:t>
      </w:r>
      <w:r w:rsidR="006119E4" w:rsidRPr="00BA1E86">
        <w:rPr>
          <w:lang w:val="en-US"/>
        </w:rPr>
        <w:t>b</w:t>
      </w:r>
      <w:r w:rsidRPr="00BA1E86">
        <w:rPr>
          <w:lang w:val="en-US"/>
        </w:rPr>
        <w:t>rother</w:t>
      </w:r>
      <w:r w:rsidR="0090062A" w:rsidRPr="00BA1E86">
        <w:rPr>
          <w:lang w:val="en-US"/>
        </w:rPr>
        <w:t>’</w:t>
      </w:r>
      <w:r w:rsidR="001017B6" w:rsidRPr="00BA1E86">
        <w:rPr>
          <w:lang w:val="en-US"/>
        </w:rPr>
        <w:t>s</w:t>
      </w:r>
      <w:r w:rsidRPr="00BA1E86">
        <w:rPr>
          <w:lang w:val="en-US"/>
        </w:rPr>
        <w:t xml:space="preserve"> </w:t>
      </w:r>
      <w:r w:rsidR="006119E4" w:rsidRPr="00BA1E86">
        <w:rPr>
          <w:lang w:val="en-US"/>
        </w:rPr>
        <w:t>n</w:t>
      </w:r>
      <w:r w:rsidRPr="00BA1E86">
        <w:rPr>
          <w:lang w:val="en-US"/>
        </w:rPr>
        <w:t>ame].</w:t>
      </w:r>
      <w:ins w:id="1875" w:author="Audra Sim" w:date="2021-02-03T21:45:00Z">
        <w:r w:rsidR="00262A1F">
          <w:rPr>
            <w:lang w:val="en-US"/>
          </w:rPr>
          <w:t>”</w:t>
        </w:r>
      </w:ins>
      <w:ins w:id="1876" w:author="Audra Sim" w:date="2021-02-04T11:16:00Z">
        <w:r w:rsidR="003C0273">
          <w:rPr>
            <w:lang w:val="en-US"/>
          </w:rPr>
          <w:t xml:space="preserve"> T</w:t>
        </w:r>
        <w:r w:rsidR="003C0273" w:rsidRPr="00BA1E86">
          <w:rPr>
            <w:lang w:val="en-US"/>
          </w:rPr>
          <w:t>he change</w:t>
        </w:r>
        <w:r w:rsidR="003C0273">
          <w:rPr>
            <w:lang w:val="en-US"/>
          </w:rPr>
          <w:t>s</w:t>
        </w:r>
        <w:r w:rsidR="003C0273" w:rsidRPr="00BA1E86">
          <w:rPr>
            <w:lang w:val="en-US"/>
          </w:rPr>
          <w:t xml:space="preserve"> </w:t>
        </w:r>
      </w:ins>
      <w:ins w:id="1877" w:author="Audra Sim" w:date="2021-02-04T11:23:00Z">
        <w:r w:rsidR="00AC5E11">
          <w:rPr>
            <w:lang w:val="en-US"/>
          </w:rPr>
          <w:t>that</w:t>
        </w:r>
      </w:ins>
      <w:ins w:id="1878" w:author="Audra Sim" w:date="2021-02-04T11:16:00Z">
        <w:r w:rsidR="003C0273" w:rsidRPr="00BA1E86">
          <w:rPr>
            <w:lang w:val="en-US"/>
          </w:rPr>
          <w:t xml:space="preserve"> </w:t>
        </w:r>
        <w:r w:rsidR="003C0273">
          <w:rPr>
            <w:lang w:val="en-US"/>
          </w:rPr>
          <w:t>the bereaved siblings</w:t>
        </w:r>
      </w:ins>
      <w:ins w:id="1879" w:author="Audra Sim" w:date="2021-02-04T11:23:00Z">
        <w:r w:rsidR="00AC5E11">
          <w:rPr>
            <w:lang w:val="en-US"/>
          </w:rPr>
          <w:t xml:space="preserve"> experienced in their family</w:t>
        </w:r>
      </w:ins>
      <w:ins w:id="1880" w:author="Audra Sim" w:date="2021-02-04T11:16:00Z">
        <w:r w:rsidR="003C0273" w:rsidRPr="00BA1E86">
          <w:rPr>
            <w:lang w:val="en-US"/>
          </w:rPr>
          <w:t xml:space="preserve"> role</w:t>
        </w:r>
      </w:ins>
      <w:ins w:id="1881" w:author="Audra Sim" w:date="2021-02-04T11:17:00Z">
        <w:r w:rsidR="003C0273">
          <w:rPr>
            <w:lang w:val="en-US"/>
          </w:rPr>
          <w:t>s</w:t>
        </w:r>
      </w:ins>
      <w:ins w:id="1882" w:author="Audra Sim" w:date="2021-02-04T11:16:00Z">
        <w:r w:rsidR="003C0273" w:rsidRPr="00BA1E86">
          <w:rPr>
            <w:lang w:val="en-US"/>
          </w:rPr>
          <w:t xml:space="preserve"> accompan</w:t>
        </w:r>
      </w:ins>
      <w:ins w:id="1883" w:author="Audra Sim" w:date="2021-02-04T11:17:00Z">
        <w:r w:rsidR="003C0273">
          <w:rPr>
            <w:lang w:val="en-US"/>
          </w:rPr>
          <w:t>ied</w:t>
        </w:r>
      </w:ins>
      <w:ins w:id="1884" w:author="Audra Sim" w:date="2021-02-04T11:16:00Z">
        <w:r w:rsidR="003C0273" w:rsidRPr="00BA1E86">
          <w:rPr>
            <w:lang w:val="en-US"/>
          </w:rPr>
          <w:t xml:space="preserve"> them through </w:t>
        </w:r>
        <w:r w:rsidR="003C0273">
          <w:rPr>
            <w:lang w:val="en-US"/>
          </w:rPr>
          <w:t xml:space="preserve">the </w:t>
        </w:r>
        <w:r w:rsidR="003C0273" w:rsidRPr="00BA1E86">
          <w:rPr>
            <w:lang w:val="en-US"/>
          </w:rPr>
          <w:t>life</w:t>
        </w:r>
        <w:r w:rsidR="003C0273">
          <w:rPr>
            <w:lang w:val="en-US"/>
          </w:rPr>
          <w:t xml:space="preserve"> course</w:t>
        </w:r>
      </w:ins>
      <w:ins w:id="1885" w:author="Audra Sim" w:date="2021-02-04T11:18:00Z">
        <w:r w:rsidR="003C0273">
          <w:rPr>
            <w:lang w:val="en-US"/>
          </w:rPr>
          <w:t xml:space="preserve">. Some described effects </w:t>
        </w:r>
      </w:ins>
      <w:ins w:id="1886" w:author="Audra Sim" w:date="2021-02-04T11:23:00Z">
        <w:r w:rsidR="00AC5E11">
          <w:rPr>
            <w:lang w:val="en-US"/>
          </w:rPr>
          <w:t xml:space="preserve">of these changes </w:t>
        </w:r>
      </w:ins>
      <w:ins w:id="1887" w:author="Audra Sim" w:date="2021-02-04T11:18:00Z">
        <w:r w:rsidR="003C0273">
          <w:rPr>
            <w:lang w:val="en-US"/>
          </w:rPr>
          <w:t>on</w:t>
        </w:r>
      </w:ins>
    </w:p>
    <w:p w14:paraId="78CEAE61" w14:textId="20CE3CF7" w:rsidR="00176659" w:rsidRPr="00BA1E86" w:rsidRDefault="00176659" w:rsidP="00BB3E9A">
      <w:pPr>
        <w:pStyle w:val="Paragraph"/>
        <w:rPr>
          <w:lang w:val="en-US"/>
        </w:rPr>
      </w:pPr>
      <w:del w:id="1888" w:author="Audra Sim" w:date="2021-02-04T11:17:00Z">
        <w:r w:rsidRPr="00BA1E86" w:rsidDel="003C0273">
          <w:rPr>
            <w:lang w:val="en-US"/>
          </w:rPr>
          <w:delText xml:space="preserve">These processes </w:delText>
        </w:r>
      </w:del>
      <w:del w:id="1889" w:author="Audra Sim" w:date="2021-02-04T11:12:00Z">
        <w:r w:rsidRPr="00BA1E86" w:rsidDel="00EB0F77">
          <w:rPr>
            <w:lang w:val="en-US"/>
          </w:rPr>
          <w:delText xml:space="preserve">also </w:delText>
        </w:r>
      </w:del>
      <w:del w:id="1890" w:author="Audra Sim" w:date="2021-02-04T11:18:00Z">
        <w:r w:rsidRPr="00BA1E86" w:rsidDel="003C0273">
          <w:rPr>
            <w:lang w:val="en-US"/>
          </w:rPr>
          <w:delText xml:space="preserve">affect </w:delText>
        </w:r>
      </w:del>
      <w:del w:id="1891" w:author="Audra Sim" w:date="2021-02-04T11:12:00Z">
        <w:r w:rsidRPr="00BA1E86" w:rsidDel="00EB0F77">
          <w:rPr>
            <w:lang w:val="en-US"/>
          </w:rPr>
          <w:delText xml:space="preserve">their </w:delText>
        </w:r>
      </w:del>
      <w:ins w:id="1892" w:author="Audra Sim" w:date="2021-02-04T11:12:00Z">
        <w:r w:rsidR="00EB0F77">
          <w:rPr>
            <w:lang w:val="en-US"/>
          </w:rPr>
          <w:t xml:space="preserve"> </w:t>
        </w:r>
      </w:ins>
      <w:ins w:id="1893" w:author="Audra Sim" w:date="2021-02-04T11:23:00Z">
        <w:r w:rsidR="00AC5E11">
          <w:rPr>
            <w:lang w:val="en-US"/>
          </w:rPr>
          <w:t xml:space="preserve">their own behavior </w:t>
        </w:r>
      </w:ins>
      <w:del w:id="1894" w:author="Audra Sim" w:date="2021-02-04T11:22:00Z">
        <w:r w:rsidRPr="00BA1E86" w:rsidDel="003C0273">
          <w:rPr>
            <w:lang w:val="en-US"/>
          </w:rPr>
          <w:delText xml:space="preserve">conduct </w:delText>
        </w:r>
      </w:del>
      <w:r w:rsidRPr="00BA1E86">
        <w:rPr>
          <w:lang w:val="en-US"/>
        </w:rPr>
        <w:t>in the families they establish</w:t>
      </w:r>
      <w:ins w:id="1895" w:author="Audra Sim" w:date="2021-02-04T11:17:00Z">
        <w:r w:rsidR="003C0273">
          <w:rPr>
            <w:lang w:val="en-US"/>
          </w:rPr>
          <w:t>ed</w:t>
        </w:r>
      </w:ins>
      <w:r w:rsidRPr="00BA1E86">
        <w:rPr>
          <w:lang w:val="en-US"/>
        </w:rPr>
        <w:t xml:space="preserve"> </w:t>
      </w:r>
      <w:del w:id="1896" w:author="Audra Sim" w:date="2021-02-04T11:12:00Z">
        <w:r w:rsidRPr="00BA1E86" w:rsidDel="00EB0F77">
          <w:rPr>
            <w:lang w:val="en-US"/>
          </w:rPr>
          <w:delText>themselves</w:delText>
        </w:r>
      </w:del>
      <w:ins w:id="1897" w:author="Audra Sim" w:date="2021-02-04T11:12:00Z">
        <w:r w:rsidR="00EB0F77">
          <w:rPr>
            <w:lang w:val="en-US"/>
          </w:rPr>
          <w:t>as adults</w:t>
        </w:r>
      </w:ins>
      <w:del w:id="1898" w:author="Audra Sim" w:date="2021-02-04T11:21:00Z">
        <w:r w:rsidRPr="00BA1E86" w:rsidDel="003C0273">
          <w:rPr>
            <w:lang w:val="en-US"/>
          </w:rPr>
          <w:delText xml:space="preserve">, their parental functioning </w:delText>
        </w:r>
      </w:del>
      <w:del w:id="1899" w:author="Audra Sim" w:date="2021-02-04T11:19:00Z">
        <w:r w:rsidRPr="00BA1E86" w:rsidDel="003C0273">
          <w:rPr>
            <w:lang w:val="en-US"/>
          </w:rPr>
          <w:delText xml:space="preserve">vis-à-vis their children, </w:delText>
        </w:r>
      </w:del>
      <w:del w:id="1900" w:author="Audra Sim" w:date="2021-02-04T11:21:00Z">
        <w:r w:rsidRPr="00BA1E86" w:rsidDel="003C0273">
          <w:rPr>
            <w:lang w:val="en-US"/>
          </w:rPr>
          <w:delText>and the most personal decisions in their lives</w:delText>
        </w:r>
      </w:del>
      <w:r w:rsidRPr="00BA1E86">
        <w:rPr>
          <w:lang w:val="en-US"/>
        </w:rPr>
        <w:t>:</w:t>
      </w:r>
    </w:p>
    <w:p w14:paraId="2C04C18A" w14:textId="6822519D" w:rsidR="00176659" w:rsidRPr="00BA1E86" w:rsidRDefault="00176659" w:rsidP="00BB3E9A">
      <w:pPr>
        <w:pStyle w:val="Displayedquotation"/>
        <w:suppressAutoHyphens/>
        <w:ind w:left="706" w:right="432"/>
        <w:rPr>
          <w:lang w:val="en-US"/>
        </w:rPr>
      </w:pPr>
      <w:r w:rsidRPr="00BA1E86">
        <w:rPr>
          <w:lang w:val="en-US"/>
        </w:rPr>
        <w:t xml:space="preserve">It </w:t>
      </w:r>
      <w:r w:rsidR="001017B6" w:rsidRPr="00BA1E86">
        <w:rPr>
          <w:lang w:val="en-US"/>
        </w:rPr>
        <w:t>has stayed</w:t>
      </w:r>
      <w:r w:rsidRPr="00BA1E86">
        <w:rPr>
          <w:lang w:val="en-US"/>
        </w:rPr>
        <w:t xml:space="preserve"> with me for many years. Then I became a </w:t>
      </w:r>
      <w:r w:rsidR="00246A35" w:rsidRPr="00BA1E86">
        <w:rPr>
          <w:lang w:val="en-US"/>
        </w:rPr>
        <w:t>mother,</w:t>
      </w:r>
      <w:r w:rsidRPr="00BA1E86">
        <w:rPr>
          <w:lang w:val="en-US"/>
        </w:rPr>
        <w:t xml:space="preserve"> and </w:t>
      </w:r>
      <w:r w:rsidR="00676045" w:rsidRPr="00BA1E86">
        <w:rPr>
          <w:lang w:val="en-US"/>
        </w:rPr>
        <w:t xml:space="preserve">I brought </w:t>
      </w:r>
      <w:r w:rsidRPr="00BA1E86">
        <w:rPr>
          <w:lang w:val="en-US"/>
        </w:rPr>
        <w:t xml:space="preserve">all the anxiety to </w:t>
      </w:r>
      <w:r w:rsidR="00676045" w:rsidRPr="00BA1E86">
        <w:rPr>
          <w:lang w:val="en-US"/>
        </w:rPr>
        <w:t xml:space="preserve">my </w:t>
      </w:r>
      <w:r w:rsidRPr="00BA1E86">
        <w:rPr>
          <w:lang w:val="en-US"/>
        </w:rPr>
        <w:t xml:space="preserve">children who grow up anxious because we have already </w:t>
      </w:r>
      <w:r w:rsidR="00676045" w:rsidRPr="00BA1E86">
        <w:rPr>
          <w:lang w:val="en-US"/>
        </w:rPr>
        <w:t>had that</w:t>
      </w:r>
      <w:r w:rsidRPr="00BA1E86">
        <w:rPr>
          <w:lang w:val="en-US"/>
        </w:rPr>
        <w:t xml:space="preserve"> </w:t>
      </w:r>
      <w:r w:rsidR="0090062A" w:rsidRPr="00BA1E86">
        <w:rPr>
          <w:lang w:val="en-US"/>
        </w:rPr>
        <w:t>“</w:t>
      </w:r>
      <w:r w:rsidRPr="00BA1E86">
        <w:rPr>
          <w:lang w:val="en-US"/>
        </w:rPr>
        <w:t>knock on the door</w:t>
      </w:r>
      <w:r w:rsidR="0090062A" w:rsidRPr="00BA1E86">
        <w:rPr>
          <w:lang w:val="en-US"/>
        </w:rPr>
        <w:t>”</w:t>
      </w:r>
      <w:r w:rsidRPr="00BA1E86">
        <w:rPr>
          <w:lang w:val="en-US"/>
        </w:rPr>
        <w:t xml:space="preserve">… We are a bunch of </w:t>
      </w:r>
      <w:r w:rsidR="00676045" w:rsidRPr="00BA1E86">
        <w:rPr>
          <w:lang w:val="en-US"/>
        </w:rPr>
        <w:t>damag</w:t>
      </w:r>
      <w:r w:rsidRPr="00BA1E86">
        <w:rPr>
          <w:lang w:val="en-US"/>
        </w:rPr>
        <w:t>ed people…</w:t>
      </w:r>
    </w:p>
    <w:p w14:paraId="1FD5D41C" w14:textId="77777777" w:rsidR="003C0273" w:rsidRDefault="003C0273" w:rsidP="0054527A">
      <w:pPr>
        <w:pStyle w:val="Displayedquotation"/>
        <w:rPr>
          <w:ins w:id="1901" w:author="Audra Sim" w:date="2021-02-04T11:13:00Z"/>
          <w:lang w:val="en-US"/>
        </w:rPr>
      </w:pPr>
    </w:p>
    <w:p w14:paraId="4D81A02D" w14:textId="22B89FC4" w:rsidR="00176659" w:rsidRPr="00BA1E86" w:rsidRDefault="00176659" w:rsidP="0054527A">
      <w:pPr>
        <w:pStyle w:val="Displayedquotation"/>
        <w:rPr>
          <w:lang w:val="en-US"/>
        </w:rPr>
      </w:pPr>
      <w:r w:rsidRPr="00BA1E86">
        <w:rPr>
          <w:lang w:val="en-US"/>
        </w:rPr>
        <w:t xml:space="preserve">… I even delayed </w:t>
      </w:r>
      <w:r w:rsidR="00676045" w:rsidRPr="00BA1E86">
        <w:rPr>
          <w:lang w:val="en-US"/>
        </w:rPr>
        <w:t>my</w:t>
      </w:r>
      <w:r w:rsidRPr="00BA1E86">
        <w:rPr>
          <w:lang w:val="en-US"/>
        </w:rPr>
        <w:t xml:space="preserve"> divorce so as not to hurt </w:t>
      </w:r>
      <w:r w:rsidR="00676045" w:rsidRPr="00BA1E86">
        <w:rPr>
          <w:lang w:val="en-US"/>
        </w:rPr>
        <w:t>my</w:t>
      </w:r>
      <w:r w:rsidRPr="00BA1E86">
        <w:rPr>
          <w:lang w:val="en-US"/>
        </w:rPr>
        <w:t xml:space="preserve"> parents.</w:t>
      </w:r>
    </w:p>
    <w:p w14:paraId="48667B6D" w14:textId="2A3EA39C" w:rsidR="00176659" w:rsidRPr="00BA1E86" w:rsidRDefault="003C0273" w:rsidP="00504977">
      <w:pPr>
        <w:pStyle w:val="Paragraph"/>
        <w:rPr>
          <w:lang w:val="en-US"/>
        </w:rPr>
      </w:pPr>
      <w:ins w:id="1902" w:author="Audra Sim" w:date="2021-02-04T11:20:00Z">
        <w:r>
          <w:rPr>
            <w:lang w:val="en-US"/>
          </w:rPr>
          <w:t xml:space="preserve">Yet, </w:t>
        </w:r>
      </w:ins>
      <w:del w:id="1903" w:author="Audra Sim" w:date="2021-02-04T11:20:00Z">
        <w:r w:rsidR="00176659" w:rsidRPr="00BA1E86" w:rsidDel="003C0273">
          <w:rPr>
            <w:lang w:val="en-US"/>
          </w:rPr>
          <w:delText xml:space="preserve">In </w:delText>
        </w:r>
      </w:del>
      <w:ins w:id="1904" w:author="Audra Sim" w:date="2021-02-04T11:20:00Z">
        <w:r>
          <w:rPr>
            <w:lang w:val="en-US"/>
          </w:rPr>
          <w:t>i</w:t>
        </w:r>
        <w:r w:rsidRPr="00BA1E86">
          <w:rPr>
            <w:lang w:val="en-US"/>
          </w:rPr>
          <w:t xml:space="preserve">n </w:t>
        </w:r>
      </w:ins>
      <w:r w:rsidR="00176659" w:rsidRPr="00BA1E86">
        <w:rPr>
          <w:lang w:val="en-US"/>
        </w:rPr>
        <w:t xml:space="preserve">some cases, the </w:t>
      </w:r>
      <w:del w:id="1905" w:author="Audra Sim" w:date="2021-02-04T11:20:00Z">
        <w:r w:rsidR="00176659" w:rsidRPr="00BA1E86" w:rsidDel="003C0273">
          <w:rPr>
            <w:lang w:val="en-US"/>
          </w:rPr>
          <w:delText xml:space="preserve">development of the </w:delText>
        </w:r>
      </w:del>
      <w:r w:rsidR="00176659" w:rsidRPr="00BA1E86">
        <w:rPr>
          <w:lang w:val="en-US"/>
        </w:rPr>
        <w:t xml:space="preserve">bereaved </w:t>
      </w:r>
      <w:r w:rsidR="00676045" w:rsidRPr="00BA1E86">
        <w:rPr>
          <w:lang w:val="en-US"/>
        </w:rPr>
        <w:t>sibling</w:t>
      </w:r>
      <w:ins w:id="1906" w:author="Audra Sim" w:date="2021-02-04T11:20:00Z">
        <w:r>
          <w:rPr>
            <w:lang w:val="en-US"/>
          </w:rPr>
          <w:t>’s development</w:t>
        </w:r>
      </w:ins>
      <w:r w:rsidR="00176659" w:rsidRPr="00BA1E86">
        <w:rPr>
          <w:lang w:val="en-US"/>
        </w:rPr>
        <w:t xml:space="preserve"> </w:t>
      </w:r>
      <w:del w:id="1907" w:author="Audra Sim" w:date="2021-02-04T11:20:00Z">
        <w:r w:rsidR="00176659" w:rsidRPr="00BA1E86" w:rsidDel="003C0273">
          <w:rPr>
            <w:lang w:val="en-US"/>
          </w:rPr>
          <w:delText xml:space="preserve">also </w:delText>
        </w:r>
      </w:del>
      <w:r w:rsidR="00176659" w:rsidRPr="00BA1E86">
        <w:rPr>
          <w:lang w:val="en-US"/>
        </w:rPr>
        <w:t>t</w:t>
      </w:r>
      <w:r w:rsidR="00676045" w:rsidRPr="00BA1E86">
        <w:rPr>
          <w:lang w:val="en-US"/>
        </w:rPr>
        <w:t>ook</w:t>
      </w:r>
      <w:r w:rsidR="00176659" w:rsidRPr="00BA1E86">
        <w:rPr>
          <w:lang w:val="en-US"/>
        </w:rPr>
        <w:t xml:space="preserve"> a positive </w:t>
      </w:r>
      <w:r w:rsidR="00676045" w:rsidRPr="00BA1E86">
        <w:rPr>
          <w:lang w:val="en-US"/>
        </w:rPr>
        <w:t>turn</w:t>
      </w:r>
      <w:r w:rsidR="00176659" w:rsidRPr="00BA1E86">
        <w:rPr>
          <w:lang w:val="en-US"/>
        </w:rPr>
        <w:t xml:space="preserve"> </w:t>
      </w:r>
      <w:del w:id="1908" w:author="Audra Sim" w:date="2021-02-04T11:20:00Z">
        <w:r w:rsidR="00176659" w:rsidRPr="00BA1E86" w:rsidDel="003C0273">
          <w:rPr>
            <w:lang w:val="en-US"/>
          </w:rPr>
          <w:delText xml:space="preserve">thanks </w:delText>
        </w:r>
      </w:del>
      <w:ins w:id="1909" w:author="Audra Sim" w:date="2021-02-04T11:20:00Z">
        <w:r>
          <w:rPr>
            <w:lang w:val="en-US"/>
          </w:rPr>
          <w:t xml:space="preserve">in response </w:t>
        </w:r>
      </w:ins>
      <w:r w:rsidR="00176659" w:rsidRPr="00BA1E86">
        <w:rPr>
          <w:lang w:val="en-US"/>
        </w:rPr>
        <w:t xml:space="preserve">to the loss and </w:t>
      </w:r>
      <w:del w:id="1910" w:author="Audra Sim" w:date="2021-02-04T11:24:00Z">
        <w:r w:rsidR="00176659" w:rsidRPr="00BA1E86" w:rsidDel="00AC5E11">
          <w:rPr>
            <w:lang w:val="en-US"/>
          </w:rPr>
          <w:delText xml:space="preserve">coping with </w:delText>
        </w:r>
      </w:del>
      <w:del w:id="1911" w:author="Audra Sim" w:date="2021-02-04T11:20:00Z">
        <w:r w:rsidR="00176659" w:rsidRPr="00BA1E86" w:rsidDel="003C0273">
          <w:rPr>
            <w:lang w:val="en-US"/>
          </w:rPr>
          <w:delText xml:space="preserve">the </w:delText>
        </w:r>
      </w:del>
      <w:r w:rsidR="00176659" w:rsidRPr="00BA1E86">
        <w:rPr>
          <w:lang w:val="en-US"/>
        </w:rPr>
        <w:t>bereave</w:t>
      </w:r>
      <w:r w:rsidR="00676045" w:rsidRPr="00BA1E86">
        <w:rPr>
          <w:lang w:val="en-US"/>
        </w:rPr>
        <w:t>ment</w:t>
      </w:r>
      <w:r w:rsidR="00176659" w:rsidRPr="00BA1E86">
        <w:rPr>
          <w:lang w:val="en-US"/>
        </w:rPr>
        <w:t>:</w:t>
      </w:r>
    </w:p>
    <w:p w14:paraId="1E99EEA0" w14:textId="07784BA3" w:rsidR="00176659" w:rsidRPr="00BA1E86" w:rsidRDefault="00176659" w:rsidP="0054527A">
      <w:pPr>
        <w:pStyle w:val="Displayedquotation"/>
        <w:rPr>
          <w:lang w:val="en-US"/>
        </w:rPr>
      </w:pPr>
      <w:r w:rsidRPr="00BA1E86">
        <w:rPr>
          <w:lang w:val="en-US"/>
        </w:rPr>
        <w:lastRenderedPageBreak/>
        <w:t xml:space="preserve">I became an optimistic </w:t>
      </w:r>
      <w:r w:rsidR="00676045" w:rsidRPr="00BA1E86">
        <w:rPr>
          <w:lang w:val="en-US"/>
        </w:rPr>
        <w:t>child</w:t>
      </w:r>
      <w:r w:rsidRPr="00BA1E86">
        <w:rPr>
          <w:lang w:val="en-US"/>
        </w:rPr>
        <w:t xml:space="preserve"> because of what I went through. I know how to </w:t>
      </w:r>
      <w:r w:rsidR="00676045" w:rsidRPr="00BA1E86">
        <w:rPr>
          <w:lang w:val="en-US"/>
        </w:rPr>
        <w:t>be thankful for</w:t>
      </w:r>
      <w:r w:rsidRPr="00BA1E86">
        <w:rPr>
          <w:lang w:val="en-US"/>
        </w:rPr>
        <w:t xml:space="preserve"> today because I do not know what tomorrow will bring. This is a motif that will lead us because we have </w:t>
      </w:r>
      <w:r w:rsidR="00676045" w:rsidRPr="00BA1E86">
        <w:rPr>
          <w:lang w:val="en-US"/>
        </w:rPr>
        <w:t>gone through this</w:t>
      </w:r>
      <w:r w:rsidRPr="00BA1E86">
        <w:rPr>
          <w:lang w:val="en-US"/>
        </w:rPr>
        <w:t>…</w:t>
      </w:r>
    </w:p>
    <w:p w14:paraId="2FB073BC" w14:textId="11EE932F" w:rsidR="003A61C8" w:rsidRPr="00504977" w:rsidRDefault="003A61C8">
      <w:pPr>
        <w:pStyle w:val="Heading3"/>
        <w:rPr>
          <w:ins w:id="1912" w:author="Audra Sim" w:date="2021-02-03T19:34:00Z"/>
          <w:lang w:val="en-US"/>
        </w:rPr>
        <w:pPrChange w:id="1913" w:author="Audra Sim" w:date="2021-02-03T19:34:00Z">
          <w:pPr>
            <w:pStyle w:val="Newparagraph"/>
          </w:pPr>
        </w:pPrChange>
      </w:pPr>
      <w:ins w:id="1914" w:author="Audra Sim" w:date="2021-02-03T19:34:00Z">
        <w:r>
          <w:rPr>
            <w:lang w:val="en-US"/>
          </w:rPr>
          <w:t>The Bereaved Parents’ Perspective</w:t>
        </w:r>
      </w:ins>
    </w:p>
    <w:p w14:paraId="1264246E" w14:textId="3039DF14" w:rsidR="00176659" w:rsidRPr="00BA1E86" w:rsidRDefault="00132341" w:rsidP="00BB3E9A">
      <w:pPr>
        <w:pStyle w:val="Paragraph"/>
        <w:rPr>
          <w:lang w:val="en-US"/>
        </w:rPr>
      </w:pPr>
      <w:ins w:id="1915" w:author="Audra Sim" w:date="2021-02-04T11:58:00Z">
        <w:r>
          <w:rPr>
            <w:lang w:val="en-US"/>
          </w:rPr>
          <w:t xml:space="preserve">The bereaved parents made </w:t>
        </w:r>
      </w:ins>
      <w:del w:id="1916" w:author="Audra Sim" w:date="2021-02-04T11:58:00Z">
        <w:r w:rsidR="00176659" w:rsidRPr="00BA1E86" w:rsidDel="00132341">
          <w:rPr>
            <w:b/>
            <w:bCs/>
            <w:lang w:val="en-US"/>
          </w:rPr>
          <w:delText xml:space="preserve">From the </w:delText>
        </w:r>
        <w:r w:rsidR="00B82E85" w:rsidRPr="00BA1E86" w:rsidDel="00132341">
          <w:rPr>
            <w:b/>
            <w:bCs/>
            <w:lang w:val="en-US"/>
          </w:rPr>
          <w:delText xml:space="preserve">bereaved </w:delText>
        </w:r>
        <w:r w:rsidR="00176659" w:rsidRPr="00BA1E86" w:rsidDel="00132341">
          <w:rPr>
            <w:b/>
            <w:bCs/>
            <w:lang w:val="en-US"/>
          </w:rPr>
          <w:delText>parents</w:delText>
        </w:r>
        <w:r w:rsidR="0090062A" w:rsidRPr="00BA1E86" w:rsidDel="00132341">
          <w:rPr>
            <w:b/>
            <w:bCs/>
            <w:lang w:val="en-US"/>
          </w:rPr>
          <w:delText>’</w:delText>
        </w:r>
        <w:r w:rsidR="00176659" w:rsidRPr="00BA1E86" w:rsidDel="00132341">
          <w:rPr>
            <w:b/>
            <w:bCs/>
            <w:lang w:val="en-US"/>
          </w:rPr>
          <w:delText xml:space="preserve"> </w:delText>
        </w:r>
        <w:r w:rsidR="002E0AAD" w:rsidRPr="00BA1E86" w:rsidDel="00132341">
          <w:rPr>
            <w:b/>
            <w:bCs/>
            <w:lang w:val="en-US"/>
          </w:rPr>
          <w:delText>perspective</w:delText>
        </w:r>
        <w:r w:rsidR="00176659" w:rsidRPr="00BA1E86" w:rsidDel="00132341">
          <w:rPr>
            <w:lang w:val="en-US"/>
          </w:rPr>
          <w:delText xml:space="preserve"> there was </w:delText>
        </w:r>
      </w:del>
      <w:r w:rsidR="00176659" w:rsidRPr="00BA1E86">
        <w:rPr>
          <w:lang w:val="en-US"/>
        </w:rPr>
        <w:t xml:space="preserve">almost no reference </w:t>
      </w:r>
      <w:ins w:id="1917" w:author="Audra Sim" w:date="2021-02-04T11:58:00Z">
        <w:r>
          <w:rPr>
            <w:lang w:val="en-US"/>
          </w:rPr>
          <w:t xml:space="preserve">at all </w:t>
        </w:r>
      </w:ins>
      <w:r w:rsidR="00176659" w:rsidRPr="00BA1E86">
        <w:rPr>
          <w:lang w:val="en-US"/>
        </w:rPr>
        <w:t>to the consequences of bereavement on the</w:t>
      </w:r>
      <w:r w:rsidR="00676045" w:rsidRPr="00BA1E86">
        <w:rPr>
          <w:lang w:val="en-US"/>
        </w:rPr>
        <w:t>ir</w:t>
      </w:r>
      <w:r w:rsidR="00176659" w:rsidRPr="00BA1E86">
        <w:rPr>
          <w:lang w:val="en-US"/>
        </w:rPr>
        <w:t xml:space="preserve"> children</w:t>
      </w:r>
      <w:r w:rsidR="0090062A" w:rsidRPr="00BA1E86">
        <w:rPr>
          <w:lang w:val="en-US"/>
        </w:rPr>
        <w:t>’</w:t>
      </w:r>
      <w:r w:rsidR="00176659" w:rsidRPr="00BA1E86">
        <w:rPr>
          <w:lang w:val="en-US"/>
        </w:rPr>
        <w:t xml:space="preserve">s development. </w:t>
      </w:r>
      <w:del w:id="1918" w:author="Audra Sim" w:date="2021-02-04T11:58:00Z">
        <w:r w:rsidR="00176659" w:rsidRPr="00BA1E86" w:rsidDel="00132341">
          <w:rPr>
            <w:lang w:val="en-US"/>
          </w:rPr>
          <w:delText xml:space="preserve">However, there </w:delText>
        </w:r>
        <w:r w:rsidR="00676045" w:rsidRPr="00BA1E86" w:rsidDel="00132341">
          <w:rPr>
            <w:lang w:val="en-US"/>
          </w:rPr>
          <w:delText>wa</w:delText>
        </w:r>
        <w:r w:rsidR="00176659" w:rsidRPr="00BA1E86" w:rsidDel="00132341">
          <w:rPr>
            <w:lang w:val="en-US"/>
          </w:rPr>
          <w:delText>s</w:delText>
        </w:r>
      </w:del>
      <w:ins w:id="1919" w:author="Audra Sim" w:date="2021-02-04T11:58:00Z">
        <w:r>
          <w:rPr>
            <w:lang w:val="en-US"/>
          </w:rPr>
          <w:t>They did, however,</w:t>
        </w:r>
      </w:ins>
      <w:r w:rsidR="00176659" w:rsidRPr="00BA1E86">
        <w:rPr>
          <w:lang w:val="en-US"/>
        </w:rPr>
        <w:t xml:space="preserve"> </w:t>
      </w:r>
      <w:ins w:id="1920" w:author="Audra Sim" w:date="2021-02-04T11:59:00Z">
        <w:r>
          <w:rPr>
            <w:lang w:val="en-US"/>
          </w:rPr>
          <w:t>mention</w:t>
        </w:r>
      </w:ins>
      <w:del w:id="1921" w:author="Audra Sim" w:date="2021-02-04T11:59:00Z">
        <w:r w:rsidR="00176659" w:rsidRPr="00BA1E86" w:rsidDel="00132341">
          <w:rPr>
            <w:lang w:val="en-US"/>
          </w:rPr>
          <w:delText>some reference to</w:delText>
        </w:r>
      </w:del>
      <w:r w:rsidR="00176659" w:rsidRPr="00BA1E86">
        <w:rPr>
          <w:lang w:val="en-US"/>
        </w:rPr>
        <w:t xml:space="preserve"> the</w:t>
      </w:r>
      <w:r w:rsidR="00676045" w:rsidRPr="00BA1E86">
        <w:rPr>
          <w:lang w:val="en-US"/>
        </w:rPr>
        <w:t>ir</w:t>
      </w:r>
      <w:r w:rsidR="00176659" w:rsidRPr="00BA1E86">
        <w:rPr>
          <w:lang w:val="en-US"/>
        </w:rPr>
        <w:t xml:space="preserve"> academic development and </w:t>
      </w:r>
      <w:ins w:id="1922" w:author="Audra Sim" w:date="2021-02-04T11:59:00Z">
        <w:r>
          <w:rPr>
            <w:lang w:val="en-US"/>
          </w:rPr>
          <w:t xml:space="preserve">school </w:t>
        </w:r>
      </w:ins>
      <w:r w:rsidR="00176659" w:rsidRPr="00BA1E86">
        <w:rPr>
          <w:lang w:val="en-US"/>
        </w:rPr>
        <w:t>connections</w:t>
      </w:r>
      <w:del w:id="1923" w:author="Audra Sim" w:date="2021-02-04T11:59:00Z">
        <w:r w:rsidR="00176659" w:rsidRPr="00BA1E86" w:rsidDel="00132341">
          <w:rPr>
            <w:lang w:val="en-US"/>
          </w:rPr>
          <w:delText xml:space="preserve"> with the school</w:delText>
        </w:r>
      </w:del>
      <w:del w:id="1924" w:author="Audra Sim" w:date="2021-02-04T12:02:00Z">
        <w:r w:rsidR="00176659" w:rsidRPr="00BA1E86" w:rsidDel="00132341">
          <w:rPr>
            <w:lang w:val="en-US"/>
          </w:rPr>
          <w:delText xml:space="preserve">. </w:delText>
        </w:r>
      </w:del>
      <w:ins w:id="1925" w:author="Audra Sim" w:date="2021-02-04T12:02:00Z">
        <w:r>
          <w:rPr>
            <w:lang w:val="en-US"/>
          </w:rPr>
          <w:t xml:space="preserve">, perceiving </w:t>
        </w:r>
      </w:ins>
      <w:del w:id="1926" w:author="Audra Sim" w:date="2021-02-04T12:00:00Z">
        <w:r w:rsidR="00176659" w:rsidRPr="00BA1E86" w:rsidDel="00132341">
          <w:rPr>
            <w:lang w:val="en-US"/>
          </w:rPr>
          <w:delText xml:space="preserve">Through </w:delText>
        </w:r>
      </w:del>
      <w:r w:rsidR="00176659" w:rsidRPr="00BA1E86">
        <w:rPr>
          <w:lang w:val="en-US"/>
        </w:rPr>
        <w:t>the</w:t>
      </w:r>
      <w:ins w:id="1927" w:author="Audra Sim" w:date="2021-02-04T12:02:00Z">
        <w:r>
          <w:rPr>
            <w:lang w:val="en-US"/>
          </w:rPr>
          <w:t>ir</w:t>
        </w:r>
      </w:ins>
      <w:r w:rsidR="00176659" w:rsidRPr="00BA1E86">
        <w:rPr>
          <w:lang w:val="en-US"/>
        </w:rPr>
        <w:t xml:space="preserve"> educational achievements </w:t>
      </w:r>
      <w:del w:id="1928" w:author="Audra Sim" w:date="2021-02-04T12:02:00Z">
        <w:r w:rsidR="00176659" w:rsidRPr="00BA1E86" w:rsidDel="00132341">
          <w:rPr>
            <w:lang w:val="en-US"/>
          </w:rPr>
          <w:delText>of the bereaved siblings</w:delText>
        </w:r>
      </w:del>
      <w:ins w:id="1929" w:author="Audra Sim" w:date="2021-02-04T12:00:00Z">
        <w:r>
          <w:rPr>
            <w:lang w:val="en-US"/>
          </w:rPr>
          <w:t xml:space="preserve">as </w:t>
        </w:r>
      </w:ins>
      <w:del w:id="1930" w:author="Audra Sim" w:date="2021-02-04T12:00:00Z">
        <w:r w:rsidR="00176659" w:rsidRPr="00BA1E86" w:rsidDel="00132341">
          <w:rPr>
            <w:lang w:val="en-US"/>
          </w:rPr>
          <w:delText>,</w:delText>
        </w:r>
      </w:del>
      <w:del w:id="1931" w:author="Audra Sim" w:date="2021-02-04T12:01:00Z">
        <w:r w:rsidR="00176659" w:rsidRPr="00BA1E86" w:rsidDel="00132341">
          <w:rPr>
            <w:lang w:val="en-US"/>
          </w:rPr>
          <w:delText xml:space="preserve"> </w:delText>
        </w:r>
      </w:del>
      <w:del w:id="1932" w:author="Audra Sim" w:date="2021-02-04T12:00:00Z">
        <w:r w:rsidR="00176659" w:rsidRPr="00BA1E86" w:rsidDel="00132341">
          <w:rPr>
            <w:lang w:val="en-US"/>
          </w:rPr>
          <w:delText xml:space="preserve">the parents receive </w:delText>
        </w:r>
        <w:r w:rsidR="00676045" w:rsidRPr="00BA1E86" w:rsidDel="00132341">
          <w:rPr>
            <w:lang w:val="en-US"/>
          </w:rPr>
          <w:delText xml:space="preserve">some </w:delText>
        </w:r>
      </w:del>
      <w:del w:id="1933" w:author="Audra Sim" w:date="2021-02-04T12:01:00Z">
        <w:r w:rsidR="00676045" w:rsidRPr="00BA1E86" w:rsidDel="00132341">
          <w:rPr>
            <w:lang w:val="en-US"/>
          </w:rPr>
          <w:delText>type</w:delText>
        </w:r>
        <w:r w:rsidR="00176659" w:rsidRPr="00BA1E86" w:rsidDel="00132341">
          <w:rPr>
            <w:lang w:val="en-US"/>
          </w:rPr>
          <w:delText xml:space="preserve"> of </w:delText>
        </w:r>
      </w:del>
      <w:del w:id="1934" w:author="Audra Sim" w:date="2021-02-04T12:02:00Z">
        <w:r w:rsidR="00176659" w:rsidRPr="00BA1E86" w:rsidDel="00132341">
          <w:rPr>
            <w:lang w:val="en-US"/>
          </w:rPr>
          <w:delText>feedback</w:delText>
        </w:r>
      </w:del>
      <w:ins w:id="1935" w:author="Audra Sim" w:date="2021-02-04T12:02:00Z">
        <w:r>
          <w:rPr>
            <w:lang w:val="en-US"/>
          </w:rPr>
          <w:t>indicative</w:t>
        </w:r>
      </w:ins>
      <w:r w:rsidR="00176659" w:rsidRPr="00BA1E86">
        <w:rPr>
          <w:lang w:val="en-US"/>
        </w:rPr>
        <w:t xml:space="preserve"> o</w:t>
      </w:r>
      <w:ins w:id="1936" w:author="Audra Sim" w:date="2021-02-04T12:02:00Z">
        <w:r>
          <w:rPr>
            <w:lang w:val="en-US"/>
          </w:rPr>
          <w:t>f</w:t>
        </w:r>
      </w:ins>
      <w:del w:id="1937" w:author="Audra Sim" w:date="2021-02-04T12:02:00Z">
        <w:r w:rsidR="00176659" w:rsidRPr="00BA1E86" w:rsidDel="00132341">
          <w:rPr>
            <w:lang w:val="en-US"/>
          </w:rPr>
          <w:delText>n</w:delText>
        </w:r>
      </w:del>
      <w:r w:rsidR="00176659" w:rsidRPr="00BA1E86">
        <w:rPr>
          <w:lang w:val="en-US"/>
        </w:rPr>
        <w:t xml:space="preserve"> the</w:t>
      </w:r>
      <w:ins w:id="1938" w:author="Audra Sim" w:date="2021-02-04T12:01:00Z">
        <w:r>
          <w:rPr>
            <w:lang w:val="en-US"/>
          </w:rPr>
          <w:t>ir</w:t>
        </w:r>
      </w:ins>
      <w:r w:rsidR="00176659" w:rsidRPr="00BA1E86">
        <w:rPr>
          <w:lang w:val="en-US"/>
        </w:rPr>
        <w:t xml:space="preserve"> </w:t>
      </w:r>
      <w:del w:id="1939" w:author="Audra Sim" w:date="2021-02-04T12:02:00Z">
        <w:r w:rsidR="00176659" w:rsidRPr="00BA1E86" w:rsidDel="00132341">
          <w:rPr>
            <w:lang w:val="en-US"/>
          </w:rPr>
          <w:delText>child</w:delText>
        </w:r>
        <w:r w:rsidR="0090062A" w:rsidRPr="00BA1E86" w:rsidDel="00132341">
          <w:rPr>
            <w:lang w:val="en-US"/>
          </w:rPr>
          <w:delText>’</w:delText>
        </w:r>
        <w:r w:rsidR="00176659" w:rsidRPr="00BA1E86" w:rsidDel="00132341">
          <w:rPr>
            <w:lang w:val="en-US"/>
          </w:rPr>
          <w:delText xml:space="preserve">s </w:delText>
        </w:r>
      </w:del>
      <w:ins w:id="1940" w:author="Audra Sim" w:date="2021-02-04T12:02:00Z">
        <w:r>
          <w:rPr>
            <w:lang w:val="en-US"/>
          </w:rPr>
          <w:t>overall</w:t>
        </w:r>
        <w:r w:rsidRPr="00BA1E86">
          <w:rPr>
            <w:lang w:val="en-US"/>
          </w:rPr>
          <w:t xml:space="preserve"> </w:t>
        </w:r>
      </w:ins>
      <w:r w:rsidR="00176659" w:rsidRPr="00BA1E86">
        <w:rPr>
          <w:lang w:val="en-US"/>
        </w:rPr>
        <w:t xml:space="preserve">condition. </w:t>
      </w:r>
      <w:del w:id="1941" w:author="Audra Sim" w:date="2021-02-04T12:01:00Z">
        <w:r w:rsidR="00176659" w:rsidRPr="00BA1E86" w:rsidDel="00132341">
          <w:rPr>
            <w:lang w:val="en-US"/>
          </w:rPr>
          <w:delText>When the</w:delText>
        </w:r>
      </w:del>
      <w:ins w:id="1942" w:author="Audra Sim" w:date="2021-02-04T12:01:00Z">
        <w:r>
          <w:rPr>
            <w:lang w:val="en-US"/>
          </w:rPr>
          <w:t>Good</w:t>
        </w:r>
      </w:ins>
      <w:r w:rsidR="00176659" w:rsidRPr="00BA1E86">
        <w:rPr>
          <w:lang w:val="en-US"/>
        </w:rPr>
        <w:t xml:space="preserve"> achievements </w:t>
      </w:r>
      <w:del w:id="1943" w:author="Audra Sim" w:date="2021-02-04T12:01:00Z">
        <w:r w:rsidR="00176659" w:rsidRPr="00BA1E86" w:rsidDel="00132341">
          <w:rPr>
            <w:lang w:val="en-US"/>
          </w:rPr>
          <w:delText>are good, they</w:delText>
        </w:r>
      </w:del>
      <w:ins w:id="1944" w:author="Audra Sim" w:date="2021-02-04T12:01:00Z">
        <w:r>
          <w:rPr>
            <w:lang w:val="en-US"/>
          </w:rPr>
          <w:t xml:space="preserve">led </w:t>
        </w:r>
      </w:ins>
      <w:ins w:id="1945" w:author="Audra Sim" w:date="2021-02-04T12:02:00Z">
        <w:r>
          <w:rPr>
            <w:lang w:val="en-US"/>
          </w:rPr>
          <w:t>parents</w:t>
        </w:r>
      </w:ins>
      <w:ins w:id="1946" w:author="Audra Sim" w:date="2021-02-04T12:01:00Z">
        <w:r>
          <w:rPr>
            <w:lang w:val="en-US"/>
          </w:rPr>
          <w:t xml:space="preserve"> to</w:t>
        </w:r>
      </w:ins>
      <w:r w:rsidR="00176659" w:rsidRPr="00BA1E86">
        <w:rPr>
          <w:lang w:val="en-US"/>
        </w:rPr>
        <w:t xml:space="preserve"> conclude that the child</w:t>
      </w:r>
      <w:r w:rsidR="0090062A" w:rsidRPr="00BA1E86">
        <w:rPr>
          <w:lang w:val="en-US"/>
        </w:rPr>
        <w:t>’</w:t>
      </w:r>
      <w:r w:rsidR="00176659" w:rsidRPr="00BA1E86">
        <w:rPr>
          <w:lang w:val="en-US"/>
        </w:rPr>
        <w:t xml:space="preserve">s condition </w:t>
      </w:r>
      <w:del w:id="1947" w:author="Audra Sim" w:date="2021-02-04T12:01:00Z">
        <w:r w:rsidR="00176659" w:rsidRPr="00BA1E86" w:rsidDel="00132341">
          <w:rPr>
            <w:lang w:val="en-US"/>
          </w:rPr>
          <w:delText xml:space="preserve">is </w:delText>
        </w:r>
      </w:del>
      <w:ins w:id="1948" w:author="Audra Sim" w:date="2021-02-04T12:01:00Z">
        <w:r>
          <w:rPr>
            <w:lang w:val="en-US"/>
          </w:rPr>
          <w:t>was</w:t>
        </w:r>
        <w:r w:rsidRPr="00BA1E86">
          <w:rPr>
            <w:lang w:val="en-US"/>
          </w:rPr>
          <w:t xml:space="preserve"> </w:t>
        </w:r>
      </w:ins>
      <w:ins w:id="1949" w:author="Audra Sim" w:date="2021-02-04T12:03:00Z">
        <w:r>
          <w:rPr>
            <w:lang w:val="en-US"/>
          </w:rPr>
          <w:t xml:space="preserve">similarly </w:t>
        </w:r>
      </w:ins>
      <w:del w:id="1950" w:author="Audra Sim" w:date="2021-02-04T12:03:00Z">
        <w:r w:rsidR="00176659" w:rsidRPr="00BA1E86" w:rsidDel="00132341">
          <w:rPr>
            <w:lang w:val="en-US"/>
          </w:rPr>
          <w:delText xml:space="preserve">also </w:delText>
        </w:r>
      </w:del>
      <w:r w:rsidR="00176659" w:rsidRPr="00BA1E86">
        <w:rPr>
          <w:lang w:val="en-US"/>
        </w:rPr>
        <w:t xml:space="preserve">good. </w:t>
      </w:r>
      <w:ins w:id="1951" w:author="Audra Sim" w:date="2021-02-04T12:04:00Z">
        <w:r>
          <w:rPr>
            <w:lang w:val="en-US"/>
          </w:rPr>
          <w:t xml:space="preserve">And </w:t>
        </w:r>
      </w:ins>
      <w:del w:id="1952" w:author="Audra Sim" w:date="2021-02-04T12:04:00Z">
        <w:r w:rsidR="00676045" w:rsidRPr="00BA1E86" w:rsidDel="00132341">
          <w:rPr>
            <w:lang w:val="en-US"/>
          </w:rPr>
          <w:delText xml:space="preserve">When </w:delText>
        </w:r>
      </w:del>
      <w:ins w:id="1953" w:author="Audra Sim" w:date="2021-02-04T12:04:00Z">
        <w:r>
          <w:rPr>
            <w:lang w:val="en-US"/>
          </w:rPr>
          <w:t>w</w:t>
        </w:r>
        <w:r w:rsidRPr="00BA1E86">
          <w:rPr>
            <w:lang w:val="en-US"/>
          </w:rPr>
          <w:t xml:space="preserve">hen </w:t>
        </w:r>
      </w:ins>
      <w:del w:id="1954" w:author="Audra Sim" w:date="2021-02-04T12:03:00Z">
        <w:r w:rsidR="00676045" w:rsidRPr="00BA1E86" w:rsidDel="00132341">
          <w:rPr>
            <w:lang w:val="en-US"/>
          </w:rPr>
          <w:delText xml:space="preserve">the </w:delText>
        </w:r>
      </w:del>
      <w:r w:rsidR="00676045" w:rsidRPr="00BA1E86">
        <w:rPr>
          <w:lang w:val="en-US"/>
        </w:rPr>
        <w:t>educational achievements suffer</w:t>
      </w:r>
      <w:ins w:id="1955" w:author="Audra Sim" w:date="2021-02-04T12:03:00Z">
        <w:r>
          <w:rPr>
            <w:lang w:val="en-US"/>
          </w:rPr>
          <w:t>ed</w:t>
        </w:r>
      </w:ins>
      <w:r w:rsidR="00676045" w:rsidRPr="00BA1E86">
        <w:rPr>
          <w:lang w:val="en-US"/>
        </w:rPr>
        <w:t xml:space="preserve">, </w:t>
      </w:r>
      <w:del w:id="1956" w:author="Audra Sim" w:date="2021-02-04T12:03:00Z">
        <w:r w:rsidR="00676045" w:rsidRPr="00BA1E86" w:rsidDel="00132341">
          <w:rPr>
            <w:lang w:val="en-US"/>
          </w:rPr>
          <w:delText xml:space="preserve">they </w:delText>
        </w:r>
      </w:del>
      <w:ins w:id="1957" w:author="Audra Sim" w:date="2021-02-04T12:03:00Z">
        <w:r>
          <w:rPr>
            <w:lang w:val="en-US"/>
          </w:rPr>
          <w:t>parents</w:t>
        </w:r>
        <w:r w:rsidRPr="00BA1E86">
          <w:rPr>
            <w:lang w:val="en-US"/>
          </w:rPr>
          <w:t xml:space="preserve"> </w:t>
        </w:r>
      </w:ins>
      <w:del w:id="1958" w:author="Audra Sim" w:date="2021-02-04T12:03:00Z">
        <w:r w:rsidR="00676045" w:rsidRPr="00BA1E86" w:rsidDel="00132341">
          <w:rPr>
            <w:lang w:val="en-US"/>
          </w:rPr>
          <w:delText xml:space="preserve">understand </w:delText>
        </w:r>
      </w:del>
      <w:ins w:id="1959" w:author="Audra Sim" w:date="2021-02-04T12:03:00Z">
        <w:r>
          <w:rPr>
            <w:lang w:val="en-US"/>
          </w:rPr>
          <w:t>understood</w:t>
        </w:r>
        <w:r w:rsidRPr="00BA1E86">
          <w:rPr>
            <w:lang w:val="en-US"/>
          </w:rPr>
          <w:t xml:space="preserve"> </w:t>
        </w:r>
      </w:ins>
      <w:del w:id="1960" w:author="Audra Sim" w:date="2021-02-04T12:03:00Z">
        <w:r w:rsidR="00676045" w:rsidRPr="00BA1E86" w:rsidDel="00132341">
          <w:rPr>
            <w:lang w:val="en-US"/>
          </w:rPr>
          <w:delText>t</w:delText>
        </w:r>
        <w:r w:rsidR="00176659" w:rsidRPr="00BA1E86" w:rsidDel="00132341">
          <w:rPr>
            <w:lang w:val="en-US"/>
          </w:rPr>
          <w:delText xml:space="preserve">hat </w:delText>
        </w:r>
      </w:del>
      <w:r w:rsidR="00176659" w:rsidRPr="00BA1E86">
        <w:rPr>
          <w:lang w:val="en-US"/>
        </w:rPr>
        <w:t xml:space="preserve">there </w:t>
      </w:r>
      <w:del w:id="1961" w:author="Audra Sim" w:date="2021-02-04T12:03:00Z">
        <w:r w:rsidR="00176659" w:rsidRPr="00BA1E86" w:rsidDel="00132341">
          <w:rPr>
            <w:lang w:val="en-US"/>
          </w:rPr>
          <w:delText xml:space="preserve">is </w:delText>
        </w:r>
      </w:del>
      <w:ins w:id="1962" w:author="Audra Sim" w:date="2021-02-04T12:03:00Z">
        <w:r>
          <w:rPr>
            <w:lang w:val="en-US"/>
          </w:rPr>
          <w:t>to be</w:t>
        </w:r>
        <w:r w:rsidRPr="00BA1E86">
          <w:rPr>
            <w:lang w:val="en-US"/>
          </w:rPr>
          <w:t xml:space="preserve"> </w:t>
        </w:r>
      </w:ins>
      <w:r w:rsidR="00176659" w:rsidRPr="00BA1E86">
        <w:rPr>
          <w:lang w:val="en-US"/>
        </w:rPr>
        <w:t xml:space="preserve">a problem, but </w:t>
      </w:r>
      <w:ins w:id="1963" w:author="Audra Sim" w:date="2021-02-04T12:03:00Z">
        <w:r>
          <w:rPr>
            <w:lang w:val="en-US"/>
          </w:rPr>
          <w:t xml:space="preserve">also </w:t>
        </w:r>
      </w:ins>
      <w:r w:rsidR="00176659" w:rsidRPr="00BA1E86">
        <w:rPr>
          <w:lang w:val="en-US"/>
        </w:rPr>
        <w:t>expect</w:t>
      </w:r>
      <w:ins w:id="1964" w:author="Audra Sim" w:date="2021-02-04T12:03:00Z">
        <w:r>
          <w:rPr>
            <w:lang w:val="en-US"/>
          </w:rPr>
          <w:t>ed</w:t>
        </w:r>
      </w:ins>
      <w:r w:rsidR="00176659" w:rsidRPr="00BA1E86">
        <w:rPr>
          <w:lang w:val="en-US"/>
        </w:rPr>
        <w:t xml:space="preserve"> </w:t>
      </w:r>
      <w:del w:id="1965" w:author="Audra Sim" w:date="2021-02-04T12:03:00Z">
        <w:r w:rsidR="00176659" w:rsidRPr="00BA1E86" w:rsidDel="00132341">
          <w:rPr>
            <w:lang w:val="en-US"/>
          </w:rPr>
          <w:delText xml:space="preserve">a solution </w:delText>
        </w:r>
        <w:r w:rsidR="00676045" w:rsidRPr="00BA1E86" w:rsidDel="00132341">
          <w:rPr>
            <w:lang w:val="en-US"/>
          </w:rPr>
          <w:delText xml:space="preserve">to come </w:delText>
        </w:r>
        <w:r w:rsidR="00176659" w:rsidRPr="00BA1E86" w:rsidDel="00132341">
          <w:rPr>
            <w:lang w:val="en-US"/>
          </w:rPr>
          <w:delText>from</w:delText>
        </w:r>
      </w:del>
      <w:ins w:id="1966" w:author="Audra Sim" w:date="2021-02-04T12:03:00Z">
        <w:r>
          <w:rPr>
            <w:lang w:val="en-US"/>
          </w:rPr>
          <w:t>solutions to be provided by</w:t>
        </w:r>
      </w:ins>
      <w:r w:rsidR="00176659" w:rsidRPr="00BA1E86">
        <w:rPr>
          <w:lang w:val="en-US"/>
        </w:rPr>
        <w:t xml:space="preserve"> the education</w:t>
      </w:r>
      <w:ins w:id="1967" w:author="Audra Sim" w:date="2021-02-04T12:03:00Z">
        <w:r>
          <w:rPr>
            <w:lang w:val="en-US"/>
          </w:rPr>
          <w:t>al</w:t>
        </w:r>
      </w:ins>
      <w:r w:rsidR="00176659" w:rsidRPr="00BA1E86">
        <w:rPr>
          <w:lang w:val="en-US"/>
        </w:rPr>
        <w:t xml:space="preserve"> system:</w:t>
      </w:r>
    </w:p>
    <w:p w14:paraId="3297CB6A" w14:textId="3B07C3BB" w:rsidR="00176659" w:rsidRPr="00BA1E86" w:rsidRDefault="00176659" w:rsidP="0054527A">
      <w:pPr>
        <w:pStyle w:val="Displayedquotation"/>
        <w:rPr>
          <w:lang w:val="en-US"/>
        </w:rPr>
      </w:pPr>
      <w:r w:rsidRPr="00BA1E86">
        <w:rPr>
          <w:lang w:val="en-US"/>
        </w:rPr>
        <w:t xml:space="preserve">We have reached a second year, suddenly the difficulties [in studies] arise… Then comes a teacher who understands but does not </w:t>
      </w:r>
      <w:r w:rsidR="00676045" w:rsidRPr="00BA1E86">
        <w:rPr>
          <w:lang w:val="en-US"/>
        </w:rPr>
        <w:t xml:space="preserve">really </w:t>
      </w:r>
      <w:r w:rsidRPr="00BA1E86">
        <w:rPr>
          <w:lang w:val="en-US"/>
        </w:rPr>
        <w:t xml:space="preserve">understand what a bereaved </w:t>
      </w:r>
      <w:r w:rsidR="00676045" w:rsidRPr="00BA1E86">
        <w:rPr>
          <w:lang w:val="en-US"/>
        </w:rPr>
        <w:t>sibling</w:t>
      </w:r>
      <w:r w:rsidRPr="00BA1E86">
        <w:rPr>
          <w:lang w:val="en-US"/>
        </w:rPr>
        <w:t xml:space="preserve"> is…</w:t>
      </w:r>
      <w:r w:rsidR="00676045" w:rsidRPr="00BA1E86">
        <w:rPr>
          <w:lang w:val="en-US"/>
        </w:rPr>
        <w:t xml:space="preserve"> </w:t>
      </w:r>
      <w:r w:rsidRPr="00BA1E86">
        <w:rPr>
          <w:lang w:val="en-US"/>
        </w:rPr>
        <w:t>I turned to the school counselor… You must address</w:t>
      </w:r>
      <w:r w:rsidR="00676045" w:rsidRPr="00BA1E86">
        <w:rPr>
          <w:lang w:val="en-US"/>
        </w:rPr>
        <w:t xml:space="preserve"> this issue</w:t>
      </w:r>
      <w:r w:rsidRPr="00BA1E86">
        <w:rPr>
          <w:lang w:val="en-US"/>
        </w:rPr>
        <w:t>…</w:t>
      </w:r>
    </w:p>
    <w:p w14:paraId="429763EB" w14:textId="77777777" w:rsidR="00132341" w:rsidRDefault="00132341" w:rsidP="0054527A">
      <w:pPr>
        <w:pStyle w:val="Displayedquotation"/>
        <w:rPr>
          <w:ins w:id="1968" w:author="Audra Sim" w:date="2021-02-04T12:04:00Z"/>
          <w:lang w:val="en-US"/>
        </w:rPr>
      </w:pPr>
    </w:p>
    <w:p w14:paraId="04638085" w14:textId="372FDF54" w:rsidR="00176659" w:rsidRPr="00BA1E86" w:rsidRDefault="00676045" w:rsidP="0054527A">
      <w:pPr>
        <w:pStyle w:val="Displayedquotation"/>
        <w:rPr>
          <w:lang w:val="en-US"/>
        </w:rPr>
      </w:pPr>
      <w:r w:rsidRPr="00BA1E86">
        <w:rPr>
          <w:lang w:val="en-US"/>
        </w:rPr>
        <w:t>I f</w:t>
      </w:r>
      <w:r w:rsidR="00176659" w:rsidRPr="00BA1E86">
        <w:rPr>
          <w:lang w:val="en-US"/>
        </w:rPr>
        <w:t xml:space="preserve">eel </w:t>
      </w:r>
      <w:r w:rsidR="0044659E" w:rsidRPr="00BA1E86">
        <w:rPr>
          <w:lang w:val="en-US"/>
        </w:rPr>
        <w:t xml:space="preserve">as if </w:t>
      </w:r>
      <w:r w:rsidR="00176659" w:rsidRPr="00BA1E86">
        <w:rPr>
          <w:lang w:val="en-US"/>
        </w:rPr>
        <w:t xml:space="preserve">I </w:t>
      </w:r>
      <w:r w:rsidR="0044659E" w:rsidRPr="00BA1E86">
        <w:rPr>
          <w:lang w:val="en-US"/>
        </w:rPr>
        <w:t xml:space="preserve">do not </w:t>
      </w:r>
      <w:r w:rsidR="00176659" w:rsidRPr="00BA1E86">
        <w:rPr>
          <w:lang w:val="en-US"/>
        </w:rPr>
        <w:t xml:space="preserve">have </w:t>
      </w:r>
      <w:r w:rsidR="0044659E" w:rsidRPr="00BA1E86">
        <w:rPr>
          <w:lang w:val="en-US"/>
        </w:rPr>
        <w:t>the</w:t>
      </w:r>
      <w:r w:rsidR="00176659" w:rsidRPr="00BA1E86">
        <w:rPr>
          <w:lang w:val="en-US"/>
        </w:rPr>
        <w:t xml:space="preserve"> tools to teach them [the teachers] what to do. </w:t>
      </w:r>
      <w:r w:rsidR="0044659E" w:rsidRPr="00BA1E86">
        <w:rPr>
          <w:lang w:val="en-US"/>
        </w:rPr>
        <w:t>I expect some sort of</w:t>
      </w:r>
      <w:r w:rsidR="00176659" w:rsidRPr="00BA1E86">
        <w:rPr>
          <w:lang w:val="en-US"/>
        </w:rPr>
        <w:t xml:space="preserve"> mediation </w:t>
      </w:r>
      <w:r w:rsidR="0044659E" w:rsidRPr="00BA1E86">
        <w:rPr>
          <w:lang w:val="en-US"/>
        </w:rPr>
        <w:t>with</w:t>
      </w:r>
      <w:r w:rsidR="00176659" w:rsidRPr="00BA1E86">
        <w:rPr>
          <w:lang w:val="en-US"/>
        </w:rPr>
        <w:t xml:space="preserve"> the school.</w:t>
      </w:r>
    </w:p>
    <w:p w14:paraId="78462E14" w14:textId="4BA14580" w:rsidR="00176659" w:rsidRPr="00BA1E86" w:rsidDel="00132341" w:rsidRDefault="00176659" w:rsidP="00BB3E9A">
      <w:pPr>
        <w:pStyle w:val="Paragraph"/>
        <w:rPr>
          <w:del w:id="1969" w:author="Audra Sim" w:date="2021-02-04T12:05:00Z"/>
          <w:lang w:val="en-US"/>
        </w:rPr>
      </w:pPr>
      <w:del w:id="1970" w:author="Audra Sim" w:date="2021-02-04T12:05:00Z">
        <w:r w:rsidRPr="00BA1E86" w:rsidDel="00132341">
          <w:rPr>
            <w:lang w:val="en-US"/>
          </w:rPr>
          <w:delText>The issue of</w:delText>
        </w:r>
      </w:del>
      <w:ins w:id="1971" w:author="Audra Sim" w:date="2021-02-04T12:05:00Z">
        <w:r w:rsidR="00132341">
          <w:rPr>
            <w:lang w:val="en-US"/>
          </w:rPr>
          <w:t>Parents also mentioned</w:t>
        </w:r>
      </w:ins>
      <w:r w:rsidRPr="00BA1E86">
        <w:rPr>
          <w:lang w:val="en-US"/>
        </w:rPr>
        <w:t xml:space="preserve"> the education</w:t>
      </w:r>
      <w:ins w:id="1972" w:author="Audra Sim" w:date="2021-02-04T12:05:00Z">
        <w:r w:rsidR="00132341">
          <w:rPr>
            <w:lang w:val="en-US"/>
          </w:rPr>
          <w:t>al</w:t>
        </w:r>
      </w:ins>
      <w:r w:rsidRPr="00BA1E86">
        <w:rPr>
          <w:lang w:val="en-US"/>
        </w:rPr>
        <w:t xml:space="preserve"> system </w:t>
      </w:r>
      <w:del w:id="1973" w:author="Audra Sim" w:date="2021-02-04T12:05:00Z">
        <w:r w:rsidRPr="00BA1E86" w:rsidDel="00132341">
          <w:rPr>
            <w:lang w:val="en-US"/>
          </w:rPr>
          <w:delText xml:space="preserve">also arises on the occasion of </w:delText>
        </w:r>
      </w:del>
      <w:ins w:id="1974" w:author="Audra Sim" w:date="2021-02-04T12:05:00Z">
        <w:r w:rsidR="00132341">
          <w:rPr>
            <w:lang w:val="en-US"/>
          </w:rPr>
          <w:t xml:space="preserve">in relation to </w:t>
        </w:r>
      </w:ins>
      <w:r w:rsidRPr="00BA1E86">
        <w:rPr>
          <w:lang w:val="en-US"/>
        </w:rPr>
        <w:t xml:space="preserve">special </w:t>
      </w:r>
      <w:ins w:id="1975" w:author="Audra Sim" w:date="2021-02-04T12:05:00Z">
        <w:r w:rsidR="00132341">
          <w:rPr>
            <w:lang w:val="en-US"/>
          </w:rPr>
          <w:t xml:space="preserve">occasions and </w:t>
        </w:r>
      </w:ins>
      <w:r w:rsidRPr="00BA1E86">
        <w:rPr>
          <w:lang w:val="en-US"/>
        </w:rPr>
        <w:t xml:space="preserve">events, such as </w:t>
      </w:r>
      <w:r w:rsidR="0044659E" w:rsidRPr="00BA1E86">
        <w:rPr>
          <w:lang w:val="en-US"/>
        </w:rPr>
        <w:t xml:space="preserve">national </w:t>
      </w:r>
      <w:r w:rsidRPr="00BA1E86">
        <w:rPr>
          <w:lang w:val="en-US"/>
        </w:rPr>
        <w:t>memorial days</w:t>
      </w:r>
      <w:del w:id="1976" w:author="Audra Sim" w:date="2021-02-04T12:05:00Z">
        <w:r w:rsidRPr="00BA1E86" w:rsidDel="00132341">
          <w:rPr>
            <w:lang w:val="en-US"/>
          </w:rPr>
          <w:delText xml:space="preserve"> and the like</w:delText>
        </w:r>
      </w:del>
      <w:r w:rsidRPr="00BA1E86">
        <w:rPr>
          <w:lang w:val="en-US"/>
        </w:rPr>
        <w:t>:</w:t>
      </w:r>
    </w:p>
    <w:p w14:paraId="3762A536" w14:textId="1CDBDC46" w:rsidR="00176659" w:rsidRPr="00BA1E86" w:rsidDel="00132341" w:rsidRDefault="00132341" w:rsidP="00BB3E9A">
      <w:pPr>
        <w:pStyle w:val="Paragraph"/>
        <w:rPr>
          <w:del w:id="1977" w:author="Audra Sim" w:date="2021-02-04T12:05:00Z"/>
          <w:lang w:val="en-US"/>
        </w:rPr>
      </w:pPr>
      <w:ins w:id="1978" w:author="Audra Sim" w:date="2021-02-04T12:05:00Z">
        <w:r>
          <w:rPr>
            <w:lang w:val="en-US"/>
          </w:rPr>
          <w:t xml:space="preserve"> “</w:t>
        </w:r>
      </w:ins>
      <w:r w:rsidR="00176659" w:rsidRPr="00BA1E86">
        <w:rPr>
          <w:lang w:val="en-US"/>
        </w:rPr>
        <w:t xml:space="preserve">For </w:t>
      </w:r>
      <w:r w:rsidR="00861C45" w:rsidRPr="00BA1E86">
        <w:rPr>
          <w:lang w:val="en-US"/>
        </w:rPr>
        <w:t>example,</w:t>
      </w:r>
      <w:r w:rsidR="00176659" w:rsidRPr="00BA1E86">
        <w:rPr>
          <w:lang w:val="en-US"/>
        </w:rPr>
        <w:t xml:space="preserve"> in preparation for Remembrance Day… put </w:t>
      </w:r>
      <w:r w:rsidR="0044659E" w:rsidRPr="00BA1E86">
        <w:rPr>
          <w:lang w:val="en-US"/>
        </w:rPr>
        <w:t xml:space="preserve">out </w:t>
      </w:r>
      <w:r w:rsidR="00176659" w:rsidRPr="00BA1E86">
        <w:rPr>
          <w:lang w:val="en-US"/>
        </w:rPr>
        <w:t>warning signs that need to be heeded…</w:t>
      </w:r>
      <w:ins w:id="1979" w:author="Audra Sim" w:date="2021-02-04T12:06:00Z">
        <w:r>
          <w:rPr>
            <w:lang w:val="en-US"/>
          </w:rPr>
          <w:t>”;</w:t>
        </w:r>
      </w:ins>
      <w:ins w:id="1980" w:author="Audra Sim" w:date="2021-02-04T12:05:00Z">
        <w:r>
          <w:rPr>
            <w:lang w:val="en-US"/>
          </w:rPr>
          <w:t xml:space="preserve"> </w:t>
        </w:r>
      </w:ins>
      <w:ins w:id="1981" w:author="Audra Sim" w:date="2021-02-04T12:06:00Z">
        <w:r>
          <w:rPr>
            <w:lang w:val="en-US"/>
          </w:rPr>
          <w:t>“</w:t>
        </w:r>
      </w:ins>
    </w:p>
    <w:p w14:paraId="5E68CA7A" w14:textId="0972A741" w:rsidR="00176659" w:rsidRPr="00BA1E86" w:rsidRDefault="00176659" w:rsidP="00BB3E9A">
      <w:pPr>
        <w:pStyle w:val="Paragraph"/>
        <w:rPr>
          <w:lang w:val="en-US"/>
        </w:rPr>
      </w:pPr>
      <w:r w:rsidRPr="00BA1E86">
        <w:rPr>
          <w:lang w:val="en-US"/>
        </w:rPr>
        <w:t xml:space="preserve">We found ourselves… </w:t>
      </w:r>
      <w:r w:rsidR="0044659E" w:rsidRPr="00BA1E86">
        <w:rPr>
          <w:lang w:val="en-US"/>
        </w:rPr>
        <w:t>when our</w:t>
      </w:r>
      <w:r w:rsidRPr="00BA1E86">
        <w:rPr>
          <w:lang w:val="en-US"/>
        </w:rPr>
        <w:t xml:space="preserve"> son</w:t>
      </w:r>
      <w:del w:id="1982" w:author="Audra Sim" w:date="2021-02-04T12:07:00Z">
        <w:r w:rsidR="00861C45" w:rsidRPr="00BA1E86" w:rsidDel="00132341">
          <w:rPr>
            <w:lang w:val="en-US"/>
          </w:rPr>
          <w:delText xml:space="preserve"> </w:delText>
        </w:r>
      </w:del>
      <w:r w:rsidR="0044659E" w:rsidRPr="00BA1E86">
        <w:rPr>
          <w:lang w:val="en-US"/>
        </w:rPr>
        <w:t>[</w:t>
      </w:r>
      <w:del w:id="1983" w:author="Audra Sim" w:date="2021-02-04T12:07:00Z">
        <w:r w:rsidR="0090062A" w:rsidRPr="00BA1E86" w:rsidDel="00132341">
          <w:rPr>
            <w:lang w:val="en-US"/>
          </w:rPr>
          <w:delText>‘</w:delText>
        </w:r>
      </w:del>
      <w:ins w:id="1984" w:author="Audra Sim" w:date="2021-02-04T12:07:00Z">
        <w:r w:rsidR="00132341">
          <w:rPr>
            <w:lang w:val="en-US"/>
          </w:rPr>
          <w:t>’</w:t>
        </w:r>
      </w:ins>
      <w:r w:rsidR="0044659E" w:rsidRPr="00BA1E86">
        <w:rPr>
          <w:lang w:val="en-US"/>
        </w:rPr>
        <w:t>s class]</w:t>
      </w:r>
      <w:r w:rsidRPr="00BA1E86">
        <w:rPr>
          <w:lang w:val="en-US"/>
        </w:rPr>
        <w:t xml:space="preserve"> </w:t>
      </w:r>
      <w:r w:rsidR="0044659E" w:rsidRPr="00BA1E86">
        <w:rPr>
          <w:lang w:val="en-US"/>
        </w:rPr>
        <w:t xml:space="preserve">was taken </w:t>
      </w:r>
      <w:r w:rsidRPr="00BA1E86">
        <w:rPr>
          <w:lang w:val="en-US"/>
        </w:rPr>
        <w:t xml:space="preserve">to a </w:t>
      </w:r>
      <w:proofErr w:type="spellStart"/>
      <w:r w:rsidR="0044659E" w:rsidRPr="00BA1E86">
        <w:rPr>
          <w:lang w:val="en-US"/>
        </w:rPr>
        <w:t>Golani</w:t>
      </w:r>
      <w:proofErr w:type="spellEnd"/>
      <w:r w:rsidR="0044659E" w:rsidRPr="00BA1E86">
        <w:rPr>
          <w:lang w:val="en-US"/>
        </w:rPr>
        <w:t xml:space="preserve"> Brigade </w:t>
      </w:r>
      <w:r w:rsidRPr="00BA1E86">
        <w:rPr>
          <w:lang w:val="en-US"/>
        </w:rPr>
        <w:t xml:space="preserve">museum. No one prepared </w:t>
      </w:r>
      <w:r w:rsidR="0044659E" w:rsidRPr="00BA1E86">
        <w:rPr>
          <w:lang w:val="en-US"/>
        </w:rPr>
        <w:t>themselves for this</w:t>
      </w:r>
      <w:r w:rsidRPr="00BA1E86">
        <w:rPr>
          <w:lang w:val="en-US"/>
        </w:rPr>
        <w:t xml:space="preserve">. Browsing through the pages and suddenly [the picture of </w:t>
      </w:r>
      <w:r w:rsidR="0044659E" w:rsidRPr="00BA1E86">
        <w:rPr>
          <w:lang w:val="en-US"/>
        </w:rPr>
        <w:t>t</w:t>
      </w:r>
      <w:r w:rsidRPr="00BA1E86">
        <w:rPr>
          <w:lang w:val="en-US"/>
        </w:rPr>
        <w:t xml:space="preserve">he fallen brother]. There are things that suddenly </w:t>
      </w:r>
      <w:r w:rsidR="0044659E" w:rsidRPr="00BA1E86">
        <w:rPr>
          <w:lang w:val="en-US"/>
        </w:rPr>
        <w:t>appear</w:t>
      </w:r>
      <w:r w:rsidRPr="00BA1E86">
        <w:rPr>
          <w:lang w:val="en-US"/>
        </w:rPr>
        <w:t>…</w:t>
      </w:r>
      <w:ins w:id="1985" w:author="Audra Sim" w:date="2021-02-04T12:06:00Z">
        <w:r w:rsidR="00132341">
          <w:rPr>
            <w:lang w:val="en-US"/>
          </w:rPr>
          <w:t>”</w:t>
        </w:r>
      </w:ins>
    </w:p>
    <w:p w14:paraId="2EDD8A1D" w14:textId="6B25E36C" w:rsidR="003A61C8" w:rsidRPr="00504977" w:rsidRDefault="003A61C8" w:rsidP="00504977">
      <w:pPr>
        <w:pStyle w:val="Heading3"/>
        <w:rPr>
          <w:ins w:id="1986" w:author="Audra Sim" w:date="2021-02-03T19:34:00Z"/>
          <w:bCs w:val="0"/>
          <w:lang w:val="en-US"/>
        </w:rPr>
      </w:pPr>
      <w:commentRangeStart w:id="1987"/>
      <w:ins w:id="1988" w:author="Audra Sim" w:date="2021-02-03T19:34:00Z">
        <w:r>
          <w:rPr>
            <w:lang w:val="en-US"/>
          </w:rPr>
          <w:t>The Service Providers’ Perspective</w:t>
        </w:r>
      </w:ins>
      <w:commentRangeEnd w:id="1987"/>
      <w:r w:rsidR="00504977">
        <w:rPr>
          <w:rStyle w:val="CommentReference"/>
          <w:rFonts w:cs="Times New Roman"/>
          <w:bCs w:val="0"/>
          <w:i w:val="0"/>
        </w:rPr>
        <w:commentReference w:id="1987"/>
      </w:r>
    </w:p>
    <w:p w14:paraId="5DA83490" w14:textId="4D301760" w:rsidR="00176659" w:rsidRPr="00BA1E86" w:rsidDel="0070150D" w:rsidRDefault="0070150D" w:rsidP="00BB3E9A">
      <w:pPr>
        <w:pStyle w:val="Paragraph"/>
        <w:rPr>
          <w:del w:id="1989" w:author="Audra Sim" w:date="2021-02-04T12:11:00Z"/>
          <w:lang w:val="en-US"/>
        </w:rPr>
      </w:pPr>
      <w:ins w:id="1990" w:author="Audra Sim" w:date="2021-02-04T12:08:00Z">
        <w:r>
          <w:rPr>
            <w:lang w:val="en-US"/>
          </w:rPr>
          <w:t xml:space="preserve">Service providers </w:t>
        </w:r>
        <w:r w:rsidRPr="00504977">
          <w:rPr>
            <w:lang w:val="en-US"/>
          </w:rPr>
          <w:t>painted</w:t>
        </w:r>
        <w:r>
          <w:rPr>
            <w:lang w:val="en-US"/>
          </w:rPr>
          <w:t xml:space="preserve"> a different </w:t>
        </w:r>
      </w:ins>
      <w:del w:id="1991" w:author="Audra Sim" w:date="2021-02-04T12:08:00Z">
        <w:r w:rsidR="00176659" w:rsidRPr="00BA1E86" w:rsidDel="0070150D">
          <w:rPr>
            <w:b/>
            <w:bCs/>
            <w:lang w:val="en-US"/>
          </w:rPr>
          <w:delText>From the service providers</w:delText>
        </w:r>
        <w:r w:rsidR="0090062A" w:rsidRPr="00BA1E86" w:rsidDel="0070150D">
          <w:rPr>
            <w:b/>
            <w:bCs/>
            <w:lang w:val="en-US"/>
          </w:rPr>
          <w:delText>’</w:delText>
        </w:r>
        <w:r w:rsidR="002E0AAD" w:rsidRPr="00BA1E86" w:rsidDel="0070150D">
          <w:rPr>
            <w:b/>
            <w:bCs/>
            <w:lang w:val="en-US"/>
          </w:rPr>
          <w:delText xml:space="preserve"> perspective</w:delText>
        </w:r>
        <w:r w:rsidR="00176659" w:rsidRPr="00BA1E86" w:rsidDel="0070150D">
          <w:rPr>
            <w:lang w:val="en-US"/>
          </w:rPr>
          <w:delText xml:space="preserve"> the </w:delText>
        </w:r>
      </w:del>
      <w:r w:rsidR="00176659" w:rsidRPr="00BA1E86">
        <w:rPr>
          <w:lang w:val="en-US"/>
        </w:rPr>
        <w:t xml:space="preserve">picture </w:t>
      </w:r>
      <w:del w:id="1992" w:author="Audra Sim" w:date="2021-02-04T12:08:00Z">
        <w:r w:rsidR="00176659" w:rsidRPr="00BA1E86" w:rsidDel="0070150D">
          <w:rPr>
            <w:lang w:val="en-US"/>
          </w:rPr>
          <w:delText xml:space="preserve">is different </w:delText>
        </w:r>
      </w:del>
      <w:r w:rsidR="00176659" w:rsidRPr="00BA1E86">
        <w:rPr>
          <w:lang w:val="en-US"/>
        </w:rPr>
        <w:t xml:space="preserve">from that </w:t>
      </w:r>
      <w:del w:id="1993" w:author="Audra Sim" w:date="2021-02-04T12:08:00Z">
        <w:r w:rsidR="00176659" w:rsidRPr="00BA1E86" w:rsidDel="0070150D">
          <w:rPr>
            <w:lang w:val="en-US"/>
          </w:rPr>
          <w:delText xml:space="preserve">of </w:delText>
        </w:r>
      </w:del>
      <w:ins w:id="1994" w:author="Audra Sim" w:date="2021-02-04T12:08:00Z">
        <w:r>
          <w:rPr>
            <w:lang w:val="en-US"/>
          </w:rPr>
          <w:t>offered by</w:t>
        </w:r>
        <w:r w:rsidRPr="00BA1E86">
          <w:rPr>
            <w:lang w:val="en-US"/>
          </w:rPr>
          <w:t xml:space="preserve"> </w:t>
        </w:r>
      </w:ins>
      <w:r w:rsidR="00176659" w:rsidRPr="00BA1E86">
        <w:rPr>
          <w:lang w:val="en-US"/>
        </w:rPr>
        <w:t xml:space="preserve">the parents. </w:t>
      </w:r>
      <w:del w:id="1995" w:author="Audra Sim" w:date="2021-02-04T12:09:00Z">
        <w:r w:rsidR="00176659" w:rsidRPr="00BA1E86" w:rsidDel="0070150D">
          <w:rPr>
            <w:lang w:val="en-US"/>
          </w:rPr>
          <w:delText>The p</w:delText>
        </w:r>
      </w:del>
      <w:ins w:id="1996" w:author="Audra Sim" w:date="2021-02-04T12:09:00Z">
        <w:r>
          <w:rPr>
            <w:lang w:val="en-US"/>
          </w:rPr>
          <w:t>P</w:t>
        </w:r>
      </w:ins>
      <w:r w:rsidR="00176659" w:rsidRPr="00BA1E86">
        <w:rPr>
          <w:lang w:val="en-US"/>
        </w:rPr>
        <w:t xml:space="preserve">rofessionals accompany </w:t>
      </w:r>
      <w:del w:id="1997" w:author="Audra Sim" w:date="2021-02-04T12:09:00Z">
        <w:r w:rsidR="00176659" w:rsidRPr="00BA1E86" w:rsidDel="0070150D">
          <w:rPr>
            <w:lang w:val="en-US"/>
          </w:rPr>
          <w:delText xml:space="preserve">the </w:delText>
        </w:r>
      </w:del>
      <w:r w:rsidR="00176659" w:rsidRPr="00BA1E86">
        <w:rPr>
          <w:lang w:val="en-US"/>
        </w:rPr>
        <w:t>bereaved families for years</w:t>
      </w:r>
      <w:ins w:id="1998" w:author="Audra Sim" w:date="2021-02-04T12:09:00Z">
        <w:r>
          <w:rPr>
            <w:lang w:val="en-US"/>
          </w:rPr>
          <w:t>,</w:t>
        </w:r>
      </w:ins>
      <w:r w:rsidR="00176659" w:rsidRPr="00BA1E86">
        <w:rPr>
          <w:lang w:val="en-US"/>
        </w:rPr>
        <w:t xml:space="preserve"> </w:t>
      </w:r>
      <w:del w:id="1999" w:author="Audra Sim" w:date="2021-02-04T12:09:00Z">
        <w:r w:rsidR="00176659" w:rsidRPr="00BA1E86" w:rsidDel="0070150D">
          <w:rPr>
            <w:lang w:val="en-US"/>
          </w:rPr>
          <w:delText xml:space="preserve">and </w:delText>
        </w:r>
      </w:del>
      <w:r w:rsidR="00176659" w:rsidRPr="00BA1E86">
        <w:rPr>
          <w:lang w:val="en-US"/>
        </w:rPr>
        <w:t xml:space="preserve">even decades, and see </w:t>
      </w:r>
      <w:del w:id="2000" w:author="Audra Sim" w:date="2021-02-04T12:09:00Z">
        <w:r w:rsidR="00176659" w:rsidRPr="00BA1E86" w:rsidDel="0070150D">
          <w:rPr>
            <w:lang w:val="en-US"/>
          </w:rPr>
          <w:delText xml:space="preserve">the </w:delText>
        </w:r>
      </w:del>
      <w:ins w:id="2001" w:author="Audra Sim" w:date="2021-02-04T12:09:00Z">
        <w:r>
          <w:rPr>
            <w:lang w:val="en-US"/>
          </w:rPr>
          <w:t>bereaved</w:t>
        </w:r>
        <w:r w:rsidRPr="00BA1E86">
          <w:rPr>
            <w:lang w:val="en-US"/>
          </w:rPr>
          <w:t xml:space="preserve"> </w:t>
        </w:r>
      </w:ins>
      <w:r w:rsidR="00176659" w:rsidRPr="00BA1E86">
        <w:rPr>
          <w:lang w:val="en-US"/>
        </w:rPr>
        <w:t xml:space="preserve">children develop </w:t>
      </w:r>
      <w:r w:rsidR="00176659" w:rsidRPr="00BA1E86">
        <w:rPr>
          <w:lang w:val="en-US"/>
        </w:rPr>
        <w:lastRenderedPageBreak/>
        <w:t xml:space="preserve">before their eyes. Although they usually do not </w:t>
      </w:r>
      <w:del w:id="2002" w:author="Audra Sim" w:date="2021-02-04T12:09:00Z">
        <w:r w:rsidR="00176659" w:rsidRPr="00BA1E86" w:rsidDel="0070150D">
          <w:rPr>
            <w:lang w:val="en-US"/>
          </w:rPr>
          <w:delText xml:space="preserve">treat </w:delText>
        </w:r>
      </w:del>
      <w:ins w:id="2003" w:author="Audra Sim" w:date="2021-02-04T12:09:00Z">
        <w:r>
          <w:rPr>
            <w:lang w:val="en-US"/>
          </w:rPr>
          <w:t>support</w:t>
        </w:r>
        <w:r w:rsidRPr="00BA1E86">
          <w:rPr>
            <w:lang w:val="en-US"/>
          </w:rPr>
          <w:t xml:space="preserve"> </w:t>
        </w:r>
      </w:ins>
      <w:r w:rsidR="00176659" w:rsidRPr="00BA1E86">
        <w:rPr>
          <w:lang w:val="en-US"/>
        </w:rPr>
        <w:t xml:space="preserve">them directly, they still witness their lives, and </w:t>
      </w:r>
      <w:del w:id="2004" w:author="Audra Sim" w:date="2021-02-04T12:10:00Z">
        <w:r w:rsidR="00CF5C4E" w:rsidRPr="00BA1E86" w:rsidDel="0070150D">
          <w:rPr>
            <w:lang w:val="en-US"/>
          </w:rPr>
          <w:delText>thus</w:delText>
        </w:r>
        <w:r w:rsidR="00176659" w:rsidRPr="00BA1E86" w:rsidDel="0070150D">
          <w:rPr>
            <w:lang w:val="en-US"/>
          </w:rPr>
          <w:delText xml:space="preserve"> </w:delText>
        </w:r>
      </w:del>
      <w:ins w:id="2005" w:author="Audra Sim" w:date="2021-02-04T12:10:00Z">
        <w:r>
          <w:rPr>
            <w:lang w:val="en-US"/>
          </w:rPr>
          <w:t>therefore</w:t>
        </w:r>
        <w:r w:rsidRPr="00BA1E86">
          <w:rPr>
            <w:lang w:val="en-US"/>
          </w:rPr>
          <w:t xml:space="preserve"> </w:t>
        </w:r>
      </w:ins>
      <w:del w:id="2006" w:author="Audra Sim" w:date="2021-02-04T12:10:00Z">
        <w:r w:rsidR="00176659" w:rsidRPr="00BA1E86" w:rsidDel="0070150D">
          <w:rPr>
            <w:lang w:val="en-US"/>
          </w:rPr>
          <w:delText>paint a picture in their reports</w:delText>
        </w:r>
      </w:del>
      <w:ins w:id="2007" w:author="Audra Sim" w:date="2021-02-04T12:10:00Z">
        <w:r>
          <w:rPr>
            <w:lang w:val="en-US"/>
          </w:rPr>
          <w:t>offer narratives</w:t>
        </w:r>
      </w:ins>
      <w:r w:rsidR="00176659" w:rsidRPr="00BA1E86">
        <w:rPr>
          <w:lang w:val="en-US"/>
        </w:rPr>
        <w:t xml:space="preserve"> that </w:t>
      </w:r>
      <w:del w:id="2008" w:author="Audra Sim" w:date="2021-02-04T12:10:00Z">
        <w:r w:rsidR="00176659" w:rsidRPr="00BA1E86" w:rsidDel="0070150D">
          <w:rPr>
            <w:lang w:val="en-US"/>
          </w:rPr>
          <w:delText xml:space="preserve">is </w:delText>
        </w:r>
      </w:del>
      <w:ins w:id="2009" w:author="Audra Sim" w:date="2021-02-04T12:10:00Z">
        <w:r>
          <w:rPr>
            <w:lang w:val="en-US"/>
          </w:rPr>
          <w:t>are</w:t>
        </w:r>
        <w:r w:rsidRPr="00BA1E86">
          <w:rPr>
            <w:lang w:val="en-US"/>
          </w:rPr>
          <w:t xml:space="preserve"> </w:t>
        </w:r>
      </w:ins>
      <w:r w:rsidR="00176659" w:rsidRPr="00BA1E86">
        <w:rPr>
          <w:lang w:val="en-US"/>
        </w:rPr>
        <w:t xml:space="preserve">largely consistent with </w:t>
      </w:r>
      <w:del w:id="2010" w:author="Audra Sim" w:date="2021-02-04T12:10:00Z">
        <w:r w:rsidR="00176659" w:rsidRPr="00BA1E86" w:rsidDel="0070150D">
          <w:rPr>
            <w:lang w:val="en-US"/>
          </w:rPr>
          <w:delText>the description</w:delText>
        </w:r>
        <w:r w:rsidR="00CF5C4E" w:rsidRPr="00BA1E86" w:rsidDel="0070150D">
          <w:rPr>
            <w:lang w:val="en-US"/>
          </w:rPr>
          <w:delText>s</w:delText>
        </w:r>
      </w:del>
      <w:ins w:id="2011" w:author="Audra Sim" w:date="2021-02-04T12:10:00Z">
        <w:r>
          <w:rPr>
            <w:lang w:val="en-US"/>
          </w:rPr>
          <w:t>those</w:t>
        </w:r>
      </w:ins>
      <w:r w:rsidR="00176659" w:rsidRPr="00BA1E86">
        <w:rPr>
          <w:lang w:val="en-US"/>
        </w:rPr>
        <w:t xml:space="preserve"> of the children</w:t>
      </w:r>
      <w:del w:id="2012" w:author="Audra Sim" w:date="2021-02-04T12:10:00Z">
        <w:r w:rsidR="00176659" w:rsidRPr="00BA1E86" w:rsidDel="0070150D">
          <w:rPr>
            <w:lang w:val="en-US"/>
          </w:rPr>
          <w:delText xml:space="preserve"> themselves</w:delText>
        </w:r>
      </w:del>
      <w:r w:rsidR="00176659" w:rsidRPr="00BA1E86">
        <w:rPr>
          <w:lang w:val="en-US"/>
        </w:rPr>
        <w:t xml:space="preserve">. </w:t>
      </w:r>
      <w:ins w:id="2013" w:author="Audra Sim" w:date="2021-02-04T12:13:00Z">
        <w:r>
          <w:rPr>
            <w:lang w:val="en-US"/>
          </w:rPr>
          <w:t xml:space="preserve">The service providers’ narratives offered professional </w:t>
        </w:r>
      </w:ins>
      <w:ins w:id="2014" w:author="Audra Sim" w:date="2021-02-04T12:14:00Z">
        <w:r>
          <w:rPr>
            <w:lang w:val="en-US"/>
          </w:rPr>
          <w:t>insights into</w:t>
        </w:r>
      </w:ins>
      <w:ins w:id="2015" w:author="Audra Sim" w:date="2021-02-04T12:13:00Z">
        <w:r>
          <w:rPr>
            <w:lang w:val="en-US"/>
          </w:rPr>
          <w:t xml:space="preserve"> the </w:t>
        </w:r>
      </w:ins>
      <w:ins w:id="2016" w:author="Audra Sim" w:date="2021-02-04T12:16:00Z">
        <w:r>
          <w:rPr>
            <w:lang w:val="en-US"/>
          </w:rPr>
          <w:t>children</w:t>
        </w:r>
      </w:ins>
      <w:ins w:id="2017" w:author="Audra Sim" w:date="2021-02-04T12:13:00Z">
        <w:r>
          <w:rPr>
            <w:lang w:val="en-US"/>
          </w:rPr>
          <w:t>’</w:t>
        </w:r>
      </w:ins>
      <w:ins w:id="2018" w:author="Audra Sim" w:date="2021-02-04T12:16:00Z">
        <w:r>
          <w:rPr>
            <w:lang w:val="en-US"/>
          </w:rPr>
          <w:t>s</w:t>
        </w:r>
      </w:ins>
      <w:ins w:id="2019" w:author="Audra Sim" w:date="2021-02-04T12:13:00Z">
        <w:r>
          <w:rPr>
            <w:lang w:val="en-US"/>
          </w:rPr>
          <w:t xml:space="preserve"> experiences, </w:t>
        </w:r>
      </w:ins>
      <w:ins w:id="2020" w:author="Audra Sim" w:date="2021-02-04T12:14:00Z">
        <w:r>
          <w:rPr>
            <w:lang w:val="en-US"/>
          </w:rPr>
          <w:t>which they expressed with professional terminology</w:t>
        </w:r>
      </w:ins>
      <w:del w:id="2021" w:author="Audra Sim" w:date="2021-02-04T12:11:00Z">
        <w:r w:rsidR="00176659" w:rsidRPr="00BA1E86" w:rsidDel="0070150D">
          <w:rPr>
            <w:lang w:val="en-US"/>
          </w:rPr>
          <w:delText>Beyond that, t</w:delText>
        </w:r>
      </w:del>
      <w:del w:id="2022" w:author="Audra Sim" w:date="2021-02-04T12:14:00Z">
        <w:r w:rsidR="00176659" w:rsidRPr="00BA1E86" w:rsidDel="0070150D">
          <w:rPr>
            <w:lang w:val="en-US"/>
          </w:rPr>
          <w:delText xml:space="preserve">hey add </w:delText>
        </w:r>
        <w:r w:rsidR="00CF5C4E" w:rsidRPr="00BA1E86" w:rsidDel="0070150D">
          <w:rPr>
            <w:lang w:val="en-US"/>
          </w:rPr>
          <w:delText>a view</w:delText>
        </w:r>
        <w:r w:rsidR="00176659" w:rsidRPr="00BA1E86" w:rsidDel="0070150D">
          <w:rPr>
            <w:lang w:val="en-US"/>
          </w:rPr>
          <w:delText xml:space="preserve"> and terminology to this picture</w:delText>
        </w:r>
        <w:r w:rsidR="00CF5C4E" w:rsidRPr="00BA1E86" w:rsidDel="0070150D">
          <w:rPr>
            <w:lang w:val="en-US"/>
          </w:rPr>
          <w:delText xml:space="preserve"> that are more professional</w:delText>
        </w:r>
      </w:del>
      <w:r w:rsidR="00176659" w:rsidRPr="00BA1E86">
        <w:rPr>
          <w:lang w:val="en-US"/>
        </w:rPr>
        <w:t>:</w:t>
      </w:r>
      <w:ins w:id="2023" w:author="Audra Sim" w:date="2021-02-04T12:11:00Z">
        <w:r>
          <w:rPr>
            <w:lang w:val="en-US"/>
          </w:rPr>
          <w:t xml:space="preserve"> “</w:t>
        </w:r>
      </w:ins>
    </w:p>
    <w:p w14:paraId="18F573B9" w14:textId="30F463EE" w:rsidR="00176659" w:rsidRPr="00BA1E86" w:rsidDel="0070150D" w:rsidRDefault="00176659" w:rsidP="00BB3E9A">
      <w:pPr>
        <w:pStyle w:val="Paragraph"/>
        <w:rPr>
          <w:del w:id="2024" w:author="Audra Sim" w:date="2021-02-04T12:11:00Z"/>
          <w:lang w:val="en-US"/>
        </w:rPr>
      </w:pPr>
      <w:r w:rsidRPr="00BA1E86">
        <w:rPr>
          <w:lang w:val="en-US"/>
        </w:rPr>
        <w:t>…</w:t>
      </w:r>
      <w:del w:id="2025" w:author="Audra Sim" w:date="2021-02-04T12:14:00Z">
        <w:r w:rsidRPr="00BA1E86" w:rsidDel="0070150D">
          <w:rPr>
            <w:lang w:val="en-US"/>
          </w:rPr>
          <w:delText xml:space="preserve"> </w:delText>
        </w:r>
      </w:del>
      <w:r w:rsidR="00CF5C4E" w:rsidRPr="00BA1E86">
        <w:rPr>
          <w:lang w:val="en-US"/>
        </w:rPr>
        <w:t>t</w:t>
      </w:r>
      <w:r w:rsidRPr="00BA1E86">
        <w:rPr>
          <w:lang w:val="en-US"/>
        </w:rPr>
        <w:t xml:space="preserve">he bereaved </w:t>
      </w:r>
      <w:r w:rsidR="00CF5C4E" w:rsidRPr="00BA1E86">
        <w:rPr>
          <w:lang w:val="en-US"/>
        </w:rPr>
        <w:t>sibling</w:t>
      </w:r>
      <w:r w:rsidR="0090062A" w:rsidRPr="00BA1E86">
        <w:rPr>
          <w:lang w:val="en-US"/>
        </w:rPr>
        <w:t>’</w:t>
      </w:r>
      <w:r w:rsidR="00CF5C4E" w:rsidRPr="00BA1E86">
        <w:rPr>
          <w:lang w:val="en-US"/>
        </w:rPr>
        <w:t>s</w:t>
      </w:r>
      <w:r w:rsidRPr="00BA1E86">
        <w:rPr>
          <w:lang w:val="en-US"/>
        </w:rPr>
        <w:t xml:space="preserve"> </w:t>
      </w:r>
      <w:r w:rsidR="00CF5C4E" w:rsidRPr="00BA1E86">
        <w:rPr>
          <w:lang w:val="en-US"/>
        </w:rPr>
        <w:t>anxiety surrounding his own death</w:t>
      </w:r>
      <w:r w:rsidRPr="00BA1E86">
        <w:rPr>
          <w:lang w:val="en-US"/>
        </w:rPr>
        <w:t xml:space="preserve">. Suddenly life is unsafe. There is an existential anxiety that </w:t>
      </w:r>
      <w:r w:rsidR="00CF5C4E" w:rsidRPr="00BA1E86">
        <w:rPr>
          <w:lang w:val="en-US"/>
        </w:rPr>
        <w:t>did</w:t>
      </w:r>
      <w:r w:rsidRPr="00BA1E86">
        <w:rPr>
          <w:lang w:val="en-US"/>
        </w:rPr>
        <w:t xml:space="preserve"> not exist before</w:t>
      </w:r>
      <w:del w:id="2026" w:author="Audra Sim" w:date="2021-02-04T12:11:00Z">
        <w:r w:rsidRPr="00BA1E86" w:rsidDel="0070150D">
          <w:rPr>
            <w:lang w:val="en-US"/>
          </w:rPr>
          <w:delText>.</w:delText>
        </w:r>
      </w:del>
      <w:ins w:id="2027" w:author="Audra Sim" w:date="2021-02-04T12:11:00Z">
        <w:r w:rsidR="0070150D">
          <w:rPr>
            <w:lang w:val="en-US"/>
          </w:rPr>
          <w:t>”; “</w:t>
        </w:r>
      </w:ins>
    </w:p>
    <w:p w14:paraId="1B6539E8" w14:textId="415C164E" w:rsidR="00176659" w:rsidRPr="00BA1E86" w:rsidDel="0070150D" w:rsidRDefault="00176659" w:rsidP="00BB3E9A">
      <w:pPr>
        <w:pStyle w:val="Paragraph"/>
        <w:rPr>
          <w:del w:id="2028" w:author="Audra Sim" w:date="2021-02-04T12:14:00Z"/>
          <w:lang w:val="en-US"/>
        </w:rPr>
      </w:pPr>
      <w:r w:rsidRPr="00BA1E86">
        <w:rPr>
          <w:lang w:val="en-US"/>
        </w:rPr>
        <w:t xml:space="preserve">They have a </w:t>
      </w:r>
      <w:ins w:id="2029" w:author="Audra Sim" w:date="2021-02-04T12:11:00Z">
        <w:r w:rsidR="0070150D">
          <w:rPr>
            <w:lang w:val="en-US"/>
          </w:rPr>
          <w:t>‘</w:t>
        </w:r>
      </w:ins>
      <w:del w:id="2030" w:author="Audra Sim" w:date="2021-02-04T12:11:00Z">
        <w:r w:rsidR="0090062A" w:rsidRPr="00BA1E86" w:rsidDel="0070150D">
          <w:rPr>
            <w:lang w:val="en-US"/>
          </w:rPr>
          <w:delText>“</w:delText>
        </w:r>
      </w:del>
      <w:r w:rsidRPr="00BA1E86">
        <w:rPr>
          <w:lang w:val="en-US"/>
        </w:rPr>
        <w:t>business card</w:t>
      </w:r>
      <w:r w:rsidR="0090062A" w:rsidRPr="00BA1E86">
        <w:rPr>
          <w:lang w:val="en-US"/>
        </w:rPr>
        <w:t>’</w:t>
      </w:r>
      <w:r w:rsidRPr="00BA1E86">
        <w:rPr>
          <w:lang w:val="en-US"/>
        </w:rPr>
        <w:t xml:space="preserve"> of </w:t>
      </w:r>
      <w:r w:rsidR="00CF5C4E" w:rsidRPr="00BA1E86">
        <w:rPr>
          <w:lang w:val="en-US"/>
        </w:rPr>
        <w:t>the</w:t>
      </w:r>
      <w:r w:rsidRPr="00BA1E86">
        <w:rPr>
          <w:lang w:val="en-US"/>
        </w:rPr>
        <w:t xml:space="preserve"> bereaved </w:t>
      </w:r>
      <w:r w:rsidR="00CF5C4E" w:rsidRPr="00BA1E86">
        <w:rPr>
          <w:lang w:val="en-US"/>
        </w:rPr>
        <w:t>sibling</w:t>
      </w:r>
      <w:r w:rsidRPr="00BA1E86">
        <w:rPr>
          <w:lang w:val="en-US"/>
        </w:rPr>
        <w:t xml:space="preserve"> for themselves and the public. There is always a fear that </w:t>
      </w:r>
      <w:r w:rsidR="00CF5C4E" w:rsidRPr="00BA1E86">
        <w:rPr>
          <w:lang w:val="en-US"/>
        </w:rPr>
        <w:t>they will be pitied.</w:t>
      </w:r>
      <w:ins w:id="2031" w:author="Audra Sim" w:date="2021-02-04T12:12:00Z">
        <w:r w:rsidR="0070150D">
          <w:rPr>
            <w:lang w:val="en-US"/>
          </w:rPr>
          <w:t>”</w:t>
        </w:r>
      </w:ins>
      <w:ins w:id="2032" w:author="Audra Sim" w:date="2021-02-04T12:14:00Z">
        <w:r w:rsidR="0070150D">
          <w:rPr>
            <w:lang w:val="en-US"/>
          </w:rPr>
          <w:t xml:space="preserve"> </w:t>
        </w:r>
      </w:ins>
    </w:p>
    <w:p w14:paraId="156B2784" w14:textId="2182DD82" w:rsidR="00176659" w:rsidRPr="00BA1E86" w:rsidDel="0070150D" w:rsidRDefault="00176659" w:rsidP="00BB3E9A">
      <w:pPr>
        <w:pStyle w:val="Paragraph"/>
        <w:rPr>
          <w:del w:id="2033" w:author="Audra Sim" w:date="2021-02-04T12:17:00Z"/>
          <w:lang w:val="en-US"/>
        </w:rPr>
      </w:pPr>
      <w:r w:rsidRPr="00BA1E86">
        <w:rPr>
          <w:lang w:val="en-US"/>
        </w:rPr>
        <w:t xml:space="preserve">The </w:t>
      </w:r>
      <w:del w:id="2034" w:author="Audra Sim" w:date="2021-02-04T12:15:00Z">
        <w:r w:rsidRPr="00BA1E86" w:rsidDel="0070150D">
          <w:rPr>
            <w:lang w:val="en-US"/>
          </w:rPr>
          <w:delText xml:space="preserve">professionals </w:delText>
        </w:r>
      </w:del>
      <w:ins w:id="2035" w:author="Audra Sim" w:date="2021-02-04T12:15:00Z">
        <w:r w:rsidR="0070150D">
          <w:rPr>
            <w:lang w:val="en-US"/>
          </w:rPr>
          <w:t>service providers</w:t>
        </w:r>
        <w:r w:rsidR="0070150D" w:rsidRPr="00BA1E86">
          <w:rPr>
            <w:lang w:val="en-US"/>
          </w:rPr>
          <w:t xml:space="preserve"> </w:t>
        </w:r>
      </w:ins>
      <w:ins w:id="2036" w:author="Audra Sim" w:date="2021-02-04T12:30:00Z">
        <w:r w:rsidR="00357DAF">
          <w:rPr>
            <w:lang w:val="en-US"/>
          </w:rPr>
          <w:t xml:space="preserve">also </w:t>
        </w:r>
      </w:ins>
      <w:del w:id="2037" w:author="Audra Sim" w:date="2021-02-04T12:16:00Z">
        <w:r w:rsidR="00CF5C4E" w:rsidRPr="00BA1E86" w:rsidDel="0070150D">
          <w:rPr>
            <w:lang w:val="en-US"/>
          </w:rPr>
          <w:delText>detect</w:delText>
        </w:r>
        <w:r w:rsidRPr="00BA1E86" w:rsidDel="0070150D">
          <w:rPr>
            <w:lang w:val="en-US"/>
          </w:rPr>
          <w:delText xml:space="preserve"> </w:delText>
        </w:r>
      </w:del>
      <w:ins w:id="2038" w:author="Audra Sim" w:date="2021-02-04T12:16:00Z">
        <w:r w:rsidR="0070150D">
          <w:rPr>
            <w:lang w:val="en-US"/>
          </w:rPr>
          <w:t>rece</w:t>
        </w:r>
      </w:ins>
      <w:ins w:id="2039" w:author="Audra Sim" w:date="2021-02-04T12:17:00Z">
        <w:r w:rsidR="0070150D">
          <w:rPr>
            <w:lang w:val="en-US"/>
          </w:rPr>
          <w:t>ived</w:t>
        </w:r>
      </w:ins>
      <w:ins w:id="2040" w:author="Audra Sim" w:date="2021-02-04T12:16:00Z">
        <w:r w:rsidR="0070150D" w:rsidRPr="00BA1E86">
          <w:rPr>
            <w:lang w:val="en-US"/>
          </w:rPr>
          <w:t xml:space="preserve"> </w:t>
        </w:r>
      </w:ins>
      <w:r w:rsidRPr="00BA1E86">
        <w:rPr>
          <w:lang w:val="en-US"/>
        </w:rPr>
        <w:t xml:space="preserve">conflicting messages from </w:t>
      </w:r>
      <w:ins w:id="2041" w:author="Audra Sim" w:date="2021-02-04T12:15:00Z">
        <w:r w:rsidR="0070150D">
          <w:rPr>
            <w:lang w:val="en-US"/>
          </w:rPr>
          <w:t xml:space="preserve">the </w:t>
        </w:r>
      </w:ins>
      <w:r w:rsidRPr="00BA1E86">
        <w:rPr>
          <w:lang w:val="en-US"/>
        </w:rPr>
        <w:t xml:space="preserve">bereaved </w:t>
      </w:r>
      <w:r w:rsidR="00CF5C4E" w:rsidRPr="00BA1E86">
        <w:rPr>
          <w:lang w:val="en-US"/>
        </w:rPr>
        <w:t>sibling</w:t>
      </w:r>
      <w:r w:rsidRPr="00BA1E86">
        <w:rPr>
          <w:lang w:val="en-US"/>
        </w:rPr>
        <w:t>s, which sometimes limit</w:t>
      </w:r>
      <w:ins w:id="2042" w:author="Audra Sim" w:date="2021-02-04T12:15:00Z">
        <w:r w:rsidR="0070150D">
          <w:rPr>
            <w:lang w:val="en-US"/>
          </w:rPr>
          <w:t>ed</w:t>
        </w:r>
      </w:ins>
      <w:r w:rsidRPr="00BA1E86">
        <w:rPr>
          <w:lang w:val="en-US"/>
        </w:rPr>
        <w:t xml:space="preserve"> their ability to offer help:</w:t>
      </w:r>
      <w:ins w:id="2043" w:author="Audra Sim" w:date="2021-02-04T12:17:00Z">
        <w:r w:rsidR="0070150D">
          <w:rPr>
            <w:lang w:val="en-US"/>
          </w:rPr>
          <w:t xml:space="preserve"> “</w:t>
        </w:r>
      </w:ins>
    </w:p>
    <w:p w14:paraId="3A7B4466" w14:textId="054208D7" w:rsidR="00176659" w:rsidRPr="00BA1E86" w:rsidDel="0070150D" w:rsidRDefault="00176659" w:rsidP="00BB3E9A">
      <w:pPr>
        <w:pStyle w:val="Paragraph"/>
        <w:rPr>
          <w:del w:id="2044" w:author="Audra Sim" w:date="2021-02-04T12:17:00Z"/>
          <w:lang w:val="en-US"/>
        </w:rPr>
      </w:pPr>
      <w:r w:rsidRPr="00BA1E86">
        <w:rPr>
          <w:lang w:val="en-US"/>
        </w:rPr>
        <w:t xml:space="preserve">The boy can come and </w:t>
      </w:r>
      <w:r w:rsidR="00FF6EDB" w:rsidRPr="00BA1E86">
        <w:rPr>
          <w:lang w:val="en-US"/>
        </w:rPr>
        <w:t>say,</w:t>
      </w:r>
      <w:r w:rsidRPr="00BA1E86">
        <w:rPr>
          <w:lang w:val="en-US"/>
        </w:rPr>
        <w:t xml:space="preserve"> </w:t>
      </w:r>
      <w:ins w:id="2045" w:author="Audra Sim" w:date="2021-02-04T12:17:00Z">
        <w:r w:rsidR="0070150D">
          <w:rPr>
            <w:lang w:val="en-US"/>
          </w:rPr>
          <w:t>‘</w:t>
        </w:r>
      </w:ins>
      <w:del w:id="2046" w:author="Audra Sim" w:date="2021-02-04T12:17:00Z">
        <w:r w:rsidRPr="00BA1E86" w:rsidDel="0070150D">
          <w:rPr>
            <w:lang w:val="en-US"/>
          </w:rPr>
          <w:delText>"</w:delText>
        </w:r>
      </w:del>
      <w:r w:rsidRPr="00BA1E86">
        <w:rPr>
          <w:lang w:val="en-US"/>
        </w:rPr>
        <w:t>I want to be like everyone else!</w:t>
      </w:r>
      <w:ins w:id="2047" w:author="Audra Sim" w:date="2021-02-04T12:17:00Z">
        <w:r w:rsidR="0070150D">
          <w:rPr>
            <w:lang w:val="en-US"/>
          </w:rPr>
          <w:t>’</w:t>
        </w:r>
      </w:ins>
      <w:del w:id="2048" w:author="Audra Sim" w:date="2021-02-04T12:17:00Z">
        <w:r w:rsidRPr="00BA1E86" w:rsidDel="0070150D">
          <w:rPr>
            <w:lang w:val="en-US"/>
          </w:rPr>
          <w:delText>"</w:delText>
        </w:r>
      </w:del>
      <w:r w:rsidRPr="00BA1E86">
        <w:rPr>
          <w:lang w:val="en-US"/>
        </w:rPr>
        <w:t xml:space="preserve"> When you </w:t>
      </w:r>
      <w:r w:rsidR="00CF5C4E" w:rsidRPr="00BA1E86">
        <w:rPr>
          <w:lang w:val="en-US"/>
        </w:rPr>
        <w:t xml:space="preserve">are actually </w:t>
      </w:r>
      <w:r w:rsidRPr="00BA1E86">
        <w:rPr>
          <w:lang w:val="en-US"/>
        </w:rPr>
        <w:t>see</w:t>
      </w:r>
      <w:r w:rsidR="00CF5C4E" w:rsidRPr="00BA1E86">
        <w:rPr>
          <w:lang w:val="en-US"/>
        </w:rPr>
        <w:t>ing</w:t>
      </w:r>
      <w:r w:rsidRPr="00BA1E86">
        <w:rPr>
          <w:lang w:val="en-US"/>
        </w:rPr>
        <w:t xml:space="preserve"> him shout </w:t>
      </w:r>
      <w:ins w:id="2049" w:author="Audra Sim" w:date="2021-02-04T12:17:00Z">
        <w:r w:rsidR="0070150D">
          <w:rPr>
            <w:lang w:val="en-US"/>
          </w:rPr>
          <w:t>‘</w:t>
        </w:r>
      </w:ins>
      <w:del w:id="2050" w:author="Audra Sim" w:date="2021-02-04T12:17:00Z">
        <w:r w:rsidRPr="00BA1E86" w:rsidDel="0070150D">
          <w:rPr>
            <w:lang w:val="en-US"/>
          </w:rPr>
          <w:delText>"</w:delText>
        </w:r>
      </w:del>
      <w:r w:rsidR="00CF5C4E" w:rsidRPr="00BA1E86">
        <w:rPr>
          <w:lang w:val="en-US"/>
        </w:rPr>
        <w:t>Help me</w:t>
      </w:r>
      <w:r w:rsidRPr="00BA1E86">
        <w:rPr>
          <w:lang w:val="en-US"/>
        </w:rPr>
        <w:t>!</w:t>
      </w:r>
      <w:ins w:id="2051" w:author="Audra Sim" w:date="2021-02-04T12:17:00Z">
        <w:r w:rsidR="0070150D">
          <w:rPr>
            <w:lang w:val="en-US"/>
          </w:rPr>
          <w:t>’</w:t>
        </w:r>
      </w:ins>
      <w:del w:id="2052" w:author="Audra Sim" w:date="2021-02-04T12:17:00Z">
        <w:r w:rsidRPr="00BA1E86" w:rsidDel="0070150D">
          <w:rPr>
            <w:lang w:val="en-US"/>
          </w:rPr>
          <w:delText>"</w:delText>
        </w:r>
      </w:del>
      <w:ins w:id="2053" w:author="Audra Sim" w:date="2021-02-04T12:17:00Z">
        <w:r w:rsidR="0070150D">
          <w:rPr>
            <w:lang w:val="en-US"/>
          </w:rPr>
          <w:t>”</w:t>
        </w:r>
      </w:ins>
      <w:ins w:id="2054" w:author="Audra Sim" w:date="2021-02-04T12:18:00Z">
        <w:r w:rsidR="0070150D">
          <w:rPr>
            <w:lang w:val="en-US"/>
          </w:rPr>
          <w:t>; “</w:t>
        </w:r>
      </w:ins>
    </w:p>
    <w:p w14:paraId="25FBC044" w14:textId="00D1A5FC" w:rsidR="00176659" w:rsidRPr="00BA1E86" w:rsidRDefault="00176659" w:rsidP="00BB3E9A">
      <w:pPr>
        <w:pStyle w:val="Paragraph"/>
        <w:rPr>
          <w:lang w:val="en-US"/>
        </w:rPr>
      </w:pPr>
      <w:r w:rsidRPr="00BA1E86">
        <w:rPr>
          <w:lang w:val="en-US"/>
        </w:rPr>
        <w:t xml:space="preserve">In the moment of </w:t>
      </w:r>
      <w:r w:rsidR="001B5912" w:rsidRPr="00BA1E86">
        <w:rPr>
          <w:lang w:val="en-US"/>
        </w:rPr>
        <w:t>truth,</w:t>
      </w:r>
      <w:r w:rsidRPr="00BA1E86">
        <w:rPr>
          <w:lang w:val="en-US"/>
        </w:rPr>
        <w:t xml:space="preserve"> </w:t>
      </w:r>
      <w:r w:rsidR="00CF5C4E" w:rsidRPr="00BA1E86">
        <w:rPr>
          <w:lang w:val="en-US"/>
        </w:rPr>
        <w:t>they</w:t>
      </w:r>
      <w:del w:id="2055" w:author="Audra Sim" w:date="2021-02-04T12:18:00Z">
        <w:r w:rsidR="00CF5C4E" w:rsidRPr="00BA1E86" w:rsidDel="0070150D">
          <w:rPr>
            <w:lang w:val="en-US"/>
          </w:rPr>
          <w:delText xml:space="preserve"> </w:delText>
        </w:r>
        <w:r w:rsidRPr="00BA1E86" w:rsidDel="0070150D">
          <w:rPr>
            <w:lang w:val="en-US"/>
          </w:rPr>
          <w:delText xml:space="preserve">- </w:delText>
        </w:r>
      </w:del>
      <w:ins w:id="2056" w:author="Audra Sim" w:date="2021-02-04T12:18:00Z">
        <w:r w:rsidR="0070150D">
          <w:rPr>
            <w:lang w:val="en-US"/>
          </w:rPr>
          <w:t>—</w:t>
        </w:r>
      </w:ins>
      <w:r w:rsidRPr="00BA1E86">
        <w:rPr>
          <w:lang w:val="en-US"/>
        </w:rPr>
        <w:t>especially teenagers</w:t>
      </w:r>
      <w:ins w:id="2057" w:author="Audra Sim" w:date="2021-02-04T12:18:00Z">
        <w:r w:rsidR="0070150D">
          <w:rPr>
            <w:lang w:val="en-US"/>
          </w:rPr>
          <w:t>—</w:t>
        </w:r>
      </w:ins>
      <w:del w:id="2058" w:author="Audra Sim" w:date="2021-02-04T12:18:00Z">
        <w:r w:rsidRPr="00BA1E86" w:rsidDel="0070150D">
          <w:rPr>
            <w:lang w:val="en-US"/>
          </w:rPr>
          <w:delText xml:space="preserve"> - </w:delText>
        </w:r>
      </w:del>
      <w:r w:rsidRPr="00BA1E86">
        <w:rPr>
          <w:lang w:val="en-US"/>
        </w:rPr>
        <w:t xml:space="preserve">do not want to talk. </w:t>
      </w:r>
      <w:r w:rsidR="00CF5C4E" w:rsidRPr="00BA1E86">
        <w:rPr>
          <w:lang w:val="en-US"/>
        </w:rPr>
        <w:t>They say</w:t>
      </w:r>
      <w:r w:rsidRPr="00BA1E86">
        <w:rPr>
          <w:lang w:val="en-US"/>
        </w:rPr>
        <w:t xml:space="preserve"> </w:t>
      </w:r>
      <w:ins w:id="2059" w:author="Audra Sim" w:date="2021-02-04T12:18:00Z">
        <w:r w:rsidR="0070150D">
          <w:rPr>
            <w:lang w:val="en-US"/>
          </w:rPr>
          <w:t>‘</w:t>
        </w:r>
      </w:ins>
      <w:del w:id="2060" w:author="Audra Sim" w:date="2021-02-04T12:18:00Z">
        <w:r w:rsidRPr="00BA1E86" w:rsidDel="0070150D">
          <w:rPr>
            <w:lang w:val="en-US"/>
          </w:rPr>
          <w:delText>"</w:delText>
        </w:r>
      </w:del>
      <w:r w:rsidRPr="00BA1E86">
        <w:rPr>
          <w:lang w:val="en-US"/>
        </w:rPr>
        <w:t>we</w:t>
      </w:r>
      <w:r w:rsidR="0090062A" w:rsidRPr="00BA1E86">
        <w:rPr>
          <w:lang w:val="en-US"/>
        </w:rPr>
        <w:t>’</w:t>
      </w:r>
      <w:r w:rsidRPr="00BA1E86">
        <w:rPr>
          <w:lang w:val="en-US"/>
        </w:rPr>
        <w:t>re fine</w:t>
      </w:r>
      <w:r w:rsidR="0090062A" w:rsidRPr="00BA1E86">
        <w:rPr>
          <w:lang w:val="en-US"/>
        </w:rPr>
        <w:t>.</w:t>
      </w:r>
      <w:ins w:id="2061" w:author="Audra Sim" w:date="2021-02-04T12:18:00Z">
        <w:r w:rsidR="0070150D">
          <w:rPr>
            <w:lang w:val="en-US"/>
          </w:rPr>
          <w:t>’”</w:t>
        </w:r>
      </w:ins>
      <w:del w:id="2062" w:author="Audra Sim" w:date="2021-02-04T12:18:00Z">
        <w:r w:rsidR="0090062A" w:rsidRPr="00BA1E86" w:rsidDel="0070150D">
          <w:rPr>
            <w:lang w:val="en-US"/>
          </w:rPr>
          <w:delText>”</w:delText>
        </w:r>
      </w:del>
    </w:p>
    <w:p w14:paraId="67D751F1" w14:textId="77777777" w:rsidR="00176659" w:rsidRPr="00BA1E86" w:rsidRDefault="00176659" w:rsidP="0054527A">
      <w:pPr>
        <w:pStyle w:val="Heading1"/>
        <w:rPr>
          <w:lang w:val="en-US"/>
        </w:rPr>
      </w:pPr>
      <w:r w:rsidRPr="00BA1E86">
        <w:rPr>
          <w:lang w:val="en-US"/>
        </w:rPr>
        <w:t>Discussion</w:t>
      </w:r>
    </w:p>
    <w:p w14:paraId="4A6F6E6E" w14:textId="271B9CE3" w:rsidR="00176659" w:rsidRPr="00BA1E86" w:rsidRDefault="00176659" w:rsidP="00BB3E9A">
      <w:pPr>
        <w:pStyle w:val="Paragraph"/>
        <w:rPr>
          <w:lang w:val="en-US"/>
        </w:rPr>
      </w:pPr>
      <w:del w:id="2063" w:author="Audra Sim" w:date="2021-02-03T21:47:00Z">
        <w:r w:rsidRPr="00BA1E86" w:rsidDel="009A0470">
          <w:rPr>
            <w:lang w:val="en-US"/>
          </w:rPr>
          <w:delText xml:space="preserve">The discussion will </w:delText>
        </w:r>
        <w:r w:rsidR="009855E6" w:rsidRPr="00BA1E86" w:rsidDel="009A0470">
          <w:rPr>
            <w:lang w:val="en-US"/>
          </w:rPr>
          <w:delText>utilize</w:delText>
        </w:r>
        <w:r w:rsidRPr="00BA1E86" w:rsidDel="009A0470">
          <w:rPr>
            <w:lang w:val="en-US"/>
          </w:rPr>
          <w:delText xml:space="preserve"> the same structure as the results</w:delText>
        </w:r>
        <w:r w:rsidR="009855E6" w:rsidRPr="00BA1E86" w:rsidDel="009A0470">
          <w:rPr>
            <w:lang w:val="en-US"/>
          </w:rPr>
          <w:delText xml:space="preserve"> section,</w:delText>
        </w:r>
        <w:r w:rsidRPr="00BA1E86" w:rsidDel="009A0470">
          <w:rPr>
            <w:lang w:val="en-US"/>
          </w:rPr>
          <w:delText xml:space="preserve"> follow</w:delText>
        </w:r>
        <w:r w:rsidR="009855E6" w:rsidRPr="00BA1E86" w:rsidDel="009A0470">
          <w:rPr>
            <w:lang w:val="en-US"/>
          </w:rPr>
          <w:delText>ing</w:delText>
        </w:r>
        <w:r w:rsidRPr="00BA1E86" w:rsidDel="009A0470">
          <w:rPr>
            <w:lang w:val="en-US"/>
          </w:rPr>
          <w:delText xml:space="preserve"> the</w:delText>
        </w:r>
      </w:del>
      <w:ins w:id="2064" w:author="Audra Sim" w:date="2021-02-04T12:54:00Z">
        <w:r w:rsidR="00683443">
          <w:rPr>
            <w:lang w:val="en-US"/>
          </w:rPr>
          <w:t>Our</w:t>
        </w:r>
      </w:ins>
      <w:ins w:id="2065" w:author="Audra Sim" w:date="2021-02-03T21:47:00Z">
        <w:r w:rsidR="009A0470">
          <w:rPr>
            <w:lang w:val="en-US"/>
          </w:rPr>
          <w:t xml:space="preserve"> discussion is organized according to the same</w:t>
        </w:r>
      </w:ins>
      <w:r w:rsidRPr="00BA1E86">
        <w:rPr>
          <w:lang w:val="en-US"/>
        </w:rPr>
        <w:t xml:space="preserve"> chronological order of events </w:t>
      </w:r>
      <w:del w:id="2066" w:author="Audra Sim" w:date="2021-02-03T21:47:00Z">
        <w:r w:rsidRPr="00BA1E86" w:rsidDel="009A0470">
          <w:rPr>
            <w:lang w:val="en-US"/>
          </w:rPr>
          <w:delText>in which the participants chose to present their memories</w:delText>
        </w:r>
      </w:del>
      <w:ins w:id="2067" w:author="Audra Sim" w:date="2021-02-03T21:47:00Z">
        <w:r w:rsidR="009A0470">
          <w:rPr>
            <w:lang w:val="en-US"/>
          </w:rPr>
          <w:t>as in the “Findings” section</w:t>
        </w:r>
      </w:ins>
      <w:r w:rsidR="009855E6" w:rsidRPr="00BA1E86">
        <w:rPr>
          <w:lang w:val="en-US"/>
        </w:rPr>
        <w:t xml:space="preserve">. </w:t>
      </w:r>
      <w:del w:id="2068" w:author="Audra Sim" w:date="2021-02-03T21:48:00Z">
        <w:r w:rsidR="009855E6" w:rsidRPr="00BA1E86" w:rsidDel="009A0470">
          <w:rPr>
            <w:lang w:val="en-US"/>
          </w:rPr>
          <w:delText>As in the previous section</w:delText>
        </w:r>
        <w:r w:rsidRPr="00BA1E86" w:rsidDel="009A0470">
          <w:rPr>
            <w:lang w:val="en-US"/>
          </w:rPr>
          <w:delText xml:space="preserve">, </w:delText>
        </w:r>
        <w:r w:rsidR="009855E6" w:rsidRPr="00BA1E86" w:rsidDel="009A0470">
          <w:rPr>
            <w:lang w:val="en-US"/>
          </w:rPr>
          <w:delText>the discussion</w:delText>
        </w:r>
        <w:r w:rsidRPr="00BA1E86" w:rsidDel="009A0470">
          <w:rPr>
            <w:lang w:val="en-US"/>
          </w:rPr>
          <w:delText xml:space="preserve"> will focus on the different viewpoints of the three groups of participants: adult bereaved children, bereaved parents, and service providers. </w:delText>
        </w:r>
      </w:del>
      <w:r w:rsidR="009855E6" w:rsidRPr="00BA1E86">
        <w:rPr>
          <w:lang w:val="en-US"/>
        </w:rPr>
        <w:t xml:space="preserve">In </w:t>
      </w:r>
      <w:del w:id="2069" w:author="Audra Sim" w:date="2021-02-03T21:49:00Z">
        <w:r w:rsidR="009855E6" w:rsidRPr="00BA1E86" w:rsidDel="009A0470">
          <w:rPr>
            <w:lang w:val="en-US"/>
          </w:rPr>
          <w:delText>the attempt</w:delText>
        </w:r>
      </w:del>
      <w:ins w:id="2070" w:author="Audra Sim" w:date="2021-02-03T21:49:00Z">
        <w:r w:rsidR="009A0470">
          <w:rPr>
            <w:lang w:val="en-US"/>
          </w:rPr>
          <w:t>order</w:t>
        </w:r>
      </w:ins>
      <w:r w:rsidR="009855E6" w:rsidRPr="00BA1E86">
        <w:rPr>
          <w:lang w:val="en-US"/>
        </w:rPr>
        <w:t xml:space="preserve"> t</w:t>
      </w:r>
      <w:r w:rsidRPr="00BA1E86">
        <w:rPr>
          <w:lang w:val="en-US"/>
        </w:rPr>
        <w:t xml:space="preserve">o answer </w:t>
      </w:r>
      <w:del w:id="2071" w:author="Audra Sim" w:date="2021-02-03T21:49:00Z">
        <w:r w:rsidRPr="00BA1E86" w:rsidDel="009A0470">
          <w:rPr>
            <w:lang w:val="en-US"/>
          </w:rPr>
          <w:delText xml:space="preserve">the </w:delText>
        </w:r>
      </w:del>
      <w:ins w:id="2072" w:author="Audra Sim" w:date="2021-02-03T21:49:00Z">
        <w:r w:rsidR="009A0470">
          <w:rPr>
            <w:lang w:val="en-US"/>
          </w:rPr>
          <w:t>our</w:t>
        </w:r>
        <w:r w:rsidR="009A0470" w:rsidRPr="00BA1E86">
          <w:rPr>
            <w:lang w:val="en-US"/>
          </w:rPr>
          <w:t xml:space="preserve"> </w:t>
        </w:r>
      </w:ins>
      <w:r w:rsidRPr="00BA1E86">
        <w:rPr>
          <w:lang w:val="en-US"/>
        </w:rPr>
        <w:t xml:space="preserve">central research question, </w:t>
      </w:r>
      <w:del w:id="2073" w:author="Audra Sim" w:date="2021-02-03T21:48:00Z">
        <w:r w:rsidRPr="00BA1E86" w:rsidDel="009A0470">
          <w:rPr>
            <w:lang w:val="en-US"/>
          </w:rPr>
          <w:delText>th</w:delText>
        </w:r>
        <w:r w:rsidR="009855E6" w:rsidRPr="00BA1E86" w:rsidDel="009A0470">
          <w:rPr>
            <w:lang w:val="en-US"/>
          </w:rPr>
          <w:delText>e</w:delText>
        </w:r>
        <w:r w:rsidRPr="00BA1E86" w:rsidDel="009A0470">
          <w:rPr>
            <w:lang w:val="en-US"/>
          </w:rPr>
          <w:delText xml:space="preserve"> discussion</w:delText>
        </w:r>
      </w:del>
      <w:ins w:id="2074" w:author="Audra Sim" w:date="2021-02-04T12:54:00Z">
        <w:r w:rsidR="00683443">
          <w:rPr>
            <w:lang w:val="en-US"/>
          </w:rPr>
          <w:t>we</w:t>
        </w:r>
      </w:ins>
      <w:r w:rsidRPr="00BA1E86">
        <w:rPr>
          <w:lang w:val="en-US"/>
        </w:rPr>
        <w:t xml:space="preserve"> </w:t>
      </w:r>
      <w:del w:id="2075" w:author="Audra Sim" w:date="2021-02-03T21:48:00Z">
        <w:r w:rsidRPr="00BA1E86" w:rsidDel="009A0470">
          <w:rPr>
            <w:lang w:val="en-US"/>
          </w:rPr>
          <w:delText xml:space="preserve">will </w:delText>
        </w:r>
      </w:del>
      <w:r w:rsidRPr="00BA1E86">
        <w:rPr>
          <w:lang w:val="en-US"/>
        </w:rPr>
        <w:t xml:space="preserve">highlight </w:t>
      </w:r>
      <w:del w:id="2076" w:author="Audra Sim" w:date="2021-02-03T21:50:00Z">
        <w:r w:rsidRPr="00BA1E86" w:rsidDel="009A0470">
          <w:rPr>
            <w:lang w:val="en-US"/>
          </w:rPr>
          <w:delText xml:space="preserve">information acquired </w:delText>
        </w:r>
        <w:r w:rsidR="009855E6" w:rsidRPr="00BA1E86" w:rsidDel="009A0470">
          <w:rPr>
            <w:lang w:val="en-US"/>
          </w:rPr>
          <w:delText>from</w:delText>
        </w:r>
        <w:r w:rsidRPr="00BA1E86" w:rsidDel="009A0470">
          <w:rPr>
            <w:lang w:val="en-US"/>
          </w:rPr>
          <w:delText xml:space="preserve"> </w:delText>
        </w:r>
      </w:del>
      <w:r w:rsidRPr="00BA1E86">
        <w:rPr>
          <w:lang w:val="en-US"/>
        </w:rPr>
        <w:t>bereaved siblings</w:t>
      </w:r>
      <w:ins w:id="2077" w:author="Audra Sim" w:date="2021-02-03T21:50:00Z">
        <w:r w:rsidR="009A0470">
          <w:rPr>
            <w:lang w:val="en-US"/>
          </w:rPr>
          <w:t>’ experiences</w:t>
        </w:r>
      </w:ins>
      <w:r w:rsidRPr="00BA1E86">
        <w:rPr>
          <w:lang w:val="en-US"/>
        </w:rPr>
        <w:t xml:space="preserve"> growing up in</w:t>
      </w:r>
      <w:del w:id="2078" w:author="Audra Sim" w:date="2021-02-03T21:50:00Z">
        <w:r w:rsidRPr="00BA1E86" w:rsidDel="009A0470">
          <w:rPr>
            <w:lang w:val="en-US"/>
          </w:rPr>
          <w:delText xml:space="preserve"> a</w:delText>
        </w:r>
      </w:del>
      <w:r w:rsidRPr="00BA1E86">
        <w:rPr>
          <w:lang w:val="en-US"/>
        </w:rPr>
        <w:t xml:space="preserve"> grieving famil</w:t>
      </w:r>
      <w:ins w:id="2079" w:author="Audra Sim" w:date="2021-02-03T21:50:00Z">
        <w:r w:rsidR="009A0470">
          <w:rPr>
            <w:lang w:val="en-US"/>
          </w:rPr>
          <w:t>ies</w:t>
        </w:r>
      </w:ins>
      <w:del w:id="2080" w:author="Audra Sim" w:date="2021-02-03T21:50:00Z">
        <w:r w:rsidRPr="00BA1E86" w:rsidDel="009A0470">
          <w:rPr>
            <w:lang w:val="en-US"/>
          </w:rPr>
          <w:delText>y</w:delText>
        </w:r>
      </w:del>
      <w:r w:rsidRPr="00BA1E86">
        <w:rPr>
          <w:lang w:val="en-US"/>
        </w:rPr>
        <w:t xml:space="preserve"> and the </w:t>
      </w:r>
      <w:commentRangeStart w:id="2081"/>
      <w:del w:id="2082" w:author="Audra Sim" w:date="2021-02-04T12:19:00Z">
        <w:r w:rsidRPr="00BA1E86" w:rsidDel="000501C7">
          <w:rPr>
            <w:lang w:val="en-US"/>
          </w:rPr>
          <w:delText xml:space="preserve">particular </w:delText>
        </w:r>
      </w:del>
      <w:ins w:id="2083" w:author="Audra Sim" w:date="2021-02-04T12:19:00Z">
        <w:r w:rsidR="000501C7">
          <w:rPr>
            <w:lang w:val="en-US"/>
          </w:rPr>
          <w:t>special</w:t>
        </w:r>
        <w:r w:rsidR="000501C7" w:rsidRPr="00BA1E86">
          <w:rPr>
            <w:lang w:val="en-US"/>
          </w:rPr>
          <w:t xml:space="preserve"> </w:t>
        </w:r>
        <w:commentRangeEnd w:id="2081"/>
        <w:r w:rsidR="000501C7">
          <w:rPr>
            <w:rStyle w:val="CommentReference"/>
          </w:rPr>
          <w:commentReference w:id="2081"/>
        </w:r>
      </w:ins>
      <w:r w:rsidRPr="00BA1E86">
        <w:rPr>
          <w:lang w:val="en-US"/>
        </w:rPr>
        <w:t>needs they express</w:t>
      </w:r>
      <w:r w:rsidR="009855E6" w:rsidRPr="00BA1E86">
        <w:rPr>
          <w:lang w:val="en-US"/>
        </w:rPr>
        <w:t>ed</w:t>
      </w:r>
      <w:r w:rsidRPr="00BA1E86">
        <w:rPr>
          <w:lang w:val="en-US"/>
        </w:rPr>
        <w:t>.</w:t>
      </w:r>
    </w:p>
    <w:p w14:paraId="2FEC50AC" w14:textId="56ADA470" w:rsidR="00176659" w:rsidRPr="00BA1E86" w:rsidRDefault="00176659" w:rsidP="0054527A">
      <w:pPr>
        <w:pStyle w:val="Heading2"/>
        <w:rPr>
          <w:rtl/>
          <w:lang w:val="en-US"/>
        </w:rPr>
      </w:pPr>
      <w:del w:id="2084" w:author="Audra Sim" w:date="2021-02-03T21:48:00Z">
        <w:r w:rsidRPr="00BA1E86" w:rsidDel="009A0470">
          <w:rPr>
            <w:lang w:val="en-US"/>
          </w:rPr>
          <w:delText xml:space="preserve">The </w:delText>
        </w:r>
        <w:r w:rsidR="00165F28" w:rsidRPr="00BA1E86" w:rsidDel="009A0470">
          <w:rPr>
            <w:lang w:val="en-US"/>
          </w:rPr>
          <w:delText>R</w:delText>
        </w:r>
        <w:r w:rsidRPr="00BA1E86" w:rsidDel="009A0470">
          <w:rPr>
            <w:lang w:val="en-US"/>
          </w:rPr>
          <w:delText>eceipt of</w:delText>
        </w:r>
      </w:del>
      <w:ins w:id="2085" w:author="Audra Sim" w:date="2021-02-03T21:48:00Z">
        <w:r w:rsidR="009A0470">
          <w:rPr>
            <w:lang w:val="en-US"/>
          </w:rPr>
          <w:t>Receiving</w:t>
        </w:r>
      </w:ins>
      <w:r w:rsidRPr="00BA1E86">
        <w:rPr>
          <w:lang w:val="en-US"/>
        </w:rPr>
        <w:t xml:space="preserve"> </w:t>
      </w:r>
      <w:del w:id="2086" w:author="Audra Sim" w:date="2021-02-04T12:21:00Z">
        <w:r w:rsidRPr="00BA1E86" w:rsidDel="00BA64EB">
          <w:rPr>
            <w:lang w:val="en-US"/>
          </w:rPr>
          <w:delText xml:space="preserve">the </w:delText>
        </w:r>
      </w:del>
      <w:ins w:id="2087" w:author="Audra Sim" w:date="2021-02-03T21:49:00Z">
        <w:r w:rsidR="009A0470">
          <w:rPr>
            <w:lang w:val="en-US"/>
          </w:rPr>
          <w:t xml:space="preserve">Notification of </w:t>
        </w:r>
      </w:ins>
      <w:r w:rsidR="00165F28" w:rsidRPr="00BA1E86">
        <w:rPr>
          <w:lang w:val="en-US"/>
        </w:rPr>
        <w:t>D</w:t>
      </w:r>
      <w:r w:rsidRPr="00BA1E86">
        <w:rPr>
          <w:lang w:val="en-US"/>
        </w:rPr>
        <w:t>eath</w:t>
      </w:r>
      <w:del w:id="2088" w:author="Audra Sim" w:date="2021-02-03T21:49:00Z">
        <w:r w:rsidRPr="00BA1E86" w:rsidDel="009A0470">
          <w:rPr>
            <w:lang w:val="en-US"/>
          </w:rPr>
          <w:delText xml:space="preserve"> </w:delText>
        </w:r>
        <w:r w:rsidR="00165F28" w:rsidRPr="00BA1E86" w:rsidDel="009A0470">
          <w:rPr>
            <w:lang w:val="en-US"/>
          </w:rPr>
          <w:delText>N</w:delText>
        </w:r>
        <w:r w:rsidRPr="00BA1E86" w:rsidDel="009A0470">
          <w:rPr>
            <w:lang w:val="en-US"/>
          </w:rPr>
          <w:delText>otification,</w:delText>
        </w:r>
      </w:del>
      <w:ins w:id="2089" w:author="Audra Sim" w:date="2021-02-03T21:49:00Z">
        <w:r w:rsidR="009A0470">
          <w:rPr>
            <w:lang w:val="en-US"/>
          </w:rPr>
          <w:t>;</w:t>
        </w:r>
      </w:ins>
      <w:r w:rsidRPr="00BA1E86">
        <w:rPr>
          <w:lang w:val="en-US"/>
        </w:rPr>
        <w:t xml:space="preserve"> the </w:t>
      </w:r>
      <w:r w:rsidR="00165F28" w:rsidRPr="00BA1E86">
        <w:rPr>
          <w:lang w:val="en-US"/>
        </w:rPr>
        <w:t>F</w:t>
      </w:r>
      <w:r w:rsidRPr="00BA1E86">
        <w:rPr>
          <w:lang w:val="en-US"/>
        </w:rPr>
        <w:t>uneral</w:t>
      </w:r>
      <w:del w:id="2090" w:author="Audra Sim" w:date="2021-02-03T21:49:00Z">
        <w:r w:rsidRPr="00BA1E86" w:rsidDel="009A0470">
          <w:rPr>
            <w:lang w:val="en-US"/>
          </w:rPr>
          <w:delText>,</w:delText>
        </w:r>
      </w:del>
      <w:r w:rsidRPr="00BA1E86">
        <w:rPr>
          <w:lang w:val="en-US"/>
        </w:rPr>
        <w:t xml:space="preserve"> and </w:t>
      </w:r>
      <w:del w:id="2091" w:author="Audra Sim" w:date="2021-02-03T21:49:00Z">
        <w:r w:rsidRPr="00BA1E86" w:rsidDel="009A0470">
          <w:rPr>
            <w:lang w:val="en-US"/>
          </w:rPr>
          <w:delText xml:space="preserve">the </w:delText>
        </w:r>
      </w:del>
      <w:r w:rsidR="00165F28" w:rsidRPr="00BA1E86">
        <w:rPr>
          <w:lang w:val="en-US"/>
        </w:rPr>
        <w:t>M</w:t>
      </w:r>
      <w:r w:rsidRPr="00BA1E86">
        <w:rPr>
          <w:lang w:val="en-US"/>
        </w:rPr>
        <w:t xml:space="preserve">ourning </w:t>
      </w:r>
      <w:r w:rsidR="00165F28" w:rsidRPr="00BA1E86">
        <w:rPr>
          <w:lang w:val="en-US"/>
        </w:rPr>
        <w:t>P</w:t>
      </w:r>
      <w:r w:rsidRPr="00BA1E86">
        <w:rPr>
          <w:lang w:val="en-US"/>
        </w:rPr>
        <w:t>eriod</w:t>
      </w:r>
    </w:p>
    <w:p w14:paraId="17DFA0BE" w14:textId="590CFE18" w:rsidR="00176659" w:rsidRPr="00BA1E86" w:rsidRDefault="00176659" w:rsidP="00BB3E9A">
      <w:pPr>
        <w:pStyle w:val="Paragraph"/>
        <w:rPr>
          <w:lang w:val="en-US"/>
        </w:rPr>
      </w:pPr>
      <w:commentRangeStart w:id="2092"/>
      <w:r w:rsidRPr="00BA1E86">
        <w:rPr>
          <w:lang w:val="en-US"/>
        </w:rPr>
        <w:t xml:space="preserve">Starting with the receipt of the death notification by the family, a </w:t>
      </w:r>
      <w:r w:rsidR="0043473C" w:rsidRPr="00BA1E86">
        <w:rPr>
          <w:lang w:val="en-US"/>
        </w:rPr>
        <w:t xml:space="preserve">period </w:t>
      </w:r>
      <w:r w:rsidRPr="00BA1E86">
        <w:rPr>
          <w:lang w:val="en-US"/>
        </w:rPr>
        <w:t>of transition and transformation begins, marked by the funeral and the customary mourning period. The adult</w:t>
      </w:r>
      <w:r w:rsidRPr="00BA1E86">
        <w:rPr>
          <w:b/>
          <w:bCs/>
          <w:lang w:val="en-US"/>
        </w:rPr>
        <w:t xml:space="preserve"> bereaved siblings</w:t>
      </w:r>
      <w:r w:rsidRPr="00BA1E86">
        <w:rPr>
          <w:lang w:val="en-US"/>
        </w:rPr>
        <w:t xml:space="preserve"> </w:t>
      </w:r>
      <w:r w:rsidR="0043473C" w:rsidRPr="00BA1E86">
        <w:rPr>
          <w:lang w:val="en-US"/>
        </w:rPr>
        <w:t xml:space="preserve">describe </w:t>
      </w:r>
      <w:r w:rsidRPr="00BA1E86">
        <w:rPr>
          <w:lang w:val="en-US"/>
        </w:rPr>
        <w:t xml:space="preserve">a </w:t>
      </w:r>
      <w:r w:rsidR="0043473C" w:rsidRPr="00BA1E86">
        <w:rPr>
          <w:lang w:val="en-US"/>
        </w:rPr>
        <w:t xml:space="preserve">period </w:t>
      </w:r>
      <w:r w:rsidRPr="00BA1E86">
        <w:rPr>
          <w:lang w:val="en-US"/>
        </w:rPr>
        <w:t xml:space="preserve">of chaos and confusion, a situation </w:t>
      </w:r>
      <w:r w:rsidR="0084784F" w:rsidRPr="00BA1E86">
        <w:rPr>
          <w:lang w:val="en-US"/>
        </w:rPr>
        <w:t xml:space="preserve">previously </w:t>
      </w:r>
      <w:r w:rsidR="0043473C" w:rsidRPr="00BA1E86">
        <w:rPr>
          <w:lang w:val="en-US"/>
        </w:rPr>
        <w:t>un</w:t>
      </w:r>
      <w:r w:rsidRPr="00BA1E86">
        <w:rPr>
          <w:lang w:val="en-US"/>
        </w:rPr>
        <w:t xml:space="preserve">familiar to them </w:t>
      </w:r>
      <w:r w:rsidR="0084784F" w:rsidRPr="00BA1E86">
        <w:rPr>
          <w:lang w:val="en-US"/>
        </w:rPr>
        <w:t xml:space="preserve">and </w:t>
      </w:r>
      <w:r w:rsidR="0043473C" w:rsidRPr="00BA1E86">
        <w:rPr>
          <w:lang w:val="en-US"/>
        </w:rPr>
        <w:t>their</w:t>
      </w:r>
      <w:r w:rsidRPr="00BA1E86">
        <w:rPr>
          <w:lang w:val="en-US"/>
        </w:rPr>
        <w:t xml:space="preserve"> family, where every</w:t>
      </w:r>
      <w:r w:rsidR="0043473C" w:rsidRPr="00BA1E86">
        <w:rPr>
          <w:lang w:val="en-US"/>
        </w:rPr>
        <w:t>one</w:t>
      </w:r>
      <w:r w:rsidRPr="00BA1E86">
        <w:rPr>
          <w:lang w:val="en-US"/>
        </w:rPr>
        <w:t xml:space="preserve"> seems </w:t>
      </w:r>
      <w:r w:rsidR="00334E88" w:rsidRPr="00BA1E86">
        <w:rPr>
          <w:lang w:val="en-US"/>
        </w:rPr>
        <w:t xml:space="preserve">equally </w:t>
      </w:r>
      <w:r w:rsidRPr="00BA1E86">
        <w:rPr>
          <w:lang w:val="en-US"/>
        </w:rPr>
        <w:t xml:space="preserve">helpless. Many described an experience of being left </w:t>
      </w:r>
      <w:r w:rsidR="0084784F" w:rsidRPr="00BA1E86">
        <w:rPr>
          <w:lang w:val="en-US"/>
        </w:rPr>
        <w:t>out of</w:t>
      </w:r>
      <w:r w:rsidRPr="00BA1E86">
        <w:rPr>
          <w:lang w:val="en-US"/>
        </w:rPr>
        <w:t xml:space="preserve"> the process, actively </w:t>
      </w:r>
      <w:r w:rsidR="00E15176" w:rsidRPr="00BA1E86">
        <w:rPr>
          <w:lang w:val="en-US"/>
        </w:rPr>
        <w:t>distanced,</w:t>
      </w:r>
      <w:r w:rsidRPr="00BA1E86">
        <w:rPr>
          <w:lang w:val="en-US"/>
        </w:rPr>
        <w:t xml:space="preserve"> and even excluded</w:t>
      </w:r>
      <w:r w:rsidR="0084784F" w:rsidRPr="00BA1E86">
        <w:rPr>
          <w:lang w:val="en-US"/>
        </w:rPr>
        <w:t>,</w:t>
      </w:r>
      <w:r w:rsidRPr="00BA1E86">
        <w:rPr>
          <w:lang w:val="en-US"/>
        </w:rPr>
        <w:t xml:space="preserve"> </w:t>
      </w:r>
      <w:r w:rsidR="0084784F" w:rsidRPr="00BA1E86">
        <w:rPr>
          <w:lang w:val="en-US"/>
        </w:rPr>
        <w:t>d</w:t>
      </w:r>
      <w:r w:rsidRPr="00BA1E86">
        <w:rPr>
          <w:lang w:val="en-US"/>
        </w:rPr>
        <w:t xml:space="preserve">eprived of the opportunity to gather </w:t>
      </w:r>
      <w:r w:rsidR="00145098" w:rsidRPr="00BA1E86">
        <w:rPr>
          <w:lang w:val="en-US"/>
        </w:rPr>
        <w:t>information</w:t>
      </w:r>
      <w:r w:rsidR="00C70FDC" w:rsidRPr="00BA1E86">
        <w:rPr>
          <w:lang w:val="en-US"/>
        </w:rPr>
        <w:t xml:space="preserve"> needed to</w:t>
      </w:r>
      <w:r w:rsidR="0084784F" w:rsidRPr="00BA1E86">
        <w:rPr>
          <w:lang w:val="en-US"/>
        </w:rPr>
        <w:t xml:space="preserve"> understand the changing reality</w:t>
      </w:r>
      <w:r w:rsidRPr="00BA1E86">
        <w:rPr>
          <w:lang w:val="en-US"/>
        </w:rPr>
        <w:t xml:space="preserve">. Due to their young age, </w:t>
      </w:r>
      <w:r w:rsidR="0084784F" w:rsidRPr="00BA1E86">
        <w:rPr>
          <w:lang w:val="en-US"/>
        </w:rPr>
        <w:t xml:space="preserve">lack of life </w:t>
      </w:r>
      <w:r w:rsidRPr="00BA1E86">
        <w:rPr>
          <w:lang w:val="en-US"/>
        </w:rPr>
        <w:t xml:space="preserve">experience, </w:t>
      </w:r>
      <w:r w:rsidR="0084784F" w:rsidRPr="00BA1E86">
        <w:rPr>
          <w:lang w:val="en-US"/>
        </w:rPr>
        <w:t xml:space="preserve">and less-developed </w:t>
      </w:r>
      <w:r w:rsidRPr="00BA1E86">
        <w:rPr>
          <w:lang w:val="en-US"/>
        </w:rPr>
        <w:t xml:space="preserve">cognitive faculties, they struggle to make sense out of the little they hear and see. They remain with many questions, </w:t>
      </w:r>
      <w:r w:rsidR="00AC6D7A" w:rsidRPr="00BA1E86">
        <w:rPr>
          <w:lang w:val="en-US"/>
        </w:rPr>
        <w:t xml:space="preserve">few </w:t>
      </w:r>
      <w:r w:rsidRPr="00BA1E86">
        <w:rPr>
          <w:lang w:val="en-US"/>
        </w:rPr>
        <w:lastRenderedPageBreak/>
        <w:t xml:space="preserve">answers, and a mostly incoherent understanding of the events unfolding. They do not receive </w:t>
      </w:r>
      <w:r w:rsidR="00AC6D7A" w:rsidRPr="00BA1E86">
        <w:rPr>
          <w:lang w:val="en-US"/>
        </w:rPr>
        <w:t xml:space="preserve">age-appropriate </w:t>
      </w:r>
      <w:r w:rsidRPr="00BA1E86">
        <w:rPr>
          <w:lang w:val="en-US"/>
        </w:rPr>
        <w:t xml:space="preserve">explanation or mediation which might </w:t>
      </w:r>
      <w:r w:rsidR="00AC6D7A" w:rsidRPr="00BA1E86">
        <w:rPr>
          <w:lang w:val="en-US"/>
        </w:rPr>
        <w:t xml:space="preserve">help </w:t>
      </w:r>
      <w:r w:rsidRPr="00BA1E86">
        <w:rPr>
          <w:lang w:val="en-US"/>
        </w:rPr>
        <w:t xml:space="preserve">them better understand a situation that is anyway difficult to grasp. </w:t>
      </w:r>
      <w:commentRangeEnd w:id="2092"/>
      <w:r w:rsidR="00683443">
        <w:rPr>
          <w:rStyle w:val="CommentReference"/>
        </w:rPr>
        <w:commentReference w:id="2092"/>
      </w:r>
      <w:r w:rsidRPr="00BA1E86">
        <w:rPr>
          <w:lang w:val="en-US"/>
        </w:rPr>
        <w:t>S</w:t>
      </w:r>
      <w:r w:rsidR="00AC6D7A" w:rsidRPr="00BA1E86">
        <w:rPr>
          <w:lang w:val="en-US"/>
        </w:rPr>
        <w:t>imilar s</w:t>
      </w:r>
      <w:r w:rsidRPr="00BA1E86">
        <w:rPr>
          <w:lang w:val="en-US"/>
        </w:rPr>
        <w:t xml:space="preserve">ituations </w:t>
      </w:r>
      <w:r w:rsidR="00AC6D7A" w:rsidRPr="00BA1E86">
        <w:rPr>
          <w:lang w:val="en-US"/>
        </w:rPr>
        <w:t>have been</w:t>
      </w:r>
      <w:r w:rsidRPr="00BA1E86">
        <w:rPr>
          <w:lang w:val="en-US"/>
        </w:rPr>
        <w:t xml:space="preserve"> described in the professional literature</w:t>
      </w:r>
      <w:ins w:id="2093" w:author="Audra Sim" w:date="2021-02-04T14:07:00Z">
        <w:r w:rsidR="00185E13">
          <w:rPr>
            <w:lang w:val="en-US"/>
          </w:rPr>
          <w:t>,</w:t>
        </w:r>
      </w:ins>
      <w:r w:rsidRPr="00BA1E86">
        <w:rPr>
          <w:lang w:val="en-US"/>
        </w:rPr>
        <w:t xml:space="preserve"> which </w:t>
      </w:r>
      <w:del w:id="2094" w:author="Audra Sim" w:date="2021-02-04T14:07:00Z">
        <w:r w:rsidR="00AC6D7A" w:rsidRPr="00BA1E86" w:rsidDel="00185E13">
          <w:rPr>
            <w:lang w:val="en-US"/>
          </w:rPr>
          <w:delText>has asserted</w:delText>
        </w:r>
      </w:del>
      <w:ins w:id="2095" w:author="Audra Sim" w:date="2021-02-04T14:07:00Z">
        <w:r w:rsidR="00185E13">
          <w:rPr>
            <w:lang w:val="en-US"/>
          </w:rPr>
          <w:t>asserts</w:t>
        </w:r>
      </w:ins>
      <w:r w:rsidR="00AC6D7A" w:rsidRPr="00BA1E86">
        <w:rPr>
          <w:lang w:val="en-US"/>
        </w:rPr>
        <w:t xml:space="preserve"> that</w:t>
      </w:r>
      <w:r w:rsidRPr="00BA1E86">
        <w:rPr>
          <w:lang w:val="en-US"/>
        </w:rPr>
        <w:t xml:space="preserve"> children </w:t>
      </w:r>
      <w:del w:id="2096" w:author="Audra Sim" w:date="2021-02-04T14:07:00Z">
        <w:r w:rsidRPr="00BA1E86" w:rsidDel="00185E13">
          <w:rPr>
            <w:lang w:val="en-US"/>
          </w:rPr>
          <w:delText xml:space="preserve">are in </w:delText>
        </w:r>
      </w:del>
      <w:r w:rsidRPr="00BA1E86">
        <w:rPr>
          <w:lang w:val="en-US"/>
        </w:rPr>
        <w:t xml:space="preserve">need </w:t>
      </w:r>
      <w:del w:id="2097" w:author="Audra Sim" w:date="2021-02-04T14:07:00Z">
        <w:r w:rsidRPr="00BA1E86" w:rsidDel="00185E13">
          <w:rPr>
            <w:lang w:val="en-US"/>
          </w:rPr>
          <w:delText xml:space="preserve">of </w:delText>
        </w:r>
      </w:del>
      <w:r w:rsidRPr="00BA1E86">
        <w:rPr>
          <w:lang w:val="en-US"/>
        </w:rPr>
        <w:t xml:space="preserve">mediators </w:t>
      </w:r>
      <w:del w:id="2098" w:author="Audra Sim" w:date="2021-02-04T14:07:00Z">
        <w:r w:rsidRPr="00BA1E86" w:rsidDel="00185E13">
          <w:rPr>
            <w:lang w:val="en-US"/>
          </w:rPr>
          <w:delText xml:space="preserve">who </w:delText>
        </w:r>
      </w:del>
      <w:ins w:id="2099" w:author="Audra Sim" w:date="2021-02-04T14:07:00Z">
        <w:r w:rsidR="00185E13">
          <w:rPr>
            <w:lang w:val="en-US"/>
          </w:rPr>
          <w:t>to</w:t>
        </w:r>
        <w:r w:rsidR="00185E13" w:rsidRPr="00BA1E86">
          <w:rPr>
            <w:lang w:val="en-US"/>
          </w:rPr>
          <w:t xml:space="preserve"> </w:t>
        </w:r>
      </w:ins>
      <w:r w:rsidRPr="00BA1E86">
        <w:rPr>
          <w:lang w:val="en-US"/>
        </w:rPr>
        <w:t xml:space="preserve">convey </w:t>
      </w:r>
      <w:del w:id="2100" w:author="Audra Sim" w:date="2021-02-04T14:07:00Z">
        <w:r w:rsidRPr="00BA1E86" w:rsidDel="00185E13">
          <w:rPr>
            <w:lang w:val="en-US"/>
          </w:rPr>
          <w:delText xml:space="preserve">the </w:delText>
        </w:r>
      </w:del>
      <w:ins w:id="2101" w:author="Audra Sim" w:date="2021-02-04T14:07:00Z">
        <w:r w:rsidR="00185E13">
          <w:rPr>
            <w:lang w:val="en-US"/>
          </w:rPr>
          <w:t>necessary</w:t>
        </w:r>
        <w:r w:rsidR="00185E13" w:rsidRPr="00BA1E86">
          <w:rPr>
            <w:lang w:val="en-US"/>
          </w:rPr>
          <w:t xml:space="preserve"> </w:t>
        </w:r>
      </w:ins>
      <w:r w:rsidRPr="00BA1E86">
        <w:rPr>
          <w:lang w:val="en-US"/>
        </w:rPr>
        <w:t xml:space="preserve">information </w:t>
      </w:r>
      <w:del w:id="2102" w:author="Audra Sim" w:date="2021-02-04T14:07:00Z">
        <w:r w:rsidRPr="00BA1E86" w:rsidDel="00185E13">
          <w:rPr>
            <w:lang w:val="en-US"/>
          </w:rPr>
          <w:delText xml:space="preserve">they need </w:delText>
        </w:r>
      </w:del>
      <w:del w:id="2103" w:author="Audra Sim" w:date="2021-02-04T14:08:00Z">
        <w:r w:rsidRPr="00BA1E86" w:rsidDel="00185E13">
          <w:rPr>
            <w:lang w:val="en-US"/>
          </w:rPr>
          <w:delText xml:space="preserve">in a way </w:delText>
        </w:r>
      </w:del>
      <w:ins w:id="2104" w:author="Audra Sim" w:date="2021-02-04T14:08:00Z">
        <w:r w:rsidR="00185E13">
          <w:rPr>
            <w:lang w:val="en-US"/>
          </w:rPr>
          <w:t xml:space="preserve">ways </w:t>
        </w:r>
      </w:ins>
      <w:r w:rsidRPr="00BA1E86">
        <w:rPr>
          <w:lang w:val="en-US"/>
        </w:rPr>
        <w:t>they can understand, and that</w:t>
      </w:r>
      <w:r w:rsidR="00AC6D7A" w:rsidRPr="00BA1E86">
        <w:rPr>
          <w:lang w:val="en-US"/>
        </w:rPr>
        <w:t>,</w:t>
      </w:r>
      <w:r w:rsidRPr="00BA1E86">
        <w:rPr>
          <w:lang w:val="en-US"/>
        </w:rPr>
        <w:t xml:space="preserve"> lack</w:t>
      </w:r>
      <w:r w:rsidR="00AC6D7A" w:rsidRPr="00BA1E86">
        <w:rPr>
          <w:lang w:val="en-US"/>
        </w:rPr>
        <w:t>ing</w:t>
      </w:r>
      <w:r w:rsidRPr="00BA1E86">
        <w:rPr>
          <w:lang w:val="en-US"/>
        </w:rPr>
        <w:t xml:space="preserve"> such mediation, children may struggle to cope </w:t>
      </w:r>
      <w:r w:rsidRPr="00BA1E86">
        <w:rPr>
          <w:lang w:val="en-US"/>
        </w:rPr>
        <w:fldChar w:fldCharType="begin" w:fldLock="1"/>
      </w:r>
      <w:r w:rsidR="00C071A3" w:rsidRPr="00BA1E86">
        <w:rPr>
          <w:lang w:val="en-US"/>
        </w:rPr>
        <w:instrText>ADDIN CSL_CITATION {"citationItems":[{"id":"ITEM-1","itemData":{"DOI":"10.1080/07481187.2011.623216","ISSN":"0748-1187","abstract":"To investigate whether children's understanding of the concept of death varies as a function of death experience and age, 52 children aged 7, 9, and 11 years (26 had a personal death experience), drew a picture reflecting the meaning of the word death and completed the Death Concept Questionnaire for examination of Human and Animal Death. The results showed that the 2 methodological tools used offered complementary information and that children's understanding of death is related both to age and past experience. Children with death experience seem to have a more realistic understanding of death than their inexperienced age-mates. As regards to the effect of age, our findings support the assumption that the different components of death develop through different processes. © 2013 Copyright Taylor and Francis Group, LLC.","author":[{"dropping-particle":"","family":"Bonoti","given":"Fotini","non-dropping-particle":"","parse-names":false,"suffix":""},{"dropping-particle":"","family":"Leondari","given":"Angeliki","non-dropping-particle":"","parse-names":false,"suffix":""},{"dropping-particle":"","family":"Mastora","given":"Adelais","non-dropping-particle":"","parse-names":false,"suffix":""}],"container-title":"Death Studies","id":"ITEM-1","issue":"1","issued":{"date-parts":[["2013","1"]]},"page":"47-60","title":"Exploring children's understanding of death: Through drawings and the death concept questionnaire","type":"article-journal","volume":"37"},"uris":["http://www.mendeley.com/documents/?uuid=ab7ca948-afbb-4dde-9f61-0cc150140b3d"]},{"id":"ITEM-2","itemData":{"ISBN":"9781606235973","author":[{"dropping-particle":"","family":"Boyd Webb","given":"Nancy","non-dropping-particle":"","parse-names":false,"suffix":""}],"chapter-number":"2","container-title":"Helping bereaved children: A handook for practitioners","edition":"3rd","editor":[{"dropping-particle":"","family":"Boyd Webb","given":"Nancy","non-dropping-particle":"","parse-names":false,"suffix":""}],"id":"ITEM-2","issued":{"date-parts":[["2010"]]},"page":"3-21","publisher":"The Guilford Press","publisher-place":"New-York, NY, US","title":"The child and death","type":"chapter"},"uris":["http://www.mendeley.com/documents/?uuid=81d85750-6f99-4a4e-a067-f8047dffee1d"]},{"id":"ITEM-3","itemData":{"ISBN":"9781849052467","author":[{"dropping-particle":"","family":"Chadwick","given":"Anne","non-dropping-particle":"","parse-names":false,"suffix":""}],"id":"ITEM-3","issued":{"date-parts":[["2012"]]},"publisher":"Jessica Kingsley Publishers","publisher-place":"London, UK","title":"Talking about Death and Bereavement in School: How to Help Children Aged 4 to 11 to Feel Supported and Understood","type":"book"},"uris":["http://www.mendeley.com/documents/?uuid=e31aeca9-77e5-4954-aef6-c78f507720a5"]},{"id":"ITEM-4","itemData":{"DOI":"10.1089/jpm.2008.9973","ISSN":"1096-6218","author":[{"dropping-particle":"","family":"Himebauch","given":"Adam","non-dropping-particle":"","parse-names":false,"suffix":""},{"dropping-particle":"","family":"Arnold","given":"Robert M.","non-dropping-particle":"","parse-names":false,"suffix":""},{"dropping-particle":"","family":"May","given":"Carol","non-dropping-particle":"","parse-names":false,"suffix":""}],"container-title":"Journal of Palliative Medicine","id":"ITEM-4","issue":"2","issued":{"date-parts":[["2008","3"]]},"page":"242-244","title":"Grief in children and developmental concepts of death","type":"article-journal","volume":"11"},"uris":["http://www.mendeley.com/documents/?uuid=f39f3d4f-efa0-49d1-80c9-dd8dad6087ce"]}],"mendeley":{"formattedCitation":"(Bonoti et al., 2013; Boyd Webb, 2010; Chadwick, 2012; Himebauch et al., 2008)","plainTextFormattedCitation":"(Bonoti et al., 2013; Boyd Webb, 2010; Chadwick, 2012; Himebauch et al., 2008)","previouslyFormattedCitation":"(Bonoti et al., 2013; Boyd Webb, 2010; Chadwick, 2012; Himebauch et al., 2008)"},"properties":{"noteIndex":0},"schema":"https://github.com/citation-style-language/schema/raw/master/csl-citation.json"}</w:instrText>
      </w:r>
      <w:r w:rsidRPr="00BA1E86">
        <w:rPr>
          <w:lang w:val="en-US"/>
        </w:rPr>
        <w:fldChar w:fldCharType="separate"/>
      </w:r>
      <w:r w:rsidR="00C071A3" w:rsidRPr="00BA1E86">
        <w:rPr>
          <w:noProof/>
          <w:lang w:val="en-US"/>
        </w:rPr>
        <w:t>(Bonoti et al., 2013; Boyd Webb, 2010; Chadwick, 2012; Himebauch et al., 2008)</w:t>
      </w:r>
      <w:r w:rsidRPr="00BA1E86">
        <w:rPr>
          <w:lang w:val="en-US"/>
        </w:rPr>
        <w:fldChar w:fldCharType="end"/>
      </w:r>
      <w:r w:rsidRPr="00BA1E86">
        <w:rPr>
          <w:lang w:val="en-US"/>
        </w:rPr>
        <w:t xml:space="preserve">. </w:t>
      </w:r>
      <w:proofErr w:type="spellStart"/>
      <w:r w:rsidRPr="00BA1E86">
        <w:rPr>
          <w:lang w:val="en-US"/>
        </w:rPr>
        <w:t>Kaunonen</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{"citationItems":[{"id":"ITEM-1","itemData":{"ISBN":"9514447654","author":[{"dropping-particle":"","family":"Kaunonen","given":"Marja","non-dropping-particle":"","parse-names":false,"suffix":""}],"id":"ITEM-1","issued":{"date-parts":[["2000"]]},"publisher":"University of Tampere","publisher-place":"Tampere, FI","title":"Support for a family in grief","type":"thesis"},"suppress-author":1,"uris":["http://www.mendeley.com/documents/?uuid=e3210419-9a1a-4f05-9c27-b2c1ea169eb2"]}],"mendeley":{"formattedCitation":"(2000)","plainTextFormattedCitation":"(2000)","previouslyFormattedCitation":"(2000)"},"properties":{"noteIndex":0},"schema":"https://github.com/citation-style-language/schema/raw/master/csl-citation.json"}</w:instrText>
      </w:r>
      <w:r w:rsidRPr="00BA1E86">
        <w:rPr>
          <w:lang w:val="en-US"/>
        </w:rPr>
        <w:fldChar w:fldCharType="separate"/>
      </w:r>
      <w:r w:rsidR="00C071A3" w:rsidRPr="00BA1E86">
        <w:rPr>
          <w:noProof/>
          <w:lang w:val="en-US"/>
        </w:rPr>
        <w:t>(2000)</w:t>
      </w:r>
      <w:r w:rsidRPr="00BA1E86">
        <w:rPr>
          <w:lang w:val="en-US"/>
        </w:rPr>
        <w:fldChar w:fldCharType="end"/>
      </w:r>
      <w:r w:rsidRPr="00BA1E86">
        <w:rPr>
          <w:lang w:val="en-US"/>
        </w:rPr>
        <w:t xml:space="preserve"> </w:t>
      </w:r>
      <w:del w:id="2105" w:author="Audra Sim" w:date="2021-02-04T14:08:00Z">
        <w:r w:rsidR="00AC6D7A" w:rsidRPr="00BA1E86" w:rsidDel="00185E13">
          <w:rPr>
            <w:lang w:val="en-US"/>
          </w:rPr>
          <w:delText xml:space="preserve">maintains </w:delText>
        </w:r>
      </w:del>
      <w:ins w:id="2106" w:author="Audra Sim" w:date="2021-02-04T14:08:00Z">
        <w:r w:rsidR="00185E13">
          <w:rPr>
            <w:lang w:val="en-US"/>
          </w:rPr>
          <w:t>argues</w:t>
        </w:r>
        <w:r w:rsidR="00185E13" w:rsidRPr="00BA1E86">
          <w:rPr>
            <w:lang w:val="en-US"/>
          </w:rPr>
          <w:t xml:space="preserve"> </w:t>
        </w:r>
      </w:ins>
      <w:r w:rsidRPr="00BA1E86">
        <w:rPr>
          <w:lang w:val="en-US"/>
        </w:rPr>
        <w:t xml:space="preserve">that </w:t>
      </w:r>
      <w:del w:id="2107" w:author="Audra Sim" w:date="2021-02-04T14:08:00Z">
        <w:r w:rsidRPr="00BA1E86" w:rsidDel="00185E13">
          <w:rPr>
            <w:lang w:val="en-US"/>
          </w:rPr>
          <w:delText xml:space="preserve">the combination of </w:delText>
        </w:r>
      </w:del>
      <w:r w:rsidRPr="00BA1E86">
        <w:rPr>
          <w:lang w:val="en-US"/>
        </w:rPr>
        <w:t xml:space="preserve">emotional and cognitive capabilities </w:t>
      </w:r>
      <w:del w:id="2108" w:author="Audra Sim" w:date="2021-02-04T14:08:00Z">
        <w:r w:rsidR="00AC6D7A" w:rsidRPr="00BA1E86" w:rsidDel="00185E13">
          <w:rPr>
            <w:lang w:val="en-US"/>
          </w:rPr>
          <w:delText xml:space="preserve">together </w:delText>
        </w:r>
      </w:del>
      <w:ins w:id="2109" w:author="Audra Sim" w:date="2021-02-04T14:09:00Z">
        <w:r w:rsidR="00185E13">
          <w:rPr>
            <w:lang w:val="en-US"/>
          </w:rPr>
          <w:t>in combination</w:t>
        </w:r>
      </w:ins>
      <w:ins w:id="2110" w:author="Audra Sim" w:date="2021-02-04T14:08:00Z">
        <w:r w:rsidR="00185E13" w:rsidRPr="00BA1E86">
          <w:rPr>
            <w:lang w:val="en-US"/>
          </w:rPr>
          <w:t xml:space="preserve"> </w:t>
        </w:r>
      </w:ins>
      <w:r w:rsidR="00AC6D7A" w:rsidRPr="00BA1E86">
        <w:rPr>
          <w:lang w:val="en-US"/>
        </w:rPr>
        <w:t xml:space="preserve">with </w:t>
      </w:r>
      <w:r w:rsidRPr="00BA1E86">
        <w:rPr>
          <w:lang w:val="en-US"/>
        </w:rPr>
        <w:t>the circumstances of the loss</w:t>
      </w:r>
      <w:del w:id="2111" w:author="Audra Sim" w:date="2021-02-04T14:08:00Z">
        <w:r w:rsidRPr="00BA1E86" w:rsidDel="00185E13">
          <w:rPr>
            <w:lang w:val="en-US"/>
          </w:rPr>
          <w:delText>,</w:delText>
        </w:r>
      </w:del>
      <w:r w:rsidRPr="00BA1E86">
        <w:rPr>
          <w:lang w:val="en-US"/>
        </w:rPr>
        <w:t xml:space="preserve"> may determine </w:t>
      </w:r>
      <w:r w:rsidR="00243BBA" w:rsidRPr="00BA1E86">
        <w:rPr>
          <w:lang w:val="en-US"/>
        </w:rPr>
        <w:t xml:space="preserve">much of </w:t>
      </w:r>
      <w:r w:rsidRPr="00BA1E86">
        <w:rPr>
          <w:lang w:val="en-US"/>
        </w:rPr>
        <w:t>the outcome of the grieving process.</w:t>
      </w:r>
    </w:p>
    <w:p w14:paraId="79264CB9" w14:textId="2E9A5815" w:rsidR="00176659" w:rsidRPr="00BA1E86" w:rsidRDefault="00176659" w:rsidP="0054527A">
      <w:pPr>
        <w:pStyle w:val="Newparagraph"/>
        <w:suppressAutoHyphens/>
        <w:rPr>
          <w:lang w:val="en-US"/>
        </w:rPr>
      </w:pPr>
      <w:commentRangeStart w:id="2112"/>
      <w:r w:rsidRPr="00BA1E86">
        <w:rPr>
          <w:lang w:val="en-US"/>
        </w:rPr>
        <w:t xml:space="preserve">Their </w:t>
      </w:r>
      <w:r w:rsidRPr="00BA1E86">
        <w:rPr>
          <w:b/>
          <w:bCs/>
          <w:lang w:val="en-US"/>
        </w:rPr>
        <w:t>bereaved parents</w:t>
      </w:r>
      <w:r w:rsidRPr="00BA1E86">
        <w:rPr>
          <w:lang w:val="en-US"/>
        </w:rPr>
        <w:t xml:space="preserve"> well recognize the </w:t>
      </w:r>
      <w:r w:rsidR="00AC6D7A" w:rsidRPr="00BA1E86">
        <w:rPr>
          <w:lang w:val="en-US"/>
        </w:rPr>
        <w:t>bereaved</w:t>
      </w:r>
      <w:r w:rsidRPr="00BA1E86">
        <w:rPr>
          <w:lang w:val="en-US"/>
        </w:rPr>
        <w:t xml:space="preserve"> siblings</w:t>
      </w:r>
      <w:r w:rsidR="0090062A" w:rsidRPr="00BA1E86">
        <w:rPr>
          <w:lang w:val="en-US"/>
        </w:rPr>
        <w:t>’</w:t>
      </w:r>
      <w:r w:rsidRPr="00BA1E86">
        <w:rPr>
          <w:lang w:val="en-US"/>
        </w:rPr>
        <w:t xml:space="preserve"> </w:t>
      </w:r>
      <w:r w:rsidR="00AC6D7A" w:rsidRPr="00BA1E86">
        <w:rPr>
          <w:lang w:val="en-US"/>
        </w:rPr>
        <w:t>distress</w:t>
      </w:r>
      <w:r w:rsidRPr="00BA1E86">
        <w:rPr>
          <w:lang w:val="en-US"/>
        </w:rPr>
        <w:t xml:space="preserve">. Their description of the events largely matches those of the children. </w:t>
      </w:r>
      <w:r w:rsidR="00AC6D7A" w:rsidRPr="00BA1E86">
        <w:rPr>
          <w:lang w:val="en-US"/>
        </w:rPr>
        <w:t>However</w:t>
      </w:r>
      <w:r w:rsidRPr="00BA1E86">
        <w:rPr>
          <w:lang w:val="en-US"/>
        </w:rPr>
        <w:t>, the parents describe themselves as so distress</w:t>
      </w:r>
      <w:r w:rsidR="00AC6D7A" w:rsidRPr="00BA1E86">
        <w:rPr>
          <w:lang w:val="en-US"/>
        </w:rPr>
        <w:t>ed and</w:t>
      </w:r>
      <w:r w:rsidRPr="00BA1E86">
        <w:rPr>
          <w:lang w:val="en-US"/>
        </w:rPr>
        <w:t xml:space="preserve"> locked within </w:t>
      </w:r>
      <w:r w:rsidR="00AC6D7A" w:rsidRPr="00BA1E86">
        <w:rPr>
          <w:lang w:val="en-US"/>
        </w:rPr>
        <w:t xml:space="preserve">the </w:t>
      </w:r>
      <w:r w:rsidRPr="00BA1E86">
        <w:rPr>
          <w:lang w:val="en-US"/>
        </w:rPr>
        <w:t xml:space="preserve">turmoil of emotions and thoughts, </w:t>
      </w:r>
      <w:r w:rsidR="00AC6D7A" w:rsidRPr="00BA1E86">
        <w:rPr>
          <w:lang w:val="en-US"/>
        </w:rPr>
        <w:t xml:space="preserve">that they are </w:t>
      </w:r>
      <w:r w:rsidRPr="00BA1E86">
        <w:rPr>
          <w:lang w:val="en-US"/>
        </w:rPr>
        <w:t xml:space="preserve">almost incapable </w:t>
      </w:r>
      <w:r w:rsidR="00AC6D7A" w:rsidRPr="00BA1E86">
        <w:rPr>
          <w:lang w:val="en-US"/>
        </w:rPr>
        <w:t xml:space="preserve">of </w:t>
      </w:r>
      <w:r w:rsidRPr="00BA1E86">
        <w:rPr>
          <w:lang w:val="en-US"/>
        </w:rPr>
        <w:t>cop</w:t>
      </w:r>
      <w:r w:rsidR="00AC6D7A" w:rsidRPr="00BA1E86">
        <w:rPr>
          <w:lang w:val="en-US"/>
        </w:rPr>
        <w:t>ing</w:t>
      </w:r>
      <w:r w:rsidRPr="00BA1E86">
        <w:rPr>
          <w:lang w:val="en-US"/>
        </w:rPr>
        <w:t xml:space="preserve"> with their own fate, </w:t>
      </w:r>
      <w:r w:rsidR="00C5279C" w:rsidRPr="00BA1E86">
        <w:rPr>
          <w:lang w:val="en-US"/>
        </w:rPr>
        <w:t>let alone facing th</w:t>
      </w:r>
      <w:r w:rsidR="00E4791B" w:rsidRPr="00BA1E86">
        <w:rPr>
          <w:lang w:val="en-US"/>
        </w:rPr>
        <w:t>e needs of their other children</w:t>
      </w:r>
      <w:r w:rsidRPr="00BA1E86">
        <w:rPr>
          <w:lang w:val="en-US"/>
        </w:rPr>
        <w:t xml:space="preserve">. They lean </w:t>
      </w:r>
      <w:r w:rsidR="00D171E8" w:rsidRPr="00BA1E86">
        <w:rPr>
          <w:lang w:val="en-US"/>
        </w:rPr>
        <w:t>on the</w:t>
      </w:r>
      <w:r w:rsidRPr="00BA1E86">
        <w:rPr>
          <w:lang w:val="en-US"/>
        </w:rPr>
        <w:t xml:space="preserve"> expect</w:t>
      </w:r>
      <w:r w:rsidR="00D171E8" w:rsidRPr="00BA1E86">
        <w:rPr>
          <w:lang w:val="en-US"/>
        </w:rPr>
        <w:t>ation</w:t>
      </w:r>
      <w:r w:rsidRPr="00BA1E86">
        <w:rPr>
          <w:lang w:val="en-US"/>
        </w:rPr>
        <w:t xml:space="preserve"> </w:t>
      </w:r>
      <w:r w:rsidR="00D171E8" w:rsidRPr="00BA1E86">
        <w:rPr>
          <w:lang w:val="en-US"/>
        </w:rPr>
        <w:t xml:space="preserve">that </w:t>
      </w:r>
      <w:r w:rsidRPr="00BA1E86">
        <w:rPr>
          <w:lang w:val="en-US"/>
        </w:rPr>
        <w:t xml:space="preserve">others </w:t>
      </w:r>
      <w:r w:rsidR="00D171E8" w:rsidRPr="00BA1E86">
        <w:rPr>
          <w:lang w:val="en-US"/>
        </w:rPr>
        <w:t>will</w:t>
      </w:r>
      <w:r w:rsidRPr="00BA1E86">
        <w:rPr>
          <w:lang w:val="en-US"/>
        </w:rPr>
        <w:t xml:space="preserve"> step in, especially professionals </w:t>
      </w:r>
      <w:r w:rsidR="00D171E8" w:rsidRPr="00BA1E86">
        <w:rPr>
          <w:lang w:val="en-US"/>
        </w:rPr>
        <w:t>who</w:t>
      </w:r>
      <w:r w:rsidR="0079179C" w:rsidRPr="00BA1E86">
        <w:rPr>
          <w:lang w:val="en-US"/>
        </w:rPr>
        <w:t xml:space="preserve"> supposedly</w:t>
      </w:r>
      <w:r w:rsidRPr="00BA1E86">
        <w:rPr>
          <w:lang w:val="en-US"/>
        </w:rPr>
        <w:t xml:space="preserve"> know </w:t>
      </w:r>
      <w:r w:rsidR="00D171E8" w:rsidRPr="00BA1E86">
        <w:rPr>
          <w:lang w:val="en-US"/>
        </w:rPr>
        <w:t>how to handle</w:t>
      </w:r>
      <w:r w:rsidRPr="00BA1E86">
        <w:rPr>
          <w:lang w:val="en-US"/>
        </w:rPr>
        <w:t xml:space="preserve"> such a situation. They wish </w:t>
      </w:r>
      <w:r w:rsidR="00D171E8" w:rsidRPr="00BA1E86">
        <w:rPr>
          <w:lang w:val="en-US"/>
        </w:rPr>
        <w:t>that the professionals would</w:t>
      </w:r>
      <w:r w:rsidRPr="00BA1E86">
        <w:rPr>
          <w:lang w:val="en-US"/>
        </w:rPr>
        <w:t xml:space="preserve"> care </w:t>
      </w:r>
      <w:r w:rsidR="00D171E8" w:rsidRPr="00BA1E86">
        <w:rPr>
          <w:lang w:val="en-US"/>
        </w:rPr>
        <w:t xml:space="preserve">for </w:t>
      </w:r>
      <w:r w:rsidRPr="00BA1E86">
        <w:rPr>
          <w:lang w:val="en-US"/>
        </w:rPr>
        <w:t>the</w:t>
      </w:r>
      <w:r w:rsidR="00D171E8" w:rsidRPr="00BA1E86">
        <w:rPr>
          <w:lang w:val="en-US"/>
        </w:rPr>
        <w:t>ir</w:t>
      </w:r>
      <w:r w:rsidRPr="00BA1E86">
        <w:rPr>
          <w:lang w:val="en-US"/>
        </w:rPr>
        <w:t xml:space="preserve"> children in their place, or at least instruct them precisely how to behave. </w:t>
      </w:r>
      <w:commentRangeEnd w:id="2112"/>
      <w:r w:rsidR="00683443">
        <w:rPr>
          <w:rStyle w:val="CommentReference"/>
        </w:rPr>
        <w:commentReference w:id="2112"/>
      </w:r>
      <w:del w:id="2113" w:author="Audra Sim" w:date="2021-02-04T14:09:00Z">
        <w:r w:rsidRPr="00BA1E86" w:rsidDel="00185E13">
          <w:rPr>
            <w:lang w:val="en-US"/>
          </w:rPr>
          <w:delText xml:space="preserve">This inactivity of the </w:delText>
        </w:r>
      </w:del>
      <w:ins w:id="2114" w:author="Audra Sim" w:date="2021-02-04T14:09:00Z">
        <w:r w:rsidR="00185E13">
          <w:rPr>
            <w:lang w:val="en-US"/>
          </w:rPr>
          <w:t xml:space="preserve">The </w:t>
        </w:r>
      </w:ins>
      <w:r w:rsidRPr="00BA1E86">
        <w:rPr>
          <w:lang w:val="en-US"/>
        </w:rPr>
        <w:t>parents</w:t>
      </w:r>
      <w:ins w:id="2115" w:author="Audra Sim" w:date="2021-02-04T14:09:00Z">
        <w:r w:rsidR="00185E13">
          <w:rPr>
            <w:lang w:val="en-US"/>
          </w:rPr>
          <w:t>’ inactivity</w:t>
        </w:r>
      </w:ins>
      <w:r w:rsidRPr="00BA1E86">
        <w:rPr>
          <w:lang w:val="en-US"/>
        </w:rPr>
        <w:t xml:space="preserve"> </w:t>
      </w:r>
      <w:del w:id="2116" w:author="Audra Sim" w:date="2021-02-04T14:09:00Z">
        <w:r w:rsidRPr="00BA1E86" w:rsidDel="00185E13">
          <w:rPr>
            <w:lang w:val="en-US"/>
          </w:rPr>
          <w:delText xml:space="preserve">in </w:delText>
        </w:r>
      </w:del>
      <w:ins w:id="2117" w:author="Audra Sim" w:date="2021-02-04T14:09:00Z">
        <w:r w:rsidR="00185E13">
          <w:rPr>
            <w:lang w:val="en-US"/>
          </w:rPr>
          <w:t>despite</w:t>
        </w:r>
        <w:r w:rsidR="00185E13" w:rsidRPr="00BA1E86">
          <w:rPr>
            <w:lang w:val="en-US"/>
          </w:rPr>
          <w:t xml:space="preserve"> </w:t>
        </w:r>
      </w:ins>
      <w:del w:id="2118" w:author="Audra Sim" w:date="2021-02-04T14:10:00Z">
        <w:r w:rsidRPr="00BA1E86" w:rsidDel="00185E13">
          <w:rPr>
            <w:lang w:val="en-US"/>
          </w:rPr>
          <w:delText xml:space="preserve">the presence of </w:delText>
        </w:r>
      </w:del>
      <w:del w:id="2119" w:author="Audra Sim" w:date="2021-02-04T14:09:00Z">
        <w:r w:rsidRPr="00BA1E86" w:rsidDel="00185E13">
          <w:rPr>
            <w:lang w:val="en-US"/>
          </w:rPr>
          <w:delText>obvious</w:delText>
        </w:r>
      </w:del>
      <w:ins w:id="2120" w:author="Audra Sim" w:date="2021-02-04T14:09:00Z">
        <w:r w:rsidR="00185E13">
          <w:rPr>
            <w:lang w:val="en-US"/>
          </w:rPr>
          <w:t>perceptible</w:t>
        </w:r>
      </w:ins>
      <w:r w:rsidRPr="00BA1E86">
        <w:rPr>
          <w:lang w:val="en-US"/>
        </w:rPr>
        <w:t xml:space="preserve"> </w:t>
      </w:r>
      <w:del w:id="2121" w:author="Audra Sim" w:date="2021-02-04T14:09:00Z">
        <w:r w:rsidRPr="00BA1E86" w:rsidDel="00185E13">
          <w:rPr>
            <w:lang w:val="en-US"/>
          </w:rPr>
          <w:delText xml:space="preserve">and perceived </w:delText>
        </w:r>
      </w:del>
      <w:r w:rsidRPr="00BA1E86">
        <w:rPr>
          <w:lang w:val="en-US"/>
        </w:rPr>
        <w:t xml:space="preserve">signs of stress </w:t>
      </w:r>
      <w:del w:id="2122" w:author="Audra Sim" w:date="2021-02-04T14:09:00Z">
        <w:r w:rsidRPr="00BA1E86" w:rsidDel="00185E13">
          <w:rPr>
            <w:lang w:val="en-US"/>
          </w:rPr>
          <w:delText xml:space="preserve">of </w:delText>
        </w:r>
      </w:del>
      <w:ins w:id="2123" w:author="Audra Sim" w:date="2021-02-04T14:09:00Z">
        <w:r w:rsidR="00185E13">
          <w:rPr>
            <w:lang w:val="en-US"/>
          </w:rPr>
          <w:t>in</w:t>
        </w:r>
        <w:r w:rsidR="00185E13" w:rsidRPr="00BA1E86">
          <w:rPr>
            <w:lang w:val="en-US"/>
          </w:rPr>
          <w:t xml:space="preserve"> </w:t>
        </w:r>
      </w:ins>
      <w:r w:rsidRPr="00BA1E86">
        <w:rPr>
          <w:lang w:val="en-US"/>
        </w:rPr>
        <w:t xml:space="preserve">their children may be </w:t>
      </w:r>
      <w:del w:id="2124" w:author="Audra Sim" w:date="2021-02-04T14:10:00Z">
        <w:r w:rsidRPr="00BA1E86" w:rsidDel="00185E13">
          <w:rPr>
            <w:lang w:val="en-US"/>
          </w:rPr>
          <w:delText xml:space="preserve">understood </w:delText>
        </w:r>
      </w:del>
      <w:ins w:id="2125" w:author="Audra Sim" w:date="2021-02-04T14:10:00Z">
        <w:r w:rsidR="00185E13">
          <w:rPr>
            <w:lang w:val="en-US"/>
          </w:rPr>
          <w:t>interpreted</w:t>
        </w:r>
        <w:r w:rsidR="00185E13" w:rsidRPr="00BA1E86">
          <w:rPr>
            <w:lang w:val="en-US"/>
          </w:rPr>
          <w:t xml:space="preserve"> </w:t>
        </w:r>
      </w:ins>
      <w:r w:rsidRPr="00BA1E86">
        <w:rPr>
          <w:lang w:val="en-US"/>
        </w:rPr>
        <w:t xml:space="preserve">as the very first sign of </w:t>
      </w:r>
      <w:ins w:id="2126" w:author="Audra Sim" w:date="2021-02-04T14:10:00Z">
        <w:r w:rsidR="00185E13">
          <w:rPr>
            <w:lang w:val="en-US"/>
          </w:rPr>
          <w:t xml:space="preserve">the </w:t>
        </w:r>
      </w:ins>
      <w:r w:rsidRPr="00BA1E86">
        <w:rPr>
          <w:lang w:val="en-US"/>
        </w:rPr>
        <w:t xml:space="preserve">parental dysfunctionality described in </w:t>
      </w:r>
      <w:r w:rsidR="00D171E8" w:rsidRPr="00BA1E86">
        <w:rPr>
          <w:lang w:val="en-US"/>
        </w:rPr>
        <w:t xml:space="preserve">the </w:t>
      </w:r>
      <w:r w:rsidRPr="00BA1E86">
        <w:rPr>
          <w:lang w:val="en-US"/>
        </w:rPr>
        <w:t xml:space="preserve">literature </w:t>
      </w:r>
      <w:r w:rsidRPr="00BA1E86">
        <w:rPr>
          <w:lang w:val="en-US"/>
        </w:rPr>
        <w:fldChar w:fldCharType="begin" w:fldLock="1"/>
      </w:r>
      <w:r w:rsidR="00C071A3" w:rsidRPr="00BA1E86">
        <w:rPr>
          <w:lang w:val="en-US"/>
        </w:rPr>
        <w:instrText>ADDIN CSL_CITATION {"citationItems":[{"id":"ITEM-1","itemData":{"DOI":"10.1080/07481180600848322","ISSN":"07481187","abstract":"Drawing on attachment theory and constructivist conceptualizations of bereavement, the authors assessed the relation between continuing bonds coping and meaning reconstruction following the death of a loved one and complicated grief symptomatology. Five hundred six young adults in the first two years of bereavement from a variety of losses completed the Inventory of Complicated Grief along with measures of the strength of their ongoing attachment to the deceased and their capacity to make sense of the loss, find benefit in the experience, and reconstruct a progressive sense of identity following the death. Several variables concerning the survivor, his or her relationship to the deceased, and the nature of the death functioned as risk factors for heightened distress, but their role was generally moderated by meaning-making, often to the point of non-significance. In contrast, higher levels of benefit-finding and positive identity change were associated with lower levels of bereavement complication. Finally, an interaction emerged between sense-making and ongoing attachment to the deceased, suggesting that strong continuing bonds predicted greater levels of traumatic and especially separation distress, but only when the survivor was unable to make sense of the loss in personal, practical, existential, or spiritual terms. Copyright © Taylor &amp; Francis Group, LLC.","author":[{"dropping-particle":"","family":"Neimeyer","given":"Robert A.","non-dropping-particle":"","parse-names":false,"suffix":""},{"dropping-particle":"","family":"Baldwin","given":"Scott A.","non-dropping-particle":"","parse-names":false,"suffix":""},{"dropping-particle":"","family":"Gillies","given":"James","non-dropping-particle":"","parse-names":false,"suffix":""}],"container-title":"Death Studies","id":"ITEM-1","issue":"8","issued":{"date-parts":[["2006"]]},"page":"715-738","title":"Continuing bonds and reconstructing meaning: Mitigating complications in bereavement","type":"article-journal","volume":"30"},"uris":["http://www.mendeley.com/documents/?uuid=f3b74af0-9923-4b5a-87ec-0f9aa5127cd9"]},{"id":"ITEM-2","itemData":{"DOI":"10.1111/j.1741-3729.2002.00130.x","ISSN":"01976664","abstract":"An overview of a research-informed family resilience framework, developed as a conceptual map to guide clinical intervention and prevention efforts with vulnerable families is presented. Building on studies of individual and family resilience and developments in strength-based approaches to family therapy, this practice approach is distinguished by its focus on strengthening family functioning in the context of adversity. Key processes that foster resilience are outlined, as are several innovative family systems training and service applications.","author":[{"dropping-particle":"","family":"Walsh","given":"Froma","non-dropping-particle":"","parse-names":false,"suffix":""}],"container-title":"Family Relations","id":"ITEM-2","issue":"2","issued":{"date-parts":[["2002"]]},"page":"130-137","title":"A family resilience framework: Innovative practice applications","type":"article-journal","volume":"51"},"uris":["http://www.mendeley.com/documents/?uuid=ff73b040-ee5e-4f55-866c-ae9c81aa79c0"]}],"mendeley":{"formattedCitation":"(Neimeyer et al., 2006; Walsh, 2002)","plainTextFormattedCitation":"(Neimeyer et al., 2006; Walsh, 2002)","previouslyFormattedCitation":"(Neimeyer et al., 2006; Walsh, 2002)"},"properties":{"noteIndex":0},"schema":"https://github.com/citation-style-language/schema/raw/master/csl-citation.json"}</w:instrText>
      </w:r>
      <w:r w:rsidRPr="00BA1E86">
        <w:rPr>
          <w:lang w:val="en-US"/>
        </w:rPr>
        <w:fldChar w:fldCharType="separate"/>
      </w:r>
      <w:r w:rsidR="00C071A3" w:rsidRPr="00BA1E86">
        <w:rPr>
          <w:noProof/>
          <w:lang w:val="en-US"/>
        </w:rPr>
        <w:t>(Neimeyer et al., 2006; Walsh, 2002)</w:t>
      </w:r>
      <w:r w:rsidRPr="00BA1E86">
        <w:rPr>
          <w:lang w:val="en-US"/>
        </w:rPr>
        <w:fldChar w:fldCharType="end"/>
      </w:r>
      <w:r w:rsidRPr="00BA1E86">
        <w:rPr>
          <w:lang w:val="en-US"/>
        </w:rPr>
        <w:t>.</w:t>
      </w:r>
    </w:p>
    <w:p w14:paraId="4D5A3BC9" w14:textId="1D40DEEC" w:rsidR="00176659" w:rsidRPr="00BA1E86" w:rsidRDefault="00176659" w:rsidP="0054527A">
      <w:pPr>
        <w:pStyle w:val="Newparagraph"/>
        <w:suppressAutoHyphens/>
        <w:rPr>
          <w:lang w:val="en-US"/>
        </w:rPr>
      </w:pPr>
      <w:commentRangeStart w:id="2127"/>
      <w:r w:rsidRPr="00BA1E86">
        <w:rPr>
          <w:lang w:val="en-US"/>
        </w:rPr>
        <w:t xml:space="preserve">The </w:t>
      </w:r>
      <w:r w:rsidRPr="00BA1E86">
        <w:rPr>
          <w:b/>
          <w:bCs/>
          <w:lang w:val="en-US"/>
        </w:rPr>
        <w:t>service providers</w:t>
      </w:r>
      <w:r w:rsidRPr="00BA1E86">
        <w:rPr>
          <w:lang w:val="en-US"/>
        </w:rPr>
        <w:t xml:space="preserve"> </w:t>
      </w:r>
      <w:r w:rsidR="00D171E8" w:rsidRPr="00BA1E86">
        <w:rPr>
          <w:lang w:val="en-US"/>
        </w:rPr>
        <w:t xml:space="preserve">in </w:t>
      </w:r>
      <w:r w:rsidRPr="00BA1E86">
        <w:rPr>
          <w:lang w:val="en-US"/>
        </w:rPr>
        <w:t xml:space="preserve">the current study are usually the only professionals </w:t>
      </w:r>
      <w:r w:rsidR="00D171E8" w:rsidRPr="00BA1E86">
        <w:rPr>
          <w:lang w:val="en-US"/>
        </w:rPr>
        <w:t xml:space="preserve">available </w:t>
      </w:r>
      <w:r w:rsidRPr="00BA1E86">
        <w:rPr>
          <w:lang w:val="en-US"/>
        </w:rPr>
        <w:t>at this stage</w:t>
      </w:r>
      <w:r w:rsidR="00D171E8" w:rsidRPr="00BA1E86">
        <w:rPr>
          <w:lang w:val="en-US"/>
        </w:rPr>
        <w:t xml:space="preserve"> of the family</w:t>
      </w:r>
      <w:r w:rsidR="0090062A" w:rsidRPr="00BA1E86">
        <w:rPr>
          <w:lang w:val="en-US"/>
        </w:rPr>
        <w:t>’</w:t>
      </w:r>
      <w:r w:rsidR="00D171E8" w:rsidRPr="00BA1E86">
        <w:rPr>
          <w:lang w:val="en-US"/>
        </w:rPr>
        <w:t>s sudden tragedy</w:t>
      </w:r>
      <w:r w:rsidRPr="00BA1E86">
        <w:rPr>
          <w:lang w:val="en-US"/>
        </w:rPr>
        <w:t>. Even before they arrive at the scene, their professional understanding and their experience</w:t>
      </w:r>
      <w:r w:rsidR="00D171E8" w:rsidRPr="00BA1E86">
        <w:rPr>
          <w:lang w:val="en-US"/>
        </w:rPr>
        <w:t xml:space="preserve"> allow</w:t>
      </w:r>
      <w:r w:rsidRPr="00BA1E86">
        <w:rPr>
          <w:lang w:val="en-US"/>
        </w:rPr>
        <w:t xml:space="preserve"> the</w:t>
      </w:r>
      <w:r w:rsidR="00D171E8" w:rsidRPr="00BA1E86">
        <w:rPr>
          <w:lang w:val="en-US"/>
        </w:rPr>
        <w:t>m to</w:t>
      </w:r>
      <w:r w:rsidRPr="00BA1E86">
        <w:rPr>
          <w:lang w:val="en-US"/>
        </w:rPr>
        <w:t xml:space="preserve"> anticipate the </w:t>
      </w:r>
      <w:r w:rsidR="00D171E8" w:rsidRPr="00BA1E86">
        <w:rPr>
          <w:lang w:val="en-US"/>
        </w:rPr>
        <w:t xml:space="preserve">chaotic situation of the </w:t>
      </w:r>
      <w:r w:rsidRPr="00BA1E86">
        <w:rPr>
          <w:lang w:val="en-US"/>
        </w:rPr>
        <w:t>deceased</w:t>
      </w:r>
      <w:r w:rsidR="0090062A" w:rsidRPr="00BA1E86">
        <w:rPr>
          <w:lang w:val="en-US"/>
        </w:rPr>
        <w:t>’</w:t>
      </w:r>
      <w:r w:rsidRPr="00BA1E86">
        <w:rPr>
          <w:lang w:val="en-US"/>
        </w:rPr>
        <w:t xml:space="preserve">s younger siblings. Hence, when they do arrive, they </w:t>
      </w:r>
      <w:r w:rsidR="00D171E8" w:rsidRPr="00BA1E86">
        <w:rPr>
          <w:lang w:val="en-US"/>
        </w:rPr>
        <w:t xml:space="preserve">can </w:t>
      </w:r>
      <w:r w:rsidRPr="00BA1E86">
        <w:rPr>
          <w:lang w:val="en-US"/>
        </w:rPr>
        <w:t>easily identify those children</w:t>
      </w:r>
      <w:r w:rsidR="0090062A" w:rsidRPr="00BA1E86">
        <w:rPr>
          <w:lang w:val="en-US"/>
        </w:rPr>
        <w:t>’</w:t>
      </w:r>
      <w:r w:rsidRPr="00BA1E86">
        <w:rPr>
          <w:lang w:val="en-US"/>
        </w:rPr>
        <w:t xml:space="preserve">s </w:t>
      </w:r>
      <w:r w:rsidR="00D171E8" w:rsidRPr="00BA1E86">
        <w:rPr>
          <w:lang w:val="en-US"/>
        </w:rPr>
        <w:t xml:space="preserve">distress </w:t>
      </w:r>
      <w:r w:rsidRPr="00BA1E86">
        <w:rPr>
          <w:lang w:val="en-US"/>
        </w:rPr>
        <w:t>and correctly assess their needs. They also precisely comprehend the parents</w:t>
      </w:r>
      <w:r w:rsidR="0090062A" w:rsidRPr="00BA1E86">
        <w:rPr>
          <w:lang w:val="en-US"/>
        </w:rPr>
        <w:t>’</w:t>
      </w:r>
      <w:r w:rsidRPr="00BA1E86">
        <w:rPr>
          <w:lang w:val="en-US"/>
        </w:rPr>
        <w:t xml:space="preserve"> expectations from them – to help </w:t>
      </w:r>
      <w:r w:rsidR="00D171E8" w:rsidRPr="00BA1E86">
        <w:rPr>
          <w:lang w:val="en-US"/>
        </w:rPr>
        <w:t>by</w:t>
      </w:r>
      <w:r w:rsidRPr="00BA1E86">
        <w:rPr>
          <w:lang w:val="en-US"/>
        </w:rPr>
        <w:t xml:space="preserve"> attending to the other children. </w:t>
      </w:r>
      <w:commentRangeEnd w:id="2127"/>
      <w:r w:rsidR="00683443">
        <w:rPr>
          <w:rStyle w:val="CommentReference"/>
        </w:rPr>
        <w:commentReference w:id="2127"/>
      </w:r>
      <w:del w:id="2128" w:author="Audra Sim" w:date="2021-02-04T14:10:00Z">
        <w:r w:rsidRPr="00BA1E86" w:rsidDel="00103053">
          <w:rPr>
            <w:lang w:val="en-US"/>
          </w:rPr>
          <w:delText>What stands in their way</w:delText>
        </w:r>
      </w:del>
      <w:ins w:id="2129" w:author="Audra Sim" w:date="2021-02-04T14:12:00Z">
        <w:r w:rsidR="00103053">
          <w:rPr>
            <w:lang w:val="en-US"/>
          </w:rPr>
          <w:t>Their</w:t>
        </w:r>
      </w:ins>
      <w:ins w:id="2130" w:author="Audra Sim" w:date="2021-02-04T14:10:00Z">
        <w:r w:rsidR="00103053">
          <w:rPr>
            <w:lang w:val="en-US"/>
          </w:rPr>
          <w:t xml:space="preserve"> effectiveness is hi</w:t>
        </w:r>
      </w:ins>
      <w:ins w:id="2131" w:author="Audra Sim" w:date="2021-02-04T14:11:00Z">
        <w:r w:rsidR="00103053">
          <w:rPr>
            <w:lang w:val="en-US"/>
          </w:rPr>
          <w:t>ndered</w:t>
        </w:r>
      </w:ins>
      <w:ins w:id="2132" w:author="Audra Sim" w:date="2021-02-04T14:12:00Z">
        <w:r w:rsidR="00103053">
          <w:rPr>
            <w:lang w:val="en-US"/>
          </w:rPr>
          <w:t>, however,</w:t>
        </w:r>
      </w:ins>
      <w:ins w:id="2133" w:author="Audra Sim" w:date="2021-02-04T14:11:00Z">
        <w:r w:rsidR="00103053">
          <w:rPr>
            <w:lang w:val="en-US"/>
          </w:rPr>
          <w:t xml:space="preserve"> by</w:t>
        </w:r>
      </w:ins>
      <w:del w:id="2134" w:author="Audra Sim" w:date="2021-02-04T14:11:00Z">
        <w:r w:rsidRPr="00BA1E86" w:rsidDel="00103053">
          <w:rPr>
            <w:lang w:val="en-US"/>
          </w:rPr>
          <w:delText xml:space="preserve"> is</w:delText>
        </w:r>
      </w:del>
      <w:r w:rsidRPr="00BA1E86">
        <w:rPr>
          <w:lang w:val="en-US"/>
        </w:rPr>
        <w:t xml:space="preserve"> a combination of internal and external factors</w:t>
      </w:r>
      <w:del w:id="2135" w:author="Audra Sim" w:date="2021-02-04T14:11:00Z">
        <w:r w:rsidRPr="00BA1E86" w:rsidDel="00103053">
          <w:rPr>
            <w:lang w:val="en-US"/>
          </w:rPr>
          <w:delText xml:space="preserve">: </w:delText>
        </w:r>
      </w:del>
      <w:ins w:id="2136" w:author="Audra Sim" w:date="2021-02-04T14:11:00Z">
        <w:r w:rsidR="00103053">
          <w:rPr>
            <w:lang w:val="en-US"/>
          </w:rPr>
          <w:t>.</w:t>
        </w:r>
        <w:r w:rsidR="00103053" w:rsidRPr="00BA1E86">
          <w:rPr>
            <w:lang w:val="en-US"/>
          </w:rPr>
          <w:t xml:space="preserve"> </w:t>
        </w:r>
      </w:ins>
      <w:del w:id="2137" w:author="Audra Sim" w:date="2021-02-04T14:12:00Z">
        <w:r w:rsidRPr="00BA1E86" w:rsidDel="00103053">
          <w:rPr>
            <w:lang w:val="en-US"/>
          </w:rPr>
          <w:delText xml:space="preserve">Their </w:delText>
        </w:r>
      </w:del>
      <w:ins w:id="2138" w:author="Audra Sim" w:date="2021-02-04T14:12:00Z">
        <w:r w:rsidR="00103053">
          <w:rPr>
            <w:lang w:val="en-US"/>
          </w:rPr>
          <w:t xml:space="preserve">The </w:t>
        </w:r>
        <w:r w:rsidR="00103053">
          <w:rPr>
            <w:lang w:val="en-US"/>
          </w:rPr>
          <w:lastRenderedPageBreak/>
          <w:t>service providers’</w:t>
        </w:r>
        <w:r w:rsidR="00103053" w:rsidRPr="00BA1E86">
          <w:rPr>
            <w:lang w:val="en-US"/>
          </w:rPr>
          <w:t xml:space="preserve"> </w:t>
        </w:r>
      </w:ins>
      <w:r w:rsidRPr="00BA1E86">
        <w:rPr>
          <w:lang w:val="en-US"/>
        </w:rPr>
        <w:t xml:space="preserve">mission is </w:t>
      </w:r>
      <w:del w:id="2139" w:author="Audra Sim" w:date="2021-02-04T14:12:00Z">
        <w:r w:rsidRPr="00BA1E86" w:rsidDel="00103053">
          <w:rPr>
            <w:lang w:val="en-US"/>
          </w:rPr>
          <w:delText xml:space="preserve">exclusively </w:delText>
        </w:r>
      </w:del>
      <w:r w:rsidRPr="00BA1E86">
        <w:rPr>
          <w:lang w:val="en-US"/>
        </w:rPr>
        <w:t xml:space="preserve">to care </w:t>
      </w:r>
      <w:r w:rsidR="00D171E8" w:rsidRPr="00BA1E86">
        <w:rPr>
          <w:lang w:val="en-US"/>
        </w:rPr>
        <w:t xml:space="preserve">for </w:t>
      </w:r>
      <w:r w:rsidRPr="00BA1E86">
        <w:rPr>
          <w:lang w:val="en-US"/>
        </w:rPr>
        <w:t>the bereaved parents</w:t>
      </w:r>
      <w:del w:id="2140" w:author="Audra Sim" w:date="2021-02-04T14:13:00Z">
        <w:r w:rsidRPr="00BA1E86" w:rsidDel="00103053">
          <w:rPr>
            <w:lang w:val="en-US"/>
          </w:rPr>
          <w:delText>. Those are</w:delText>
        </w:r>
      </w:del>
      <w:ins w:id="2141" w:author="Audra Sim" w:date="2021-02-04T14:13:00Z">
        <w:r w:rsidR="00103053">
          <w:rPr>
            <w:lang w:val="en-US"/>
          </w:rPr>
          <w:t>—</w:t>
        </w:r>
      </w:ins>
      <w:del w:id="2142" w:author="Audra Sim" w:date="2021-02-04T14:13:00Z">
        <w:r w:rsidRPr="00BA1E86" w:rsidDel="00103053">
          <w:rPr>
            <w:lang w:val="en-US"/>
          </w:rPr>
          <w:delText xml:space="preserve"> </w:delText>
        </w:r>
      </w:del>
      <w:r w:rsidRPr="00BA1E86">
        <w:rPr>
          <w:lang w:val="en-US"/>
        </w:rPr>
        <w:t>their predefined clients</w:t>
      </w:r>
      <w:ins w:id="2143" w:author="Audra Sim" w:date="2021-02-04T14:13:00Z">
        <w:r w:rsidR="00103053">
          <w:rPr>
            <w:lang w:val="en-US"/>
          </w:rPr>
          <w:t>.</w:t>
        </w:r>
      </w:ins>
      <w:r w:rsidRPr="00BA1E86">
        <w:rPr>
          <w:lang w:val="en-US"/>
        </w:rPr>
        <w:t xml:space="preserve"> </w:t>
      </w:r>
      <w:del w:id="2144" w:author="Audra Sim" w:date="2021-02-04T14:14:00Z">
        <w:r w:rsidRPr="00BA1E86" w:rsidDel="00103053">
          <w:rPr>
            <w:lang w:val="en-US"/>
          </w:rPr>
          <w:delText>and, a</w:delText>
        </w:r>
      </w:del>
      <w:ins w:id="2145" w:author="Audra Sim" w:date="2021-02-04T14:14:00Z">
        <w:r w:rsidR="00103053">
          <w:rPr>
            <w:lang w:val="en-US"/>
          </w:rPr>
          <w:t>A</w:t>
        </w:r>
      </w:ins>
      <w:r w:rsidRPr="00BA1E86">
        <w:rPr>
          <w:lang w:val="en-US"/>
        </w:rPr>
        <w:t>ccordingly, the professional training they receive</w:t>
      </w:r>
      <w:del w:id="2146" w:author="Audra Sim" w:date="2021-02-04T14:15:00Z">
        <w:r w:rsidRPr="00BA1E86" w:rsidDel="005929A9">
          <w:rPr>
            <w:lang w:val="en-US"/>
          </w:rPr>
          <w:delText>d</w:delText>
        </w:r>
      </w:del>
      <w:r w:rsidRPr="00BA1E86">
        <w:rPr>
          <w:lang w:val="en-US"/>
        </w:rPr>
        <w:t xml:space="preserve"> </w:t>
      </w:r>
      <w:del w:id="2147" w:author="Audra Sim" w:date="2021-02-04T14:15:00Z">
        <w:r w:rsidRPr="00BA1E86" w:rsidDel="005929A9">
          <w:rPr>
            <w:lang w:val="en-US"/>
          </w:rPr>
          <w:delText xml:space="preserve">prepared </w:delText>
        </w:r>
      </w:del>
      <w:ins w:id="2148" w:author="Audra Sim" w:date="2021-02-04T14:15:00Z">
        <w:r w:rsidR="005929A9" w:rsidRPr="00BA1E86">
          <w:rPr>
            <w:lang w:val="en-US"/>
          </w:rPr>
          <w:t>prepare</w:t>
        </w:r>
        <w:r w:rsidR="005929A9">
          <w:rPr>
            <w:lang w:val="en-US"/>
          </w:rPr>
          <w:t>s</w:t>
        </w:r>
        <w:r w:rsidR="005929A9" w:rsidRPr="00BA1E86">
          <w:rPr>
            <w:lang w:val="en-US"/>
          </w:rPr>
          <w:t xml:space="preserve"> </w:t>
        </w:r>
      </w:ins>
      <w:r w:rsidRPr="00BA1E86">
        <w:rPr>
          <w:lang w:val="en-US"/>
        </w:rPr>
        <w:t xml:space="preserve">them </w:t>
      </w:r>
      <w:del w:id="2149" w:author="Audra Sim" w:date="2021-02-04T14:14:00Z">
        <w:r w:rsidRPr="00BA1E86" w:rsidDel="005929A9">
          <w:rPr>
            <w:lang w:val="en-US"/>
          </w:rPr>
          <w:delText>to fulfil</w:delText>
        </w:r>
      </w:del>
      <w:ins w:id="2150" w:author="Audra Sim" w:date="2021-02-04T14:14:00Z">
        <w:r w:rsidR="005929A9">
          <w:rPr>
            <w:lang w:val="en-US"/>
          </w:rPr>
          <w:t>for</w:t>
        </w:r>
      </w:ins>
      <w:r w:rsidRPr="00BA1E86">
        <w:rPr>
          <w:lang w:val="en-US"/>
        </w:rPr>
        <w:t xml:space="preserve"> </w:t>
      </w:r>
      <w:ins w:id="2151" w:author="Audra Sim" w:date="2021-02-04T14:14:00Z">
        <w:r w:rsidR="00103053">
          <w:rPr>
            <w:lang w:val="en-US"/>
          </w:rPr>
          <w:t xml:space="preserve">only </w:t>
        </w:r>
      </w:ins>
      <w:r w:rsidRPr="00BA1E86">
        <w:rPr>
          <w:lang w:val="en-US"/>
        </w:rPr>
        <w:t xml:space="preserve">this specific task. </w:t>
      </w:r>
      <w:ins w:id="2152" w:author="Audra Sim" w:date="2021-02-04T14:14:00Z">
        <w:r w:rsidR="005929A9">
          <w:rPr>
            <w:lang w:val="en-US"/>
          </w:rPr>
          <w:t xml:space="preserve">As a result, </w:t>
        </w:r>
      </w:ins>
      <w:del w:id="2153" w:author="Audra Sim" w:date="2021-02-04T14:14:00Z">
        <w:r w:rsidRPr="00BA1E86" w:rsidDel="005929A9">
          <w:rPr>
            <w:lang w:val="en-US"/>
          </w:rPr>
          <w:delText xml:space="preserve">They </w:delText>
        </w:r>
      </w:del>
      <w:ins w:id="2154" w:author="Audra Sim" w:date="2021-02-04T14:15:00Z">
        <w:r w:rsidR="005929A9">
          <w:rPr>
            <w:lang w:val="en-US"/>
          </w:rPr>
          <w:t>service providers</w:t>
        </w:r>
      </w:ins>
      <w:ins w:id="2155" w:author="Audra Sim" w:date="2021-02-04T14:14:00Z">
        <w:r w:rsidR="005929A9" w:rsidRPr="00BA1E86">
          <w:rPr>
            <w:lang w:val="en-US"/>
          </w:rPr>
          <w:t xml:space="preserve"> </w:t>
        </w:r>
      </w:ins>
      <w:r w:rsidRPr="00BA1E86">
        <w:rPr>
          <w:lang w:val="en-US"/>
        </w:rPr>
        <w:t xml:space="preserve">feel </w:t>
      </w:r>
      <w:r w:rsidR="00D171E8" w:rsidRPr="00BA1E86">
        <w:rPr>
          <w:lang w:val="en-US"/>
        </w:rPr>
        <w:t xml:space="preserve">a lack of </w:t>
      </w:r>
      <w:r w:rsidRPr="00BA1E86">
        <w:rPr>
          <w:lang w:val="en-US"/>
        </w:rPr>
        <w:t>competen</w:t>
      </w:r>
      <w:r w:rsidR="00D171E8" w:rsidRPr="00BA1E86">
        <w:rPr>
          <w:lang w:val="en-US"/>
        </w:rPr>
        <w:t>ce</w:t>
      </w:r>
      <w:r w:rsidRPr="00BA1E86">
        <w:rPr>
          <w:lang w:val="en-US"/>
        </w:rPr>
        <w:t xml:space="preserve"> </w:t>
      </w:r>
      <w:r w:rsidR="006A2204" w:rsidRPr="00BA1E86">
        <w:rPr>
          <w:lang w:val="en-US"/>
        </w:rPr>
        <w:t>in</w:t>
      </w:r>
      <w:ins w:id="2156" w:author="Audra Sim" w:date="2021-02-04T14:14:00Z">
        <w:r w:rsidR="005929A9">
          <w:rPr>
            <w:lang w:val="en-US"/>
          </w:rPr>
          <w:t xml:space="preserve"> </w:t>
        </w:r>
      </w:ins>
      <w:r w:rsidR="006A2204" w:rsidRPr="00BA1E86">
        <w:rPr>
          <w:lang w:val="en-US"/>
        </w:rPr>
        <w:t>tending</w:t>
      </w:r>
      <w:r w:rsidR="00555729" w:rsidRPr="00BA1E86">
        <w:rPr>
          <w:lang w:val="en-US"/>
        </w:rPr>
        <w:t xml:space="preserve"> to the</w:t>
      </w:r>
      <w:r w:rsidRPr="00BA1E86">
        <w:rPr>
          <w:lang w:val="en-US"/>
        </w:rPr>
        <w:t xml:space="preserve"> children, and the younger </w:t>
      </w:r>
      <w:del w:id="2157" w:author="Audra Sim" w:date="2021-02-04T14:14:00Z">
        <w:r w:rsidRPr="00BA1E86" w:rsidDel="005929A9">
          <w:rPr>
            <w:lang w:val="en-US"/>
          </w:rPr>
          <w:delText xml:space="preserve">those </w:delText>
        </w:r>
      </w:del>
      <w:ins w:id="2158" w:author="Audra Sim" w:date="2021-02-04T14:14:00Z">
        <w:r w:rsidR="005929A9">
          <w:rPr>
            <w:lang w:val="en-US"/>
          </w:rPr>
          <w:t>the</w:t>
        </w:r>
        <w:r w:rsidR="005929A9" w:rsidRPr="00BA1E86">
          <w:rPr>
            <w:lang w:val="en-US"/>
          </w:rPr>
          <w:t xml:space="preserve"> </w:t>
        </w:r>
      </w:ins>
      <w:r w:rsidRPr="00BA1E86">
        <w:rPr>
          <w:lang w:val="en-US"/>
        </w:rPr>
        <w:t xml:space="preserve">children are, the more the </w:t>
      </w:r>
      <w:del w:id="2159" w:author="Audra Sim" w:date="2021-02-04T14:15:00Z">
        <w:r w:rsidRPr="00BA1E86" w:rsidDel="005929A9">
          <w:rPr>
            <w:lang w:val="en-US"/>
          </w:rPr>
          <w:delText xml:space="preserve">service </w:delText>
        </w:r>
      </w:del>
      <w:r w:rsidRPr="00BA1E86">
        <w:rPr>
          <w:lang w:val="en-US"/>
        </w:rPr>
        <w:t>providers are convinced</w:t>
      </w:r>
      <w:r w:rsidR="00555729" w:rsidRPr="00BA1E86">
        <w:rPr>
          <w:lang w:val="en-US"/>
        </w:rPr>
        <w:t xml:space="preserve"> that</w:t>
      </w:r>
      <w:r w:rsidRPr="00BA1E86">
        <w:rPr>
          <w:lang w:val="en-US"/>
        </w:rPr>
        <w:t xml:space="preserve"> they </w:t>
      </w:r>
      <w:r w:rsidR="00555729" w:rsidRPr="00BA1E86">
        <w:rPr>
          <w:lang w:val="en-US"/>
        </w:rPr>
        <w:t>lack</w:t>
      </w:r>
      <w:r w:rsidRPr="00BA1E86">
        <w:rPr>
          <w:lang w:val="en-US"/>
        </w:rPr>
        <w:t xml:space="preserve"> the </w:t>
      </w:r>
      <w:r w:rsidR="00555729" w:rsidRPr="00BA1E86">
        <w:rPr>
          <w:lang w:val="en-US"/>
        </w:rPr>
        <w:t xml:space="preserve">necessary </w:t>
      </w:r>
      <w:r w:rsidRPr="00BA1E86">
        <w:rPr>
          <w:lang w:val="en-US"/>
        </w:rPr>
        <w:t xml:space="preserve">professional skills. Furthermore, </w:t>
      </w:r>
      <w:del w:id="2160" w:author="Audra Sim" w:date="2021-02-04T14:16:00Z">
        <w:r w:rsidR="005F5FC9" w:rsidRPr="00BA1E86" w:rsidDel="005929A9">
          <w:rPr>
            <w:lang w:val="en-US"/>
          </w:rPr>
          <w:delText>consistent</w:delText>
        </w:r>
        <w:r w:rsidR="00BE3689" w:rsidRPr="00BA1E86" w:rsidDel="005929A9">
          <w:rPr>
            <w:lang w:val="en-US"/>
          </w:rPr>
          <w:delText xml:space="preserve"> with</w:delText>
        </w:r>
      </w:del>
      <w:ins w:id="2161" w:author="Audra Sim" w:date="2021-02-04T14:16:00Z">
        <w:r w:rsidR="005929A9">
          <w:rPr>
            <w:lang w:val="en-US"/>
          </w:rPr>
          <w:t>corroborating</w:t>
        </w:r>
      </w:ins>
      <w:r w:rsidR="00BE3689" w:rsidRPr="00BA1E86">
        <w:rPr>
          <w:lang w:val="en-US"/>
        </w:rPr>
        <w:t xml:space="preserve"> </w:t>
      </w:r>
      <w:r w:rsidRPr="00BA1E86">
        <w:rPr>
          <w:lang w:val="en-US"/>
        </w:rPr>
        <w:t xml:space="preserve">the </w:t>
      </w:r>
      <w:del w:id="2162" w:author="Audra Sim" w:date="2021-02-04T14:15:00Z">
        <w:r w:rsidRPr="00BA1E86" w:rsidDel="005929A9">
          <w:rPr>
            <w:lang w:val="en-US"/>
          </w:rPr>
          <w:delText>children</w:delText>
        </w:r>
        <w:r w:rsidR="0090062A" w:rsidRPr="00BA1E86" w:rsidDel="005929A9">
          <w:rPr>
            <w:lang w:val="en-US"/>
          </w:rPr>
          <w:delText>’</w:delText>
        </w:r>
        <w:r w:rsidRPr="00BA1E86" w:rsidDel="005929A9">
          <w:rPr>
            <w:lang w:val="en-US"/>
          </w:rPr>
          <w:delText xml:space="preserve">s </w:delText>
        </w:r>
      </w:del>
      <w:ins w:id="2163" w:author="Audra Sim" w:date="2021-02-04T14:15:00Z">
        <w:r w:rsidR="005929A9">
          <w:rPr>
            <w:lang w:val="en-US"/>
          </w:rPr>
          <w:t>bereaved siblings</w:t>
        </w:r>
        <w:r w:rsidR="005929A9" w:rsidRPr="00BA1E86">
          <w:rPr>
            <w:lang w:val="en-US"/>
          </w:rPr>
          <w:t xml:space="preserve">’ </w:t>
        </w:r>
      </w:ins>
      <w:r w:rsidRPr="00BA1E86">
        <w:rPr>
          <w:lang w:val="en-US"/>
        </w:rPr>
        <w:t>description</w:t>
      </w:r>
      <w:ins w:id="2164" w:author="Audra Sim" w:date="2021-02-04T14:15:00Z">
        <w:r w:rsidR="005929A9">
          <w:rPr>
            <w:lang w:val="en-US"/>
          </w:rPr>
          <w:t>s</w:t>
        </w:r>
      </w:ins>
      <w:r w:rsidRPr="00BA1E86">
        <w:rPr>
          <w:lang w:val="en-US"/>
        </w:rPr>
        <w:t xml:space="preserve"> of chaos and confusion, the service providers report </w:t>
      </w:r>
      <w:r w:rsidR="00555729" w:rsidRPr="00BA1E86">
        <w:rPr>
          <w:lang w:val="en-US"/>
        </w:rPr>
        <w:t>feeling</w:t>
      </w:r>
      <w:r w:rsidRPr="00BA1E86">
        <w:rPr>
          <w:lang w:val="en-US"/>
        </w:rPr>
        <w:t xml:space="preserve"> pressure </w:t>
      </w:r>
      <w:r w:rsidR="00555729" w:rsidRPr="00BA1E86">
        <w:rPr>
          <w:lang w:val="en-US"/>
        </w:rPr>
        <w:t xml:space="preserve">to </w:t>
      </w:r>
      <w:r w:rsidRPr="00BA1E86">
        <w:rPr>
          <w:lang w:val="en-US"/>
        </w:rPr>
        <w:t xml:space="preserve">attend to their duties and </w:t>
      </w:r>
      <w:ins w:id="2165" w:author="Audra Sim" w:date="2021-02-04T14:17:00Z">
        <w:r w:rsidR="005929A9">
          <w:rPr>
            <w:lang w:val="en-US"/>
          </w:rPr>
          <w:t xml:space="preserve">to </w:t>
        </w:r>
      </w:ins>
      <w:r w:rsidRPr="00BA1E86">
        <w:rPr>
          <w:lang w:val="en-US"/>
        </w:rPr>
        <w:t xml:space="preserve">create </w:t>
      </w:r>
      <w:del w:id="2166" w:author="Audra Sim" w:date="2021-02-04T14:16:00Z">
        <w:r w:rsidRPr="00BA1E86" w:rsidDel="005929A9">
          <w:rPr>
            <w:lang w:val="en-US"/>
          </w:rPr>
          <w:delText xml:space="preserve">some </w:delText>
        </w:r>
      </w:del>
      <w:r w:rsidRPr="00BA1E86">
        <w:rPr>
          <w:lang w:val="en-US"/>
        </w:rPr>
        <w:t xml:space="preserve">order </w:t>
      </w:r>
      <w:r w:rsidR="00555729" w:rsidRPr="00BA1E86">
        <w:rPr>
          <w:lang w:val="en-US"/>
        </w:rPr>
        <w:t xml:space="preserve">at </w:t>
      </w:r>
      <w:r w:rsidRPr="00BA1E86">
        <w:rPr>
          <w:lang w:val="en-US"/>
        </w:rPr>
        <w:t xml:space="preserve">the scene. </w:t>
      </w:r>
      <w:del w:id="2167" w:author="Audra Sim" w:date="2021-02-04T14:17:00Z">
        <w:r w:rsidRPr="00BA1E86" w:rsidDel="005929A9">
          <w:rPr>
            <w:lang w:val="en-US"/>
          </w:rPr>
          <w:delText>As result, t</w:delText>
        </w:r>
      </w:del>
      <w:ins w:id="2168" w:author="Audra Sim" w:date="2021-02-04T14:17:00Z">
        <w:r w:rsidR="005929A9">
          <w:rPr>
            <w:lang w:val="en-US"/>
          </w:rPr>
          <w:t>T</w:t>
        </w:r>
      </w:ins>
      <w:r w:rsidRPr="00BA1E86">
        <w:rPr>
          <w:lang w:val="en-US"/>
        </w:rPr>
        <w:t xml:space="preserve">hey </w:t>
      </w:r>
      <w:ins w:id="2169" w:author="Audra Sim" w:date="2021-02-04T14:17:00Z">
        <w:r w:rsidR="005929A9">
          <w:rPr>
            <w:lang w:val="en-US"/>
          </w:rPr>
          <w:t xml:space="preserve">therefore </w:t>
        </w:r>
      </w:ins>
      <w:r w:rsidRPr="00BA1E86">
        <w:rPr>
          <w:lang w:val="en-US"/>
        </w:rPr>
        <w:t>either try to accommodate the children elsewhere, or ignore them altogether.</w:t>
      </w:r>
    </w:p>
    <w:p w14:paraId="19B45B20" w14:textId="768A4D52" w:rsidR="00176659" w:rsidRPr="00BA1E86" w:rsidRDefault="00176659" w:rsidP="0054527A">
      <w:pPr>
        <w:pStyle w:val="Newparagraph"/>
        <w:suppressAutoHyphens/>
        <w:rPr>
          <w:lang w:val="en-US"/>
        </w:rPr>
      </w:pPr>
      <w:commentRangeStart w:id="2170"/>
      <w:r w:rsidRPr="00BA1E86">
        <w:rPr>
          <w:lang w:val="en-US"/>
        </w:rPr>
        <w:t>The service providers</w:t>
      </w:r>
      <w:r w:rsidR="0090062A" w:rsidRPr="00BA1E86">
        <w:rPr>
          <w:lang w:val="en-US"/>
        </w:rPr>
        <w:t>’</w:t>
      </w:r>
      <w:r w:rsidRPr="00BA1E86">
        <w:rPr>
          <w:lang w:val="en-US"/>
        </w:rPr>
        <w:t xml:space="preserve"> choice is in accordance with the assumption that child-rearing and the responsibility for the child</w:t>
      </w:r>
      <w:r w:rsidR="0090062A" w:rsidRPr="00BA1E86">
        <w:rPr>
          <w:lang w:val="en-US"/>
        </w:rPr>
        <w:t>’</w:t>
      </w:r>
      <w:r w:rsidRPr="00BA1E86">
        <w:rPr>
          <w:lang w:val="en-US"/>
        </w:rPr>
        <w:t>s well-being is not only the duty of the parents, but their exclusive right. Whenever professionals</w:t>
      </w:r>
      <w:r w:rsidR="00555729" w:rsidRPr="00BA1E86">
        <w:rPr>
          <w:lang w:val="en-US"/>
        </w:rPr>
        <w:t xml:space="preserve"> such as</w:t>
      </w:r>
      <w:r w:rsidRPr="00BA1E86">
        <w:rPr>
          <w:lang w:val="en-US"/>
        </w:rPr>
        <w:t xml:space="preserve"> social workers, take upon them</w:t>
      </w:r>
      <w:r w:rsidR="00555729" w:rsidRPr="00BA1E86">
        <w:rPr>
          <w:lang w:val="en-US"/>
        </w:rPr>
        <w:t>selves</w:t>
      </w:r>
      <w:r w:rsidRPr="00BA1E86">
        <w:rPr>
          <w:lang w:val="en-US"/>
        </w:rPr>
        <w:t xml:space="preserve"> the care for someone</w:t>
      </w:r>
      <w:r w:rsidR="0090062A" w:rsidRPr="00BA1E86">
        <w:rPr>
          <w:lang w:val="en-US"/>
        </w:rPr>
        <w:t>’</w:t>
      </w:r>
      <w:r w:rsidRPr="00BA1E86">
        <w:rPr>
          <w:lang w:val="en-US"/>
        </w:rPr>
        <w:t xml:space="preserve">s children, their intervention </w:t>
      </w:r>
      <w:r w:rsidR="00555729" w:rsidRPr="00BA1E86">
        <w:rPr>
          <w:lang w:val="en-US"/>
        </w:rPr>
        <w:t xml:space="preserve">often </w:t>
      </w:r>
      <w:r w:rsidRPr="00BA1E86">
        <w:rPr>
          <w:lang w:val="en-US"/>
        </w:rPr>
        <w:t xml:space="preserve">causes public skepticism and </w:t>
      </w:r>
      <w:r w:rsidR="00555729" w:rsidRPr="00BA1E86">
        <w:rPr>
          <w:lang w:val="en-US"/>
        </w:rPr>
        <w:t>pushback</w:t>
      </w:r>
      <w:r w:rsidRPr="00BA1E86">
        <w:rPr>
          <w:lang w:val="en-US"/>
        </w:rPr>
        <w:t xml:space="preserve">. </w:t>
      </w:r>
      <w:r w:rsidR="00555729" w:rsidRPr="00BA1E86">
        <w:rPr>
          <w:lang w:val="en-US"/>
        </w:rPr>
        <w:t>C</w:t>
      </w:r>
      <w:r w:rsidRPr="00BA1E86">
        <w:rPr>
          <w:lang w:val="en-US"/>
        </w:rPr>
        <w:t>hallenging the bereaved parents</w:t>
      </w:r>
      <w:r w:rsidR="0090062A" w:rsidRPr="00BA1E86">
        <w:rPr>
          <w:lang w:val="en-US"/>
        </w:rPr>
        <w:t>’</w:t>
      </w:r>
      <w:r w:rsidRPr="00BA1E86">
        <w:rPr>
          <w:lang w:val="en-US"/>
        </w:rPr>
        <w:t xml:space="preserve"> parenting</w:t>
      </w:r>
      <w:r w:rsidR="00480F4F" w:rsidRPr="00BA1E86">
        <w:rPr>
          <w:lang w:val="en-US"/>
        </w:rPr>
        <w:t xml:space="preserve"> ability</w:t>
      </w:r>
      <w:r w:rsidRPr="00BA1E86">
        <w:rPr>
          <w:lang w:val="en-US"/>
        </w:rPr>
        <w:t xml:space="preserve"> during their darkest hour might be perceived as extremely offensive and rude, </w:t>
      </w:r>
      <w:r w:rsidR="00480F4F" w:rsidRPr="00BA1E86">
        <w:rPr>
          <w:lang w:val="en-US"/>
        </w:rPr>
        <w:t xml:space="preserve">placing </w:t>
      </w:r>
      <w:r w:rsidRPr="00BA1E86">
        <w:rPr>
          <w:lang w:val="en-US"/>
        </w:rPr>
        <w:t xml:space="preserve">even more pressure upon someone who is already </w:t>
      </w:r>
      <w:r w:rsidR="0090062A" w:rsidRPr="00BA1E86">
        <w:rPr>
          <w:lang w:val="en-US"/>
        </w:rPr>
        <w:t>“</w:t>
      </w:r>
      <w:r w:rsidRPr="00BA1E86">
        <w:rPr>
          <w:lang w:val="en-US"/>
        </w:rPr>
        <w:t>broken</w:t>
      </w:r>
      <w:r w:rsidR="0090062A" w:rsidRPr="00BA1E86">
        <w:rPr>
          <w:lang w:val="en-US"/>
        </w:rPr>
        <w:t>.”</w:t>
      </w:r>
      <w:r w:rsidRPr="00BA1E86">
        <w:rPr>
          <w:lang w:val="en-US"/>
        </w:rPr>
        <w:t xml:space="preserve"> </w:t>
      </w:r>
      <w:r w:rsidR="00480F4F" w:rsidRPr="00BA1E86">
        <w:rPr>
          <w:lang w:val="en-US"/>
        </w:rPr>
        <w:t>T</w:t>
      </w:r>
      <w:r w:rsidRPr="00BA1E86">
        <w:rPr>
          <w:lang w:val="en-US"/>
        </w:rPr>
        <w:t xml:space="preserve">his would </w:t>
      </w:r>
      <w:r w:rsidR="00480F4F" w:rsidRPr="00BA1E86">
        <w:rPr>
          <w:lang w:val="en-US"/>
        </w:rPr>
        <w:t xml:space="preserve">obviously </w:t>
      </w:r>
      <w:r w:rsidRPr="00BA1E86">
        <w:rPr>
          <w:lang w:val="en-US"/>
        </w:rPr>
        <w:t xml:space="preserve">be </w:t>
      </w:r>
      <w:r w:rsidR="00480F4F" w:rsidRPr="00BA1E86">
        <w:rPr>
          <w:lang w:val="en-US"/>
        </w:rPr>
        <w:t>contrary to</w:t>
      </w:r>
      <w:r w:rsidRPr="00BA1E86">
        <w:rPr>
          <w:lang w:val="en-US"/>
        </w:rPr>
        <w:t xml:space="preserve"> the mission that brought the service providers to the scene in the first place. </w:t>
      </w:r>
      <w:commentRangeEnd w:id="2170"/>
      <w:r w:rsidR="00683443">
        <w:rPr>
          <w:rStyle w:val="CommentReference"/>
        </w:rPr>
        <w:commentReference w:id="2170"/>
      </w:r>
      <w:del w:id="2171" w:author="Audra Sim" w:date="2021-02-04T14:18:00Z">
        <w:r w:rsidRPr="00BA1E86" w:rsidDel="005929A9">
          <w:rPr>
            <w:lang w:val="en-US"/>
          </w:rPr>
          <w:delText>It is, therefore, conceivable</w:delText>
        </w:r>
      </w:del>
      <w:ins w:id="2172" w:author="Audra Sim" w:date="2021-02-04T14:18:00Z">
        <w:r w:rsidR="005929A9">
          <w:rPr>
            <w:lang w:val="en-US"/>
          </w:rPr>
          <w:t>Given these circumstances</w:t>
        </w:r>
      </w:ins>
      <w:r w:rsidRPr="00BA1E86">
        <w:rPr>
          <w:lang w:val="en-US"/>
        </w:rPr>
        <w:t xml:space="preserve">, </w:t>
      </w:r>
      <w:del w:id="2173" w:author="Audra Sim" w:date="2021-02-04T14:18:00Z">
        <w:r w:rsidRPr="00BA1E86" w:rsidDel="005929A9">
          <w:rPr>
            <w:lang w:val="en-US"/>
          </w:rPr>
          <w:delText xml:space="preserve">that </w:delText>
        </w:r>
      </w:del>
      <w:r w:rsidRPr="00BA1E86">
        <w:rPr>
          <w:lang w:val="en-US"/>
        </w:rPr>
        <w:t xml:space="preserve">service providers </w:t>
      </w:r>
      <w:ins w:id="2174" w:author="Audra Sim" w:date="2021-02-04T14:18:00Z">
        <w:r w:rsidR="005929A9">
          <w:rPr>
            <w:lang w:val="en-US"/>
          </w:rPr>
          <w:t xml:space="preserve">appear to have </w:t>
        </w:r>
      </w:ins>
      <w:r w:rsidRPr="00BA1E86">
        <w:rPr>
          <w:lang w:val="en-US"/>
        </w:rPr>
        <w:t xml:space="preserve">largely adopted a </w:t>
      </w:r>
      <w:ins w:id="2175" w:author="Audra Sim" w:date="2021-02-04T14:18:00Z">
        <w:r w:rsidR="005929A9">
          <w:rPr>
            <w:lang w:val="en-US"/>
          </w:rPr>
          <w:t xml:space="preserve">support </w:t>
        </w:r>
      </w:ins>
      <w:r w:rsidRPr="00BA1E86">
        <w:rPr>
          <w:lang w:val="en-US"/>
        </w:rPr>
        <w:t xml:space="preserve">paradigm where </w:t>
      </w:r>
      <w:ins w:id="2176" w:author="Audra Sim" w:date="2021-02-04T14:20:00Z">
        <w:r w:rsidR="005929A9">
          <w:rPr>
            <w:lang w:val="en-US"/>
          </w:rPr>
          <w:t xml:space="preserve">they consider </w:t>
        </w:r>
      </w:ins>
      <w:del w:id="2177" w:author="Audra Sim" w:date="2021-02-04T14:19:00Z">
        <w:r w:rsidRPr="00BA1E86" w:rsidDel="005929A9">
          <w:rPr>
            <w:lang w:val="en-US"/>
          </w:rPr>
          <w:delText xml:space="preserve">helping and </w:delText>
        </w:r>
      </w:del>
      <w:r w:rsidRPr="00BA1E86">
        <w:rPr>
          <w:lang w:val="en-US"/>
        </w:rPr>
        <w:t xml:space="preserve">supporting the parents </w:t>
      </w:r>
      <w:del w:id="2178" w:author="Audra Sim" w:date="2021-02-04T14:20:00Z">
        <w:r w:rsidRPr="00BA1E86" w:rsidDel="005929A9">
          <w:rPr>
            <w:lang w:val="en-US"/>
          </w:rPr>
          <w:delText xml:space="preserve">is </w:delText>
        </w:r>
      </w:del>
      <w:ins w:id="2179" w:author="Audra Sim" w:date="2021-02-04T14:20:00Z">
        <w:r w:rsidR="005929A9">
          <w:rPr>
            <w:lang w:val="en-US"/>
          </w:rPr>
          <w:t>as</w:t>
        </w:r>
        <w:r w:rsidR="005929A9" w:rsidRPr="00BA1E86">
          <w:rPr>
            <w:lang w:val="en-US"/>
          </w:rPr>
          <w:t xml:space="preserve"> </w:t>
        </w:r>
      </w:ins>
      <w:r w:rsidRPr="00BA1E86">
        <w:rPr>
          <w:lang w:val="en-US"/>
        </w:rPr>
        <w:t>the best way to support their children</w:t>
      </w:r>
      <w:r w:rsidR="00F92598"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{"citationItems":[{"id":"ITEM-1","itemData":{"DOI":"10.1080/02682620902746078","ISSN":"19448279","abstract":"The article considers a variety of inter-relating cognitive, relational and social factors that can have an impact on a bereaved child developing a resilient mind-set. It identifies some of the risk factors that can complicate a child's response to a parental death. Particular attention is given to the relevance of gender issues in relation to resilience. Guidelines for practice are outlined. Finally, the importance of understanding memory processes in developing a healthy connection between the child and the parent who has died is discussed. © 2009, Cruse Bereavement Care.","author":[{"dropping-particle":"","family":"Stokes","given":"Julie","non-dropping-particle":"","parse-names":false,"suffix":""}],"container-title":"Bereavement Care","id":"ITEM-1","issue":"1","issued":{"date-parts":[["2009"]]},"page":"9-17","title":"Resilience and bereaved children: Helping a child to develop a resilient mind-set following the death of a parent","type":"article-journal","volume":"28"},"uris":["http://www.mendeley.com/documents/?uuid=808b18f3-2ad2-4b87-9592-910a712a4f46"]}],"mendeley":{"formattedCitation":"(Stokes, 2009)","plainTextFormattedCitation":"(Stokes, 2009)","previouslyFormattedCitation":"(Stokes, 2009)"},"properties":{"noteIndex":0},"schema":"https://github.com/citation-style-language/schema/raw/master/csl-citation.json"}</w:instrText>
      </w:r>
      <w:r w:rsidRPr="00BA1E86">
        <w:rPr>
          <w:lang w:val="en-US"/>
        </w:rPr>
        <w:fldChar w:fldCharType="separate"/>
      </w:r>
      <w:r w:rsidR="00C071A3" w:rsidRPr="00BA1E86">
        <w:rPr>
          <w:noProof/>
          <w:lang w:val="en-US"/>
        </w:rPr>
        <w:t>(Stokes, 2009)</w:t>
      </w:r>
      <w:r w:rsidRPr="00BA1E86">
        <w:rPr>
          <w:lang w:val="en-US"/>
        </w:rPr>
        <w:fldChar w:fldCharType="end"/>
      </w:r>
      <w:r w:rsidRPr="00BA1E86">
        <w:rPr>
          <w:lang w:val="en-US"/>
        </w:rPr>
        <w:t xml:space="preserve">. </w:t>
      </w:r>
      <w:del w:id="2180" w:author="Audra Sim" w:date="2021-02-04T14:23:00Z">
        <w:r w:rsidRPr="00BA1E86" w:rsidDel="00EC006C">
          <w:rPr>
            <w:lang w:val="en-US"/>
          </w:rPr>
          <w:delText xml:space="preserve">While </w:delText>
        </w:r>
      </w:del>
      <w:ins w:id="2181" w:author="Audra Sim" w:date="2021-02-04T14:23:00Z">
        <w:r w:rsidR="00EC006C">
          <w:rPr>
            <w:lang w:val="en-US"/>
          </w:rPr>
          <w:t>Although</w:t>
        </w:r>
        <w:r w:rsidR="00EC006C" w:rsidRPr="00BA1E86">
          <w:rPr>
            <w:lang w:val="en-US"/>
          </w:rPr>
          <w:t xml:space="preserve"> </w:t>
        </w:r>
      </w:ins>
      <w:commentRangeStart w:id="2182"/>
      <w:del w:id="2183" w:author="Audra Sim" w:date="2021-02-04T14:19:00Z">
        <w:r w:rsidRPr="00BA1E86" w:rsidDel="005929A9">
          <w:rPr>
            <w:lang w:val="en-US"/>
          </w:rPr>
          <w:delText xml:space="preserve">this approach is generally </w:delText>
        </w:r>
      </w:del>
      <w:r w:rsidRPr="00BA1E86">
        <w:rPr>
          <w:lang w:val="en-US"/>
        </w:rPr>
        <w:t>intelligible</w:t>
      </w:r>
      <w:commentRangeEnd w:id="2182"/>
      <w:r w:rsidR="00606952">
        <w:rPr>
          <w:rStyle w:val="CommentReference"/>
        </w:rPr>
        <w:commentReference w:id="2182"/>
      </w:r>
      <w:r w:rsidRPr="00BA1E86">
        <w:rPr>
          <w:lang w:val="en-US"/>
        </w:rPr>
        <w:t xml:space="preserve">, </w:t>
      </w:r>
      <w:ins w:id="2184" w:author="Audra Sim" w:date="2021-02-04T14:21:00Z">
        <w:r w:rsidR="005929A9">
          <w:rPr>
            <w:lang w:val="en-US"/>
          </w:rPr>
          <w:t>this</w:t>
        </w:r>
      </w:ins>
      <w:ins w:id="2185" w:author="Audra Sim" w:date="2021-02-04T14:20:00Z">
        <w:r w:rsidR="005929A9">
          <w:rPr>
            <w:lang w:val="en-US"/>
          </w:rPr>
          <w:t xml:space="preserve"> approach</w:t>
        </w:r>
      </w:ins>
      <w:ins w:id="2186" w:author="Audra Sim" w:date="2021-02-04T14:19:00Z">
        <w:r w:rsidR="005929A9" w:rsidRPr="00BA1E86">
          <w:rPr>
            <w:lang w:val="en-US"/>
          </w:rPr>
          <w:t xml:space="preserve"> might nevertheless be insufficient </w:t>
        </w:r>
      </w:ins>
      <w:r w:rsidRPr="00BA1E86">
        <w:rPr>
          <w:lang w:val="en-US"/>
        </w:rPr>
        <w:t xml:space="preserve">in the </w:t>
      </w:r>
      <w:ins w:id="2187" w:author="Audra Sim" w:date="2021-02-04T14:19:00Z">
        <w:r w:rsidR="005929A9">
          <w:rPr>
            <w:lang w:val="en-US"/>
          </w:rPr>
          <w:t xml:space="preserve">types of </w:t>
        </w:r>
      </w:ins>
      <w:r w:rsidRPr="00BA1E86">
        <w:rPr>
          <w:lang w:val="en-US"/>
        </w:rPr>
        <w:t>extreme situation</w:t>
      </w:r>
      <w:ins w:id="2188" w:author="Audra Sim" w:date="2021-02-04T14:19:00Z">
        <w:r w:rsidR="005929A9">
          <w:rPr>
            <w:lang w:val="en-US"/>
          </w:rPr>
          <w:t>s</w:t>
        </w:r>
      </w:ins>
      <w:r w:rsidRPr="00BA1E86">
        <w:rPr>
          <w:lang w:val="en-US"/>
        </w:rPr>
        <w:t xml:space="preserve"> described by all three groups in the current study, </w:t>
      </w:r>
      <w:ins w:id="2189" w:author="Audra Sim" w:date="2021-02-04T14:21:00Z">
        <w:r w:rsidR="005929A9">
          <w:rPr>
            <w:lang w:val="en-US"/>
          </w:rPr>
          <w:t xml:space="preserve">as well as an inadequate response </w:t>
        </w:r>
      </w:ins>
      <w:del w:id="2190" w:author="Audra Sim" w:date="2021-02-04T14:19:00Z">
        <w:r w:rsidRPr="00BA1E86" w:rsidDel="005929A9">
          <w:rPr>
            <w:lang w:val="en-US"/>
          </w:rPr>
          <w:delText xml:space="preserve">it might </w:delText>
        </w:r>
        <w:r w:rsidR="00846D1F" w:rsidRPr="00BA1E86" w:rsidDel="005929A9">
          <w:rPr>
            <w:lang w:val="en-US"/>
          </w:rPr>
          <w:delText xml:space="preserve">nevertheless </w:delText>
        </w:r>
        <w:r w:rsidRPr="00BA1E86" w:rsidDel="005929A9">
          <w:rPr>
            <w:lang w:val="en-US"/>
          </w:rPr>
          <w:delText xml:space="preserve">be insufficient </w:delText>
        </w:r>
      </w:del>
      <w:r w:rsidRPr="00BA1E86">
        <w:rPr>
          <w:lang w:val="en-US"/>
        </w:rPr>
        <w:t xml:space="preserve">to </w:t>
      </w:r>
      <w:del w:id="2191" w:author="Audra Sim" w:date="2021-02-04T14:21:00Z">
        <w:r w:rsidRPr="00BA1E86" w:rsidDel="005929A9">
          <w:rPr>
            <w:lang w:val="en-US"/>
          </w:rPr>
          <w:delText xml:space="preserve">answer </w:delText>
        </w:r>
      </w:del>
      <w:r w:rsidRPr="00BA1E86">
        <w:rPr>
          <w:lang w:val="en-US"/>
        </w:rPr>
        <w:t>the bereaved siblings</w:t>
      </w:r>
      <w:r w:rsidR="0090062A" w:rsidRPr="00BA1E86">
        <w:rPr>
          <w:lang w:val="en-US"/>
        </w:rPr>
        <w:t>’</w:t>
      </w:r>
      <w:r w:rsidRPr="00BA1E86">
        <w:rPr>
          <w:lang w:val="en-US"/>
        </w:rPr>
        <w:t xml:space="preserve"> needs for participation, information</w:t>
      </w:r>
      <w:ins w:id="2192" w:author="Audra Sim" w:date="2021-02-04T14:21:00Z">
        <w:r w:rsidR="005929A9">
          <w:rPr>
            <w:lang w:val="en-US"/>
          </w:rPr>
          <w:t>,</w:t>
        </w:r>
      </w:ins>
      <w:r w:rsidRPr="00BA1E86">
        <w:rPr>
          <w:lang w:val="en-US"/>
        </w:rPr>
        <w:t xml:space="preserve"> and mediation </w:t>
      </w:r>
      <w:r w:rsidRPr="00BA1E86">
        <w:rPr>
          <w:lang w:val="en-US"/>
        </w:rPr>
        <w:fldChar w:fldCharType="begin" w:fldLock="1"/>
      </w:r>
      <w:r w:rsidR="00C071A3" w:rsidRPr="00BA1E86">
        <w:rPr>
          <w:lang w:val="en-US"/>
        </w:rPr>
        <w:instrText>ADDIN CSL_CITATION {"citationItems":[{"id":"ITEM-1","itemData":{"DOI":"10.1542/peds.2012-2772","ISSN":"00314005","PMID":"23184104","abstract":"The death of a child can have a devastating effect on the family. The pediatrician has an important role to play in supporting the parents and any siblings still in his or her practice after such a death. Pediatricians may be poorly prepared to provide this support. Also, because of the pain of confronting the grief of family members, they may be reluctant to become involved. This statement gives guidelines to help the pediatrician provide such support. It describes the grief reactions that can be expected in family members after the death of a child. Ways of supporting family members are suggested, and other helpful resources in the community are described. The goal of this guidance is to prevent outcomes that may impair the health and development of affected parents and children. Copyright © 2012 by the American Academy of Pediatrics.","author":[{"dropping-particle":"","family":"Wender","given":"Esther","non-dropping-particle":"","parse-names":false,"suffix":""},{"dropping-particle":"","family":"Siegel","given":"Benjamin S.","non-dropping-particle":"","parse-names":false,"suffix":""},{"dropping-particle":"","family":"Dobbins","given":"Mary I.","non-dropping-particle":"","parse-names":false,"suffix":""},{"dropping-particle":"","family":"Garner","given":"Andrew S.","non-dropping-particle":"","parse-names":false,"suffix":""},{"dropping-particle":"","family":"McGuinn","given":"Laura J.","non-dropping-particle":"","parse-names":false,"suffix":""},{"dropping-particle":"","family":"Pascoe","given":"John","non-dropping-particle":"","parse-names":false,"suffix":""},{"dropping-particle":"","family":"Wood","given":"David L.","non-dropping-particle":"","parse-names":false,"suffix":""},{"dropping-particle":"","family":"Yogman","given":"Michael W.","non-dropping-particle":"","parse-names":false,"suffix":""}],"container-title":"Pediatrics","id":"ITEM-1","issue":"6","issued":{"date-parts":[["2012"]]},"page":"1164-1169","title":"Supporting the family after the death of a child","type":"article-journal","volume":"130"},"uris":["http://www.mendeley.com/documents/?uuid=7a1b6135-c4f4-4427-980a-e135431e0d4c"]}],"mendeley":{"formattedCitation":"(Wender et al., 2012)","plainTextFormattedCitation":"(Wender et al., 2012)","previouslyFormattedCitation":"(Wender et al., 2012)"},"properties":{"noteIndex":0},"schema":"https://github.com/citation-style-language/schema/raw/master/csl-citation.json"}</w:instrText>
      </w:r>
      <w:r w:rsidRPr="00BA1E86">
        <w:rPr>
          <w:lang w:val="en-US"/>
        </w:rPr>
        <w:fldChar w:fldCharType="separate"/>
      </w:r>
      <w:r w:rsidR="00C071A3" w:rsidRPr="00BA1E86">
        <w:rPr>
          <w:noProof/>
          <w:lang w:val="en-US"/>
        </w:rPr>
        <w:t>(Wender et al., 2012)</w:t>
      </w:r>
      <w:r w:rsidRPr="00BA1E86">
        <w:rPr>
          <w:lang w:val="en-US"/>
        </w:rPr>
        <w:fldChar w:fldCharType="end"/>
      </w:r>
      <w:r w:rsidRPr="00BA1E86">
        <w:rPr>
          <w:lang w:val="en-US"/>
        </w:rPr>
        <w:t xml:space="preserve">. </w:t>
      </w:r>
      <w:del w:id="2193" w:author="Audra Sim" w:date="2021-02-04T14:22:00Z">
        <w:r w:rsidRPr="00BA1E86" w:rsidDel="005929A9">
          <w:rPr>
            <w:lang w:val="en-US"/>
          </w:rPr>
          <w:delText>The choice of the service providers in the current study is therefore</w:delText>
        </w:r>
      </w:del>
      <w:ins w:id="2194" w:author="Audra Sim" w:date="2021-02-04T14:22:00Z">
        <w:r w:rsidR="005929A9">
          <w:rPr>
            <w:lang w:val="en-US"/>
          </w:rPr>
          <w:t xml:space="preserve">It runs contrary </w:t>
        </w:r>
      </w:ins>
      <w:del w:id="2195" w:author="Audra Sim" w:date="2021-02-04T14:22:00Z">
        <w:r w:rsidRPr="00BA1E86" w:rsidDel="005929A9">
          <w:rPr>
            <w:lang w:val="en-US"/>
          </w:rPr>
          <w:delText xml:space="preserve"> contradictory </w:delText>
        </w:r>
      </w:del>
      <w:r w:rsidRPr="00BA1E86">
        <w:rPr>
          <w:lang w:val="en-US"/>
        </w:rPr>
        <w:t xml:space="preserve">to a growing body of professional knowledge </w:t>
      </w:r>
      <w:del w:id="2196" w:author="Audra Sim" w:date="2021-02-04T14:22:00Z">
        <w:r w:rsidRPr="00BA1E86" w:rsidDel="005929A9">
          <w:rPr>
            <w:lang w:val="en-US"/>
          </w:rPr>
          <w:delText xml:space="preserve">which </w:delText>
        </w:r>
      </w:del>
      <w:ins w:id="2197" w:author="Audra Sim" w:date="2021-02-04T14:22:00Z">
        <w:r w:rsidR="005929A9">
          <w:rPr>
            <w:lang w:val="en-US"/>
          </w:rPr>
          <w:t>that</w:t>
        </w:r>
        <w:r w:rsidR="005929A9" w:rsidRPr="00BA1E86">
          <w:rPr>
            <w:lang w:val="en-US"/>
          </w:rPr>
          <w:t xml:space="preserve"> </w:t>
        </w:r>
      </w:ins>
      <w:r w:rsidRPr="00BA1E86">
        <w:rPr>
          <w:lang w:val="en-US"/>
        </w:rPr>
        <w:t xml:space="preserve">stresses the importance of professional intervention even </w:t>
      </w:r>
      <w:r w:rsidR="00846D1F" w:rsidRPr="00BA1E86">
        <w:rPr>
          <w:lang w:val="en-US"/>
        </w:rPr>
        <w:t xml:space="preserve">for the youngest </w:t>
      </w:r>
      <w:del w:id="2198" w:author="Audra Sim" w:date="2021-02-04T14:23:00Z">
        <w:r w:rsidR="00846D1F" w:rsidRPr="00BA1E86" w:rsidDel="005929A9">
          <w:rPr>
            <w:lang w:val="en-US"/>
          </w:rPr>
          <w:delText xml:space="preserve">victims </w:delText>
        </w:r>
      </w:del>
      <w:ins w:id="2199" w:author="Audra Sim" w:date="2021-02-04T14:23:00Z">
        <w:r w:rsidR="005929A9">
          <w:rPr>
            <w:lang w:val="en-US"/>
          </w:rPr>
          <w:t>sufferers</w:t>
        </w:r>
        <w:r w:rsidR="005929A9" w:rsidRPr="00BA1E86">
          <w:rPr>
            <w:lang w:val="en-US"/>
          </w:rPr>
          <w:t xml:space="preserve"> </w:t>
        </w:r>
      </w:ins>
      <w:r w:rsidR="00846D1F" w:rsidRPr="00BA1E86">
        <w:rPr>
          <w:lang w:val="en-US"/>
        </w:rPr>
        <w:t>of bereavement</w:t>
      </w:r>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{"citationItems":[{"id":"ITEM-1","itemData":{"DOI":"10.1046/j.1365-2214.2001.00232.x","ISSN":"03051862","PMID":"11737016","abstract":"Aims To consider the evidence of effect from English language, empirically based quantitative evaluations of community-based interventions for bereaved children; community-based interventions being understood as those taking place outside a clinical setting. Methods MedLine, Psychlnfo, Applied Social Sciences Index and Sociological Abstracts were searched for documents containing the words 'child', 'bereavement' and 'program', 'group', 'intervention', 'support' or 'evaluation'. The criterion for inclusion was that studies use a control group or pre- and post-test measurements using a standardized instrument. Results Nine relevant studies were identified. However, empirical evidence of positive outcomes for children was limited and compromised by methodological weaknesses in the design of the studies. Small sample sizes, irregular attendance, high levels of attrition, short time scales between pre- and post-testing and difficulty in developing appropriate instrumentation, including assessment of adherence to the agreed intervention programme, all created problems. Conclusions The case for universal inclusion of this group of children in such support programmes remains unproven, and further exploration of the outcomes of a range of different community interventions is required, with a specific focus on long-term and/or unwanted effects and evaluation of the basis for referral. © 2001 Blackwell Science Ltd.","author":[{"dropping-particle":"","family":"Curtis","given":"K.","non-dropping-particle":"","parse-names":false,"suffix":""},{"dropping-particle":"","family":"Newman","given":"T.","non-dropping-particle":"","parse-names":false,"suffix":""}],"container-title":"Child: Care, Health and Development","id":"ITEM-1","issue":"6","issued":{"date-parts":[["2001"]]},"page":"487-495","title":"Do community-based support services benefit bereaved children? A review of empirical evidence","type":"article-journal","volume":"27"},"uris":["http://www.mendeley.com/documents/?uuid=9de2dfc4-7bb4-4fc3-a758-7bdb8b67e9a3"]},{"id":"ITEM-2","itemData":{"DOI":"10.1080/02682621.2015.1063857","ISSN":"19448279","abstract":"Children's bereavement poses a challenge not only for children themselves but for the families, communities, volunteers and professionals who support them. The Irish Childhood Bereavement Network set out to develop a framework to provide a comprehensive guide for children's bereavement support. The model is based on contemporary literature, existing policy and the views of professions, volunteers and parents. The process resulted in the ‘Irish Childhood Bereavement Care Pyramid’. The major pillars of children's needs, support/service responses and staff competencies are described at four levels, basic up to complex. The aim of the Pyramid is to guide adults to ensure that children are provided with the information and reassurance they need around a bereavement, to promote early intervention as appropriate and to recognise those few children who need specialist support to learn to live with their bereavement. Family context and the child's changing developmental status are emphasised as core considerations.","author":[{"dropping-particle":"","family":"Jones","given":"Anne Marie","non-dropping-particle":"","parse-names":false,"suffix":""},{"dropping-particle":"","family":"Deane","given":"Celine","non-dropping-particle":"","parse-names":false,"suffix":""},{"dropping-particle":"","family":"Keegan","given":"Orla","non-dropping-particle":"","parse-names":false,"suffix":""}],"container-title":"Bereavement Care","id":"ITEM-2","issue":"2","issued":{"date-parts":[["2015"]]},"page":"43-51","title":"The development of a framework to support bereaved children and young people: the Irish Childhood Bereavement Care Pyramid","type":"article-journal","volume":"34"},"uris":["http://www.mendeley.com/documents/?uuid=a5a18fc4-f861-4b3a-82ba-ba84278839a5"]},{"id":"ITEM-3","itemData":{"DOI":"10.1080/07481180903492422","ISSN":"07481187","PMID":"24479177","abstract":"The main objective of this review was to provide a quantitative and methodologically sound evaluation of existing treatments for bereavement and grief reactions in children and adolescents. Two meta-analyses were conducted: 1 on controlled studies and 1 on uncontrolled studies. The 2 meta-analyses were based on a total of 27 treatment studies published before June 2006. Hedges's g and Cohen's d were used as measures of effect size and a random-effects model was applied. Results yielded small to moderate effect sizes. Interventions for symptomatic or impaired participants tended to show larger effect sizes than interventions for bereaved children and adolescents without symptoms. Promising treatment models were music therapy and trauma/grief-focused school based brief psychotherapy. © Taylor &amp; Francis Group, LLC.","author":[{"dropping-particle":"","family":"Rosner","given":"Rita","non-dropping-particle":"","parse-names":false,"suffix":""},{"dropping-particle":"","family":"Kruse","given":"Joachim","non-dropping-particle":"","parse-names":false,"suffix":""},{"dropping-particle":"","family":"Hagl","given":"Maria","non-dropping-particle":"","parse-names":false,"suffix":""}],"container-title":"Death Studies","id":"ITEM-3","issue":"2","issued":{"date-parts":[["2010"]]},"page":"99-136","title":"A meta-analysis of interventions for bereaved children and adolescents","type":"article-journal","volume":"34"},"uris":["http://www.mendeley.com/documents/?uuid=40e5f9c8-7011-4899-9e6c-52303fee84eb"]}],"mendeley":{"formattedCitation":"(Curtis &amp; Newman, 2001; Jones et al., 2015; Rosner et al., 2010)","plainTextFormattedCitation":"(Curtis &amp; Newman, 2001; Jones et al., 2015; Rosner et al., 2010)","previouslyFormattedCitation":"(Curtis &amp; Newman, 2001; Jones et al., 2015; Rosner et al., 2010)"},"properties":{"noteIndex":0},"schema":"https://github.com/citation-style-language/schema/raw/master/csl-citation.json"}</w:instrText>
      </w:r>
      <w:r w:rsidRPr="00BA1E86">
        <w:rPr>
          <w:lang w:val="en-US"/>
        </w:rPr>
        <w:fldChar w:fldCharType="separate"/>
      </w:r>
      <w:r w:rsidR="00C071A3" w:rsidRPr="00BA1E86">
        <w:rPr>
          <w:noProof/>
          <w:lang w:val="en-US"/>
        </w:rPr>
        <w:t>(Curtis &amp; Newman, 2001; Jones et al., 2015; Rosner et al., 2010)</w:t>
      </w:r>
      <w:r w:rsidRPr="00BA1E86">
        <w:rPr>
          <w:lang w:val="en-US"/>
        </w:rPr>
        <w:fldChar w:fldCharType="end"/>
      </w:r>
      <w:r w:rsidRPr="00BA1E86">
        <w:rPr>
          <w:lang w:val="en-US"/>
        </w:rPr>
        <w:t>.</w:t>
      </w:r>
    </w:p>
    <w:p w14:paraId="45208C3C" w14:textId="77777777" w:rsidR="007E3316" w:rsidRPr="00BA1E86" w:rsidRDefault="007E3316" w:rsidP="0054527A">
      <w:pPr>
        <w:pStyle w:val="Heading2"/>
        <w:rPr>
          <w:lang w:val="en-US"/>
        </w:rPr>
      </w:pPr>
      <w:r w:rsidRPr="00BA1E86">
        <w:rPr>
          <w:lang w:val="en-US"/>
        </w:rPr>
        <w:lastRenderedPageBreak/>
        <w:t>The Effect of the Loss on Family Dynamics</w:t>
      </w:r>
    </w:p>
    <w:p w14:paraId="43893332" w14:textId="47D1E52A" w:rsidR="00176659" w:rsidRPr="00BA1E86" w:rsidRDefault="00176659" w:rsidP="00BB3E9A">
      <w:pPr>
        <w:pStyle w:val="Paragraph"/>
        <w:rPr>
          <w:lang w:val="en-US"/>
        </w:rPr>
      </w:pPr>
      <w:commentRangeStart w:id="2200"/>
      <w:r w:rsidRPr="00BA1E86">
        <w:rPr>
          <w:lang w:val="en-US"/>
        </w:rPr>
        <w:t>The adult</w:t>
      </w:r>
      <w:r w:rsidRPr="00BA1E86">
        <w:rPr>
          <w:b/>
          <w:bCs/>
          <w:lang w:val="en-US"/>
        </w:rPr>
        <w:t xml:space="preserve"> bereaved siblings</w:t>
      </w:r>
      <w:r w:rsidRPr="00BA1E86">
        <w:rPr>
          <w:lang w:val="en-US"/>
        </w:rPr>
        <w:t xml:space="preserve"> recall experienc</w:t>
      </w:r>
      <w:r w:rsidR="00F45807" w:rsidRPr="00BA1E86">
        <w:rPr>
          <w:lang w:val="en-US"/>
        </w:rPr>
        <w:t>ing</w:t>
      </w:r>
      <w:r w:rsidRPr="00BA1E86">
        <w:rPr>
          <w:lang w:val="en-US"/>
        </w:rPr>
        <w:t xml:space="preserve"> the disruption of the family unit</w:t>
      </w:r>
      <w:r w:rsidR="00F45807" w:rsidRPr="00BA1E86">
        <w:rPr>
          <w:lang w:val="en-US"/>
        </w:rPr>
        <w:t>, where</w:t>
      </w:r>
      <w:r w:rsidRPr="00BA1E86">
        <w:rPr>
          <w:lang w:val="en-US"/>
        </w:rPr>
        <w:t xml:space="preserve"> parents cease to </w:t>
      </w:r>
      <w:r w:rsidR="006A2204" w:rsidRPr="00BA1E86">
        <w:rPr>
          <w:lang w:val="en-US"/>
        </w:rPr>
        <w:t>function,</w:t>
      </w:r>
      <w:r w:rsidRPr="00BA1E86">
        <w:rPr>
          <w:lang w:val="en-US"/>
        </w:rPr>
        <w:t xml:space="preserve"> and the normality of an everyday ordinary life become</w:t>
      </w:r>
      <w:r w:rsidR="00F45807" w:rsidRPr="00BA1E86">
        <w:rPr>
          <w:lang w:val="en-US"/>
        </w:rPr>
        <w:t>s</w:t>
      </w:r>
      <w:r w:rsidRPr="00BA1E86">
        <w:rPr>
          <w:lang w:val="en-US"/>
        </w:rPr>
        <w:t xml:space="preserve"> illegitimate. While they fully understand the dysfunctionality of this state, they prefer not to urge their parents to recover</w:t>
      </w:r>
      <w:r w:rsidR="00F45807" w:rsidRPr="00BA1E86">
        <w:rPr>
          <w:lang w:val="en-US"/>
        </w:rPr>
        <w:t xml:space="preserve"> that functionality</w:t>
      </w:r>
      <w:r w:rsidRPr="00BA1E86">
        <w:rPr>
          <w:lang w:val="en-US"/>
        </w:rPr>
        <w:t>. Instead, they spare them their own troubles and take over critical family functions, especially the care for other siblings and their parents</w:t>
      </w:r>
      <w:r w:rsidR="0090062A" w:rsidRPr="00BA1E86">
        <w:rPr>
          <w:lang w:val="en-US"/>
        </w:rPr>
        <w:t>’</w:t>
      </w:r>
      <w:r w:rsidRPr="00BA1E86">
        <w:rPr>
          <w:lang w:val="en-US"/>
        </w:rPr>
        <w:t xml:space="preserve"> wellbeing. </w:t>
      </w:r>
      <w:commentRangeEnd w:id="2200"/>
      <w:r w:rsidR="000417AF">
        <w:rPr>
          <w:rStyle w:val="CommentReference"/>
        </w:rPr>
        <w:commentReference w:id="2200"/>
      </w:r>
      <w:proofErr w:type="spellStart"/>
      <w:r w:rsidRPr="00BA1E86">
        <w:rPr>
          <w:lang w:val="en-US"/>
        </w:rPr>
        <w:t>Rabenstein</w:t>
      </w:r>
      <w:proofErr w:type="spellEnd"/>
      <w:r w:rsidRPr="00BA1E86">
        <w:rPr>
          <w:lang w:val="en-US"/>
        </w:rPr>
        <w:t xml:space="preserve"> and Harris </w:t>
      </w:r>
      <w:r w:rsidRPr="00BA1E86">
        <w:rPr>
          <w:lang w:val="en-US"/>
        </w:rPr>
        <w:fldChar w:fldCharType="begin" w:fldLock="1"/>
      </w:r>
      <w:r w:rsidR="00C071A3" w:rsidRPr="00BA1E86">
        <w:rPr>
          <w:lang w:val="en-US"/>
        </w:rPr>
        <w:instrText>ADDIN CSL_CITATION {"citationItems":[{"id":"ITEM-1","itemData":{"DOI":"10.4324/9781315627274","ISBN":"9781315627274","author":[{"dropping-particle":"","family":"Rabenstein","given":"Stephanie","non-dropping-particle":"","parse-names":false,"suffix":""},{"dropping-particle":"","family":"Harris","given":"Darcy L","non-dropping-particle":"","parse-names":false,"suffix":""}],"chapter-number":"13","container-title":"Handbook of traumatic loss","editor":[{"dropping-particle":"","family":"Thompson","given":"Neil","non-dropping-particle":"","parse-names":false,"suffix":""},{"dropping-particle":"","family":"Cox","given":"Gerry R","non-dropping-particle":"","parse-names":false,"suffix":""},{"dropping-particle":"","family":"Stevenson","given":"Robert G","non-dropping-particle":"","parse-names":false,"suffix":""}],"id":"ITEM-1","issued":{"date-parts":[["2017"]]},"page":"179-200","publisher":"Routledge","title":"Family therapy and traumatic losses","type":"chapter"},"suppress-author":1,"uris":["http://www.mendeley.com/documents/?uuid=4381395c-c3ae-40a8-8b89-c0607ed92724"]}],"mendeley":{"formattedCitation":"(2017)","plainTextFormattedCitation":"(2017)","previouslyFormattedCitation":"(2017)"},"properties":{"noteIndex":0},"schema":"https://github.com/citation-style-language/schema/raw/master/csl-citation.json"}</w:instrText>
      </w:r>
      <w:r w:rsidRPr="00BA1E86">
        <w:rPr>
          <w:lang w:val="en-US"/>
        </w:rPr>
        <w:fldChar w:fldCharType="separate"/>
      </w:r>
      <w:r w:rsidR="00C071A3" w:rsidRPr="00BA1E86">
        <w:rPr>
          <w:noProof/>
          <w:lang w:val="en-US"/>
        </w:rPr>
        <w:t>(2017)</w:t>
      </w:r>
      <w:r w:rsidRPr="00BA1E86">
        <w:rPr>
          <w:lang w:val="en-US"/>
        </w:rPr>
        <w:fldChar w:fldCharType="end"/>
      </w:r>
      <w:r w:rsidR="00F45807" w:rsidRPr="00BA1E86">
        <w:rPr>
          <w:lang w:val="en-US"/>
        </w:rPr>
        <w:t xml:space="preserve"> describe this behavior as fulfillment of the need to sustain essential family functioning.</w:t>
      </w:r>
      <w:r w:rsidRPr="00BA1E86">
        <w:rPr>
          <w:lang w:val="en-US"/>
        </w:rPr>
        <w:t xml:space="preserve"> The</w:t>
      </w:r>
      <w:r w:rsidR="00F45807" w:rsidRPr="00BA1E86">
        <w:rPr>
          <w:lang w:val="en-US"/>
        </w:rPr>
        <w:t xml:space="preserve"> bereaved children take it upon</w:t>
      </w:r>
      <w:r w:rsidRPr="00BA1E86">
        <w:rPr>
          <w:lang w:val="en-US"/>
        </w:rPr>
        <w:t xml:space="preserve"> themselves to fix the damage, ease the suffering, and smooth out the bumps of daily life. </w:t>
      </w:r>
      <w:del w:id="2201" w:author="Audra Sim" w:date="2021-02-04T15:07:00Z">
        <w:r w:rsidRPr="00BA1E86" w:rsidDel="00E54DD5">
          <w:rPr>
            <w:lang w:val="en-US"/>
          </w:rPr>
          <w:delText xml:space="preserve">While </w:delText>
        </w:r>
      </w:del>
      <w:ins w:id="2202" w:author="Audra Sim" w:date="2021-02-04T15:07:00Z">
        <w:r w:rsidR="00E54DD5">
          <w:rPr>
            <w:lang w:val="en-US"/>
          </w:rPr>
          <w:t>Although</w:t>
        </w:r>
        <w:r w:rsidR="00E54DD5" w:rsidRPr="00BA1E86">
          <w:rPr>
            <w:lang w:val="en-US"/>
          </w:rPr>
          <w:t xml:space="preserve"> </w:t>
        </w:r>
      </w:ins>
      <w:ins w:id="2203" w:author="Audra Sim" w:date="2021-02-04T15:08:00Z">
        <w:r w:rsidR="00E54DD5">
          <w:rPr>
            <w:lang w:val="en-US"/>
          </w:rPr>
          <w:t xml:space="preserve">taking </w:t>
        </w:r>
      </w:ins>
      <w:del w:id="2204" w:author="Audra Sim" w:date="2021-02-04T15:07:00Z">
        <w:r w:rsidR="00F45807" w:rsidRPr="00BA1E86" w:rsidDel="00E54DD5">
          <w:rPr>
            <w:lang w:val="en-US"/>
          </w:rPr>
          <w:delText>this kind of</w:delText>
        </w:r>
      </w:del>
      <w:ins w:id="2205" w:author="Audra Sim" w:date="2021-02-04T15:07:00Z">
        <w:r w:rsidR="00E54DD5">
          <w:rPr>
            <w:lang w:val="en-US"/>
          </w:rPr>
          <w:t>such</w:t>
        </w:r>
      </w:ins>
      <w:r w:rsidRPr="00BA1E86">
        <w:rPr>
          <w:lang w:val="en-US"/>
        </w:rPr>
        <w:t xml:space="preserve"> </w:t>
      </w:r>
      <w:r w:rsidR="00F45807" w:rsidRPr="00BA1E86">
        <w:rPr>
          <w:lang w:val="en-US"/>
        </w:rPr>
        <w:t>action</w:t>
      </w:r>
      <w:ins w:id="2206" w:author="Audra Sim" w:date="2021-02-04T15:07:00Z">
        <w:r w:rsidR="00E54DD5">
          <w:rPr>
            <w:lang w:val="en-US"/>
          </w:rPr>
          <w:t>s</w:t>
        </w:r>
      </w:ins>
      <w:r w:rsidRPr="00BA1E86">
        <w:rPr>
          <w:lang w:val="en-US"/>
        </w:rPr>
        <w:t xml:space="preserve"> </w:t>
      </w:r>
      <w:del w:id="2207" w:author="Audra Sim" w:date="2021-02-04T15:07:00Z">
        <w:r w:rsidRPr="00BA1E86" w:rsidDel="00E54DD5">
          <w:rPr>
            <w:lang w:val="en-US"/>
          </w:rPr>
          <w:delText xml:space="preserve">and taking </w:delText>
        </w:r>
        <w:r w:rsidR="00F45807" w:rsidRPr="00BA1E86" w:rsidDel="00E54DD5">
          <w:rPr>
            <w:lang w:val="en-US"/>
          </w:rPr>
          <w:delText>charge</w:delText>
        </w:r>
        <w:r w:rsidRPr="00BA1E86" w:rsidDel="00E54DD5">
          <w:rPr>
            <w:lang w:val="en-US"/>
          </w:rPr>
          <w:delText xml:space="preserve"> </w:delText>
        </w:r>
      </w:del>
      <w:r w:rsidR="00F45807" w:rsidRPr="00BA1E86">
        <w:rPr>
          <w:lang w:val="en-US"/>
        </w:rPr>
        <w:t xml:space="preserve">can </w:t>
      </w:r>
      <w:del w:id="2208" w:author="Audra Sim" w:date="2021-02-04T15:08:00Z">
        <w:r w:rsidR="00F45807" w:rsidRPr="00BA1E86" w:rsidDel="00E54DD5">
          <w:rPr>
            <w:lang w:val="en-US"/>
          </w:rPr>
          <w:delText>be</w:delText>
        </w:r>
        <w:r w:rsidRPr="00BA1E86" w:rsidDel="00E54DD5">
          <w:rPr>
            <w:lang w:val="en-US"/>
          </w:rPr>
          <w:delText xml:space="preserve"> an important step toward</w:delText>
        </w:r>
      </w:del>
      <w:del w:id="2209" w:author="Audra Sim" w:date="2021-02-04T15:07:00Z">
        <w:r w:rsidRPr="00BA1E86" w:rsidDel="00E54DD5">
          <w:rPr>
            <w:lang w:val="en-US"/>
          </w:rPr>
          <w:delText>s</w:delText>
        </w:r>
      </w:del>
      <w:ins w:id="2210" w:author="Audra Sim" w:date="2021-02-04T15:08:00Z">
        <w:r w:rsidR="00E54DD5">
          <w:rPr>
            <w:lang w:val="en-US"/>
          </w:rPr>
          <w:t>aid</w:t>
        </w:r>
      </w:ins>
      <w:r w:rsidRPr="00BA1E86">
        <w:rPr>
          <w:lang w:val="en-US"/>
        </w:rPr>
        <w:t xml:space="preserve"> recovery </w:t>
      </w:r>
      <w:del w:id="2211" w:author="Audra Sim" w:date="2021-02-04T15:07:00Z">
        <w:r w:rsidRPr="00BA1E86" w:rsidDel="00E54DD5">
          <w:rPr>
            <w:lang w:val="en-US"/>
          </w:rPr>
          <w:delText xml:space="preserve">from </w:delText>
        </w:r>
      </w:del>
      <w:ins w:id="2212" w:author="Audra Sim" w:date="2021-02-04T15:07:00Z">
        <w:r w:rsidR="00E54DD5">
          <w:rPr>
            <w:lang w:val="en-US"/>
          </w:rPr>
          <w:t>after</w:t>
        </w:r>
        <w:r w:rsidR="00E54DD5" w:rsidRPr="00BA1E86">
          <w:rPr>
            <w:lang w:val="en-US"/>
          </w:rPr>
          <w:t xml:space="preserve"> </w:t>
        </w:r>
      </w:ins>
      <w:r w:rsidRPr="00BA1E86">
        <w:rPr>
          <w:lang w:val="en-US"/>
        </w:rPr>
        <w:t xml:space="preserve">crisis </w:t>
      </w:r>
      <w:del w:id="2213" w:author="Audra Sim" w:date="2021-02-04T15:08:00Z">
        <w:r w:rsidRPr="00BA1E86" w:rsidDel="00E54DD5">
          <w:rPr>
            <w:lang w:val="en-US"/>
          </w:rPr>
          <w:delText>and improv</w:delText>
        </w:r>
        <w:r w:rsidR="00F45807" w:rsidRPr="00BA1E86" w:rsidDel="00E54DD5">
          <w:rPr>
            <w:lang w:val="en-US"/>
          </w:rPr>
          <w:delText>ing</w:delText>
        </w:r>
        <w:r w:rsidRPr="00BA1E86" w:rsidDel="00E54DD5">
          <w:rPr>
            <w:lang w:val="en-US"/>
          </w:rPr>
          <w:delText xml:space="preserve"> one</w:delText>
        </w:r>
        <w:r w:rsidR="0090062A" w:rsidRPr="00BA1E86" w:rsidDel="00E54DD5">
          <w:rPr>
            <w:lang w:val="en-US"/>
          </w:rPr>
          <w:delText>’</w:delText>
        </w:r>
        <w:r w:rsidRPr="00BA1E86" w:rsidDel="00E54DD5">
          <w:rPr>
            <w:lang w:val="en-US"/>
          </w:rPr>
          <w:delText>s own mental state</w:delText>
        </w:r>
        <w:r w:rsidR="00F45807" w:rsidRPr="00BA1E86" w:rsidDel="00E54DD5">
          <w:rPr>
            <w:lang w:val="en-US"/>
          </w:rPr>
          <w:delText xml:space="preserve"> in certain situations</w:delText>
        </w:r>
        <w:r w:rsidR="00AD702E" w:rsidRPr="00BA1E86" w:rsidDel="00E54DD5">
          <w:rPr>
            <w:lang w:val="en-US"/>
          </w:rPr>
          <w:delText xml:space="preserve"> </w:delText>
        </w:r>
      </w:del>
      <w:r w:rsidR="00743738" w:rsidRPr="00BA1E86">
        <w:rPr>
          <w:lang w:val="en-US"/>
        </w:rPr>
        <w:fldChar w:fldCharType="begin" w:fldLock="1"/>
      </w:r>
      <w:r w:rsidR="0070454E" w:rsidRPr="00BA1E86">
        <w:rPr>
          <w:lang w:val="en-US"/>
        </w:rPr>
        <w:instrText>ADDIN CSL_CITATION {"citationItems":[{"id":"ITEM-1","itemData":{"DOI":"10.4172/1522-4821.1000395","abstract":"Acute stress reactions immediately after exposure to trauma or crisis have received growing attention in recent years and are gaining momentum in light of recent mass traumatic events worldwide including conflicts, terrorist attacks and natural disasters. Unlike routine life, traumatic or emergency situations are unexpected and unstructured events. Early helping responses in these situations is of utmost importance: immediate, focused and efficient interventions are beneficial for the reduction of acute stress reactions and a return to normal functioning as well as decreasing the risk for future onset of post-traumatic stress disorder symptoms. However, many early efforts were either found to be ineffective or are based on narrative expression and empathy alone. The aim of this paper is to present the SIX Cs model-a new psychological first aid approach-immediate cognitive-functional psychological first aid-for the global nonprofessional community as well as for first responders. The model addresses the need to standardize interventions during an Acute Stress Reaction and intends to help shift the person from helplessness &amp; passiveness into active effective functioning, within minutes, in the immediate aftermath of a perceived traumatic event. The model is based on four theoretical and empirically tested concepts: (1) Hardiness, (2) Sense of Coherence, (3) Self-Efficacy, and (4) on the Neuro-psychology of the stress response, focusing on shifting people from a limbic system hyperactivity to a prefrontal cortex activation during stressful events. Preliminary results on the effectiveness of the SIX Cs model in terms of increasing resiliency, reducing anxiety and improving perceived self-efficacy are presented. To date, this approach has been recognized by the Israeli Ministry of Health as the Israeli national model for psychological first aid.","author":[{"dropping-particle":"","family":"Farchi","given":"Moshe","non-dropping-particle":"","parse-names":false,"suffix":""},{"dropping-particle":"Ben","family":"Hirsch-Gornemann","given":"Miriam","non-dropping-particle":"","parse-names":false,"suffix":""},{"dropping-particle":"","family":"Whiteson","given":"Adi","non-dropping-particle":"","parse-names":false,"suffix":""},{"dropping-particle":"","family":"Gidron","given":"Yori","non-dropping-particle":"","parse-names":false,"suffix":""}],"container-title":"International Journal of Emergency Mental Health and Human Resilience","id":"ITEM-1","issue":"2","issued":{"date-parts":[["2018"]]},"title":"The SIX Cs model for Immediate Cognitive Psychological First Aid: From Helplessness to Active Efficient Coping","type":"article-journal","volume":"20"},"uris":["http://www.mendeley.com/documents/?uuid=931092dd-c7e2-4939-9b92-79fec8ea10e5"]}],"mendeley":{"formattedCitation":"(Farchi et al., 2018)","plainTextFormattedCitation":"(Farchi et al., 2018)","previouslyFormattedCitation":"(Farchi et al., 2018)"},"properties":{"noteIndex":0},"schema":"https://github.com/citation-style-language/schema/raw/master/csl-citation.json"}</w:instrText>
      </w:r>
      <w:r w:rsidR="00743738" w:rsidRPr="00BA1E86">
        <w:rPr>
          <w:lang w:val="en-US"/>
        </w:rPr>
        <w:fldChar w:fldCharType="separate"/>
      </w:r>
      <w:r w:rsidR="00743738" w:rsidRPr="00BA1E86">
        <w:rPr>
          <w:noProof/>
          <w:lang w:val="en-US"/>
        </w:rPr>
        <w:t>(Farchi et al., 2018)</w:t>
      </w:r>
      <w:r w:rsidR="00743738" w:rsidRPr="00BA1E86">
        <w:rPr>
          <w:lang w:val="en-US"/>
        </w:rPr>
        <w:fldChar w:fldCharType="end"/>
      </w:r>
      <w:r w:rsidRPr="00BA1E86">
        <w:rPr>
          <w:lang w:val="en-US"/>
        </w:rPr>
        <w:t xml:space="preserve">, the children </w:t>
      </w:r>
      <w:r w:rsidR="00F45807" w:rsidRPr="00BA1E86">
        <w:rPr>
          <w:lang w:val="en-US"/>
        </w:rPr>
        <w:t xml:space="preserve">in </w:t>
      </w:r>
      <w:r w:rsidR="00A72D35" w:rsidRPr="00BA1E86">
        <w:rPr>
          <w:lang w:val="en-US"/>
        </w:rPr>
        <w:t>the current</w:t>
      </w:r>
      <w:r w:rsidR="00F45807" w:rsidRPr="00BA1E86">
        <w:rPr>
          <w:lang w:val="en-US"/>
        </w:rPr>
        <w:t xml:space="preserve"> study </w:t>
      </w:r>
      <w:r w:rsidRPr="00BA1E86">
        <w:rPr>
          <w:lang w:val="en-US"/>
        </w:rPr>
        <w:t xml:space="preserve">describe ongoing suffering. Their behavior is not </w:t>
      </w:r>
      <w:del w:id="2214" w:author="Audra Sim" w:date="2021-02-04T15:09:00Z">
        <w:r w:rsidRPr="00BA1E86" w:rsidDel="00E54DD5">
          <w:rPr>
            <w:lang w:val="en-US"/>
          </w:rPr>
          <w:delText xml:space="preserve">the </w:delText>
        </w:r>
      </w:del>
      <w:ins w:id="2215" w:author="Audra Sim" w:date="2021-02-04T15:09:00Z">
        <w:r w:rsidR="00E54DD5">
          <w:rPr>
            <w:lang w:val="en-US"/>
          </w:rPr>
          <w:t>a</w:t>
        </w:r>
        <w:r w:rsidR="00E54DD5" w:rsidRPr="00BA1E86">
          <w:rPr>
            <w:lang w:val="en-US"/>
          </w:rPr>
          <w:t xml:space="preserve"> </w:t>
        </w:r>
      </w:ins>
      <w:del w:id="2216" w:author="Audra Sim" w:date="2021-02-04T15:09:00Z">
        <w:r w:rsidRPr="00BA1E86" w:rsidDel="00E54DD5">
          <w:rPr>
            <w:lang w:val="en-US"/>
          </w:rPr>
          <w:delText xml:space="preserve">choice </w:delText>
        </w:r>
      </w:del>
      <w:ins w:id="2217" w:author="Audra Sim" w:date="2021-02-04T15:09:00Z">
        <w:r w:rsidR="00E54DD5" w:rsidRPr="00BA1E86">
          <w:rPr>
            <w:lang w:val="en-US"/>
          </w:rPr>
          <w:t>cho</w:t>
        </w:r>
        <w:r w:rsidR="00E54DD5">
          <w:rPr>
            <w:lang w:val="en-US"/>
          </w:rPr>
          <w:t>osing</w:t>
        </w:r>
        <w:r w:rsidR="00E54DD5" w:rsidRPr="00BA1E86">
          <w:rPr>
            <w:lang w:val="en-US"/>
          </w:rPr>
          <w:t xml:space="preserve"> </w:t>
        </w:r>
      </w:ins>
      <w:r w:rsidRPr="00BA1E86">
        <w:rPr>
          <w:lang w:val="en-US"/>
        </w:rPr>
        <w:t xml:space="preserve">of activism over passivism, but </w:t>
      </w:r>
      <w:ins w:id="2218" w:author="Audra Sim" w:date="2021-02-04T15:09:00Z">
        <w:r w:rsidR="00E54DD5">
          <w:rPr>
            <w:lang w:val="en-US"/>
          </w:rPr>
          <w:t xml:space="preserve">rather </w:t>
        </w:r>
      </w:ins>
      <w:del w:id="2219" w:author="Audra Sim" w:date="2021-02-04T15:09:00Z">
        <w:r w:rsidRPr="00BA1E86" w:rsidDel="00E54DD5">
          <w:rPr>
            <w:lang w:val="en-US"/>
          </w:rPr>
          <w:delText xml:space="preserve">the </w:delText>
        </w:r>
      </w:del>
      <w:ins w:id="2220" w:author="Audra Sim" w:date="2021-02-04T15:09:00Z">
        <w:r w:rsidR="00E54DD5">
          <w:rPr>
            <w:lang w:val="en-US"/>
          </w:rPr>
          <w:t>a</w:t>
        </w:r>
        <w:r w:rsidR="00E54DD5" w:rsidRPr="00BA1E86">
          <w:rPr>
            <w:lang w:val="en-US"/>
          </w:rPr>
          <w:t xml:space="preserve"> </w:t>
        </w:r>
      </w:ins>
      <w:r w:rsidRPr="00BA1E86">
        <w:rPr>
          <w:lang w:val="en-US"/>
        </w:rPr>
        <w:t xml:space="preserve">choice of caring for their parents over </w:t>
      </w:r>
      <w:del w:id="2221" w:author="Audra Sim" w:date="2021-02-04T15:10:00Z">
        <w:r w:rsidRPr="00BA1E86" w:rsidDel="00E54DD5">
          <w:rPr>
            <w:lang w:val="en-US"/>
          </w:rPr>
          <w:delText xml:space="preserve">caring for </w:delText>
        </w:r>
      </w:del>
      <w:r w:rsidRPr="00BA1E86">
        <w:rPr>
          <w:lang w:val="en-US"/>
        </w:rPr>
        <w:t xml:space="preserve">themselves. One might argue that the children follow a paradigm </w:t>
      </w:r>
      <w:r w:rsidR="00F45807" w:rsidRPr="00BA1E86">
        <w:rPr>
          <w:lang w:val="en-US"/>
        </w:rPr>
        <w:t xml:space="preserve">similar to </w:t>
      </w:r>
      <w:r w:rsidRPr="00BA1E86">
        <w:rPr>
          <w:lang w:val="en-US"/>
        </w:rPr>
        <w:t xml:space="preserve">that of the service providers: </w:t>
      </w:r>
      <w:del w:id="2222" w:author="Audra Sim" w:date="2021-02-04T15:10:00Z">
        <w:r w:rsidRPr="00BA1E86" w:rsidDel="00E54DD5">
          <w:rPr>
            <w:lang w:val="en-US"/>
          </w:rPr>
          <w:delText xml:space="preserve">In </w:delText>
        </w:r>
      </w:del>
      <w:ins w:id="2223" w:author="Audra Sim" w:date="2021-02-04T15:10:00Z">
        <w:r w:rsidR="00E54DD5">
          <w:rPr>
            <w:lang w:val="en-US"/>
          </w:rPr>
          <w:t>i</w:t>
        </w:r>
        <w:r w:rsidR="00E54DD5" w:rsidRPr="00BA1E86">
          <w:rPr>
            <w:lang w:val="en-US"/>
          </w:rPr>
          <w:t xml:space="preserve">n </w:t>
        </w:r>
      </w:ins>
      <w:r w:rsidRPr="00BA1E86">
        <w:rPr>
          <w:lang w:val="en-US"/>
        </w:rPr>
        <w:t xml:space="preserve">order to take care of </w:t>
      </w:r>
      <w:del w:id="2224" w:author="Audra Sim" w:date="2021-02-04T15:10:00Z">
        <w:r w:rsidRPr="00BA1E86" w:rsidDel="00E54DD5">
          <w:rPr>
            <w:lang w:val="en-US"/>
          </w:rPr>
          <w:delText>oneself – as</w:delText>
        </w:r>
      </w:del>
      <w:ins w:id="2225" w:author="Audra Sim" w:date="2021-02-04T15:10:00Z">
        <w:r w:rsidR="00E54DD5">
          <w:rPr>
            <w:lang w:val="en-US"/>
          </w:rPr>
          <w:t>themselves</w:t>
        </w:r>
      </w:ins>
      <w:r w:rsidRPr="00BA1E86">
        <w:rPr>
          <w:lang w:val="en-US"/>
        </w:rPr>
        <w:t xml:space="preserve"> a</w:t>
      </w:r>
      <w:ins w:id="2226" w:author="Audra Sim" w:date="2021-02-04T15:10:00Z">
        <w:r w:rsidR="00E54DD5">
          <w:rPr>
            <w:lang w:val="en-US"/>
          </w:rPr>
          <w:t>s</w:t>
        </w:r>
      </w:ins>
      <w:r w:rsidRPr="00BA1E86">
        <w:rPr>
          <w:lang w:val="en-US"/>
        </w:rPr>
        <w:t xml:space="preserve"> child</w:t>
      </w:r>
      <w:ins w:id="2227" w:author="Audra Sim" w:date="2021-02-04T15:10:00Z">
        <w:r w:rsidR="00E54DD5">
          <w:rPr>
            <w:lang w:val="en-US"/>
          </w:rPr>
          <w:t>ren</w:t>
        </w:r>
      </w:ins>
      <w:ins w:id="2228" w:author="Audra Sim" w:date="2021-02-04T15:11:00Z">
        <w:r w:rsidR="00E54DD5">
          <w:rPr>
            <w:lang w:val="en-US"/>
          </w:rPr>
          <w:t xml:space="preserve">, they find </w:t>
        </w:r>
      </w:ins>
      <w:del w:id="2229" w:author="Audra Sim" w:date="2021-02-04T15:11:00Z">
        <w:r w:rsidRPr="00BA1E86" w:rsidDel="00E54DD5">
          <w:rPr>
            <w:lang w:val="en-US"/>
          </w:rPr>
          <w:delText xml:space="preserve"> – </w:delText>
        </w:r>
      </w:del>
      <w:r w:rsidRPr="00BA1E86">
        <w:rPr>
          <w:lang w:val="en-US"/>
        </w:rPr>
        <w:t>it</w:t>
      </w:r>
      <w:r w:rsidR="00F45807" w:rsidRPr="00BA1E86">
        <w:rPr>
          <w:lang w:val="en-US"/>
        </w:rPr>
        <w:t xml:space="preserve"> </w:t>
      </w:r>
      <w:del w:id="2230" w:author="Audra Sim" w:date="2021-02-04T15:11:00Z">
        <w:r w:rsidR="00F45807" w:rsidRPr="00BA1E86" w:rsidDel="00E54DD5">
          <w:rPr>
            <w:lang w:val="en-US"/>
          </w:rPr>
          <w:delText>is</w:delText>
        </w:r>
        <w:r w:rsidRPr="00BA1E86" w:rsidDel="00E54DD5">
          <w:rPr>
            <w:lang w:val="en-US"/>
          </w:rPr>
          <w:delText xml:space="preserve"> </w:delText>
        </w:r>
      </w:del>
      <w:r w:rsidRPr="00BA1E86">
        <w:rPr>
          <w:lang w:val="en-US"/>
        </w:rPr>
        <w:t xml:space="preserve">best </w:t>
      </w:r>
      <w:ins w:id="2231" w:author="Audra Sim" w:date="2021-02-04T15:11:00Z">
        <w:r w:rsidR="00E54DD5">
          <w:rPr>
            <w:lang w:val="en-US"/>
          </w:rPr>
          <w:t xml:space="preserve">to </w:t>
        </w:r>
      </w:ins>
      <w:r w:rsidRPr="00BA1E86">
        <w:rPr>
          <w:lang w:val="en-US"/>
        </w:rPr>
        <w:t xml:space="preserve">first </w:t>
      </w:r>
      <w:del w:id="2232" w:author="Audra Sim" w:date="2021-02-04T15:11:00Z">
        <w:r w:rsidRPr="00BA1E86" w:rsidDel="00E54DD5">
          <w:rPr>
            <w:lang w:val="en-US"/>
          </w:rPr>
          <w:delText xml:space="preserve">to </w:delText>
        </w:r>
      </w:del>
      <w:r w:rsidRPr="00BA1E86">
        <w:rPr>
          <w:lang w:val="en-US"/>
        </w:rPr>
        <w:t xml:space="preserve">take care of </w:t>
      </w:r>
      <w:del w:id="2233" w:author="Audra Sim" w:date="2021-02-04T15:11:00Z">
        <w:r w:rsidR="00F45807" w:rsidRPr="00BA1E86" w:rsidDel="00E54DD5">
          <w:rPr>
            <w:lang w:val="en-US"/>
          </w:rPr>
          <w:delText>one</w:delText>
        </w:r>
        <w:r w:rsidR="0090062A" w:rsidRPr="00BA1E86" w:rsidDel="00E54DD5">
          <w:rPr>
            <w:lang w:val="en-US"/>
          </w:rPr>
          <w:delText>’</w:delText>
        </w:r>
        <w:r w:rsidR="00F45807" w:rsidRPr="00BA1E86" w:rsidDel="00E54DD5">
          <w:rPr>
            <w:lang w:val="en-US"/>
          </w:rPr>
          <w:delText>s</w:delText>
        </w:r>
        <w:r w:rsidRPr="00BA1E86" w:rsidDel="00E54DD5">
          <w:rPr>
            <w:lang w:val="en-US"/>
          </w:rPr>
          <w:delText xml:space="preserve"> </w:delText>
        </w:r>
      </w:del>
      <w:ins w:id="2234" w:author="Audra Sim" w:date="2021-02-04T15:11:00Z">
        <w:r w:rsidR="00E54DD5">
          <w:rPr>
            <w:lang w:val="en-US"/>
          </w:rPr>
          <w:t xml:space="preserve">their own </w:t>
        </w:r>
      </w:ins>
      <w:r w:rsidRPr="00BA1E86">
        <w:rPr>
          <w:lang w:val="en-US"/>
        </w:rPr>
        <w:t xml:space="preserve">parents. </w:t>
      </w:r>
      <w:del w:id="2235" w:author="Audra Sim" w:date="2021-02-04T15:11:00Z">
        <w:r w:rsidRPr="00BA1E86" w:rsidDel="00E54DD5">
          <w:rPr>
            <w:lang w:val="en-US"/>
          </w:rPr>
          <w:delText>Still, t</w:delText>
        </w:r>
      </w:del>
      <w:ins w:id="2236" w:author="Audra Sim" w:date="2021-02-04T15:11:00Z">
        <w:r w:rsidR="00E54DD5">
          <w:rPr>
            <w:lang w:val="en-US"/>
          </w:rPr>
          <w:t>T</w:t>
        </w:r>
      </w:ins>
      <w:r w:rsidRPr="00BA1E86">
        <w:rPr>
          <w:lang w:val="en-US"/>
        </w:rPr>
        <w:t xml:space="preserve">he </w:t>
      </w:r>
      <w:del w:id="2237" w:author="Audra Sim" w:date="2021-02-04T15:11:00Z">
        <w:r w:rsidRPr="00BA1E86" w:rsidDel="00E54DD5">
          <w:rPr>
            <w:lang w:val="en-US"/>
          </w:rPr>
          <w:delText xml:space="preserve">described </w:delText>
        </w:r>
      </w:del>
      <w:r w:rsidRPr="00BA1E86">
        <w:rPr>
          <w:lang w:val="en-US"/>
        </w:rPr>
        <w:t xml:space="preserve">changes </w:t>
      </w:r>
      <w:del w:id="2238" w:author="Audra Sim" w:date="2021-02-04T15:11:00Z">
        <w:r w:rsidRPr="00BA1E86" w:rsidDel="00E54DD5">
          <w:rPr>
            <w:lang w:val="en-US"/>
          </w:rPr>
          <w:delText xml:space="preserve">of </w:delText>
        </w:r>
      </w:del>
      <w:ins w:id="2239" w:author="Audra Sim" w:date="2021-02-04T15:11:00Z">
        <w:r w:rsidR="00E54DD5">
          <w:rPr>
            <w:lang w:val="en-US"/>
          </w:rPr>
          <w:t>in</w:t>
        </w:r>
        <w:r w:rsidR="00E54DD5" w:rsidRPr="00BA1E86">
          <w:rPr>
            <w:lang w:val="en-US"/>
          </w:rPr>
          <w:t xml:space="preserve"> </w:t>
        </w:r>
      </w:ins>
      <w:r w:rsidRPr="00BA1E86">
        <w:rPr>
          <w:lang w:val="en-US"/>
        </w:rPr>
        <w:t xml:space="preserve">family dynamics </w:t>
      </w:r>
      <w:ins w:id="2240" w:author="Audra Sim" w:date="2021-02-04T15:12:00Z">
        <w:r w:rsidR="00E54DD5">
          <w:rPr>
            <w:lang w:val="en-US"/>
          </w:rPr>
          <w:t xml:space="preserve">therefore </w:t>
        </w:r>
      </w:ins>
      <w:r w:rsidRPr="00BA1E86">
        <w:rPr>
          <w:lang w:val="en-US"/>
        </w:rPr>
        <w:t xml:space="preserve">point </w:t>
      </w:r>
      <w:ins w:id="2241" w:author="Audra Sim" w:date="2021-02-04T15:13:00Z">
        <w:r w:rsidR="00E54DD5">
          <w:rPr>
            <w:lang w:val="en-US"/>
          </w:rPr>
          <w:t>to</w:t>
        </w:r>
      </w:ins>
      <w:del w:id="2242" w:author="Audra Sim" w:date="2021-02-04T15:13:00Z">
        <w:r w:rsidRPr="00BA1E86" w:rsidDel="00E54DD5">
          <w:rPr>
            <w:lang w:val="en-US"/>
          </w:rPr>
          <w:delText xml:space="preserve">towards </w:delText>
        </w:r>
      </w:del>
      <w:ins w:id="2243" w:author="Audra Sim" w:date="2021-02-04T15:13:00Z">
        <w:r w:rsidR="00E54DD5" w:rsidRPr="00BA1E86">
          <w:rPr>
            <w:lang w:val="en-US"/>
          </w:rPr>
          <w:t xml:space="preserve"> </w:t>
        </w:r>
      </w:ins>
      <w:r w:rsidRPr="00BA1E86">
        <w:rPr>
          <w:lang w:val="en-US"/>
        </w:rPr>
        <w:t>two major forms of dysfunction</w:t>
      </w:r>
      <w:ins w:id="2244" w:author="Audra Sim" w:date="2021-02-04T15:12:00Z">
        <w:r w:rsidR="00E54DD5">
          <w:rPr>
            <w:lang w:val="en-US"/>
          </w:rPr>
          <w:t>.</w:t>
        </w:r>
      </w:ins>
      <w:del w:id="2245" w:author="Audra Sim" w:date="2021-02-04T15:12:00Z">
        <w:r w:rsidRPr="00BA1E86" w:rsidDel="00E54DD5">
          <w:rPr>
            <w:lang w:val="en-US"/>
          </w:rPr>
          <w:delText>:</w:delText>
        </w:r>
      </w:del>
      <w:r w:rsidRPr="00BA1E86">
        <w:rPr>
          <w:lang w:val="en-US"/>
        </w:rPr>
        <w:t xml:space="preserve"> </w:t>
      </w:r>
      <w:ins w:id="2246" w:author="Audra Sim" w:date="2021-02-04T15:12:00Z">
        <w:r w:rsidR="00E54DD5">
          <w:rPr>
            <w:lang w:val="en-US"/>
          </w:rPr>
          <w:t xml:space="preserve">First, </w:t>
        </w:r>
      </w:ins>
      <w:ins w:id="2247" w:author="Audra Sim" w:date="2021-02-04T15:13:00Z">
        <w:r w:rsidR="00E54DD5">
          <w:rPr>
            <w:lang w:val="en-US"/>
          </w:rPr>
          <w:t xml:space="preserve">although </w:t>
        </w:r>
      </w:ins>
      <w:del w:id="2248" w:author="Audra Sim" w:date="2021-02-04T15:12:00Z">
        <w:r w:rsidRPr="00BA1E86" w:rsidDel="00E54DD5">
          <w:rPr>
            <w:lang w:val="en-US"/>
          </w:rPr>
          <w:delText xml:space="preserve">While </w:delText>
        </w:r>
      </w:del>
      <w:r w:rsidRPr="00BA1E86">
        <w:rPr>
          <w:lang w:val="en-US"/>
        </w:rPr>
        <w:t xml:space="preserve">the loss of a family member inevitably </w:t>
      </w:r>
      <w:del w:id="2249" w:author="Audra Sim" w:date="2021-02-04T15:12:00Z">
        <w:r w:rsidRPr="00BA1E86" w:rsidDel="00E54DD5">
          <w:rPr>
            <w:lang w:val="en-US"/>
          </w:rPr>
          <w:delText>will result in</w:delText>
        </w:r>
      </w:del>
      <w:ins w:id="2250" w:author="Audra Sim" w:date="2021-02-04T15:12:00Z">
        <w:r w:rsidR="00E54DD5">
          <w:rPr>
            <w:lang w:val="en-US"/>
          </w:rPr>
          <w:t>leads to</w:t>
        </w:r>
      </w:ins>
      <w:r w:rsidRPr="00BA1E86">
        <w:rPr>
          <w:lang w:val="en-US"/>
        </w:rPr>
        <w:t xml:space="preserve"> systemic changes </w:t>
      </w:r>
      <w:r w:rsidR="00457F6F" w:rsidRPr="00BA1E86">
        <w:rPr>
          <w:lang w:val="en-US"/>
        </w:rPr>
        <w:t xml:space="preserve">in </w:t>
      </w:r>
      <w:del w:id="2251" w:author="Audra Sim" w:date="2021-02-04T15:12:00Z">
        <w:r w:rsidRPr="00BA1E86" w:rsidDel="00E54DD5">
          <w:rPr>
            <w:lang w:val="en-US"/>
          </w:rPr>
          <w:delText xml:space="preserve">the </w:delText>
        </w:r>
      </w:del>
      <w:ins w:id="2252" w:author="Audra Sim" w:date="2021-02-04T15:12:00Z">
        <w:r w:rsidR="00E54DD5">
          <w:rPr>
            <w:lang w:val="en-US"/>
          </w:rPr>
          <w:t>a</w:t>
        </w:r>
        <w:r w:rsidR="00E54DD5" w:rsidRPr="00BA1E86">
          <w:rPr>
            <w:lang w:val="en-US"/>
          </w:rPr>
          <w:t xml:space="preserve"> </w:t>
        </w:r>
      </w:ins>
      <w:r w:rsidRPr="00BA1E86">
        <w:rPr>
          <w:lang w:val="en-US"/>
        </w:rPr>
        <w:t>family</w:t>
      </w:r>
      <w:del w:id="2253" w:author="Audra Sim" w:date="2021-02-04T15:12:00Z">
        <w:r w:rsidRPr="00BA1E86" w:rsidDel="00E54DD5">
          <w:rPr>
            <w:lang w:val="en-US"/>
          </w:rPr>
          <w:delText xml:space="preserve"> system</w:delText>
        </w:r>
      </w:del>
      <w:r w:rsidRPr="00BA1E86">
        <w:rPr>
          <w:lang w:val="en-US"/>
        </w:rPr>
        <w:t xml:space="preserve">, some families </w:t>
      </w:r>
      <w:del w:id="2254" w:author="Audra Sim" w:date="2021-02-04T15:12:00Z">
        <w:r w:rsidRPr="00BA1E86" w:rsidDel="00E54DD5">
          <w:rPr>
            <w:lang w:val="en-US"/>
          </w:rPr>
          <w:delText xml:space="preserve">will </w:delText>
        </w:r>
      </w:del>
      <w:ins w:id="2255" w:author="Audra Sim" w:date="2021-02-04T15:12:00Z">
        <w:r w:rsidR="00E54DD5">
          <w:rPr>
            <w:lang w:val="en-US"/>
          </w:rPr>
          <w:t>do</w:t>
        </w:r>
        <w:r w:rsidR="00E54DD5" w:rsidRPr="00BA1E86">
          <w:rPr>
            <w:lang w:val="en-US"/>
          </w:rPr>
          <w:t xml:space="preserve"> </w:t>
        </w:r>
      </w:ins>
      <w:r w:rsidRPr="00BA1E86">
        <w:rPr>
          <w:lang w:val="en-US"/>
        </w:rPr>
        <w:t xml:space="preserve">not allow the void of the fallen child to be filled. They resist </w:t>
      </w:r>
      <w:r w:rsidR="00457F6F" w:rsidRPr="00BA1E86">
        <w:rPr>
          <w:lang w:val="en-US"/>
        </w:rPr>
        <w:t xml:space="preserve">the </w:t>
      </w:r>
      <w:r w:rsidRPr="00BA1E86">
        <w:rPr>
          <w:lang w:val="en-US"/>
        </w:rPr>
        <w:t>change</w:t>
      </w:r>
      <w:r w:rsidR="00457F6F" w:rsidRPr="00BA1E86">
        <w:rPr>
          <w:lang w:val="en-US"/>
        </w:rPr>
        <w:t>, resulting in a rigid and inflexible</w:t>
      </w:r>
      <w:r w:rsidRPr="00BA1E86">
        <w:rPr>
          <w:lang w:val="en-US"/>
        </w:rPr>
        <w:t xml:space="preserve"> family system. </w:t>
      </w:r>
      <w:ins w:id="2256" w:author="Audra Sim" w:date="2021-02-04T15:14:00Z">
        <w:r w:rsidR="00E54DD5">
          <w:rPr>
            <w:lang w:val="en-US"/>
          </w:rPr>
          <w:t xml:space="preserve">Second, </w:t>
        </w:r>
      </w:ins>
      <w:del w:id="2257" w:author="Audra Sim" w:date="2021-02-04T15:14:00Z">
        <w:r w:rsidRPr="00BA1E86" w:rsidDel="00E54DD5">
          <w:rPr>
            <w:lang w:val="en-US"/>
          </w:rPr>
          <w:delText xml:space="preserve">In </w:delText>
        </w:r>
      </w:del>
      <w:ins w:id="2258" w:author="Audra Sim" w:date="2021-02-04T15:14:00Z">
        <w:r w:rsidR="00E54DD5">
          <w:rPr>
            <w:lang w:val="en-US"/>
          </w:rPr>
          <w:t>i</w:t>
        </w:r>
        <w:r w:rsidR="00E54DD5" w:rsidRPr="00BA1E86">
          <w:rPr>
            <w:lang w:val="en-US"/>
          </w:rPr>
          <w:t xml:space="preserve">n </w:t>
        </w:r>
      </w:ins>
      <w:r w:rsidRPr="00BA1E86">
        <w:rPr>
          <w:lang w:val="en-US"/>
        </w:rPr>
        <w:t xml:space="preserve">other cases, the redistribution of </w:t>
      </w:r>
      <w:ins w:id="2259" w:author="Audra Sim" w:date="2021-02-04T15:14:00Z">
        <w:r w:rsidR="00E54DD5">
          <w:rPr>
            <w:lang w:val="en-US"/>
          </w:rPr>
          <w:t xml:space="preserve">family </w:t>
        </w:r>
      </w:ins>
      <w:r w:rsidRPr="00BA1E86">
        <w:rPr>
          <w:lang w:val="en-US"/>
        </w:rPr>
        <w:t xml:space="preserve">functions </w:t>
      </w:r>
      <w:del w:id="2260" w:author="Audra Sim" w:date="2021-02-04T15:16:00Z">
        <w:r w:rsidRPr="00BA1E86" w:rsidDel="0094515E">
          <w:rPr>
            <w:lang w:val="en-US"/>
          </w:rPr>
          <w:delText xml:space="preserve">leaves </w:delText>
        </w:r>
      </w:del>
      <w:ins w:id="2261" w:author="Audra Sim" w:date="2021-02-04T15:16:00Z">
        <w:r w:rsidR="0094515E">
          <w:rPr>
            <w:lang w:val="en-US"/>
          </w:rPr>
          <w:t xml:space="preserve">bypasses </w:t>
        </w:r>
      </w:ins>
      <w:r w:rsidRPr="00BA1E86">
        <w:rPr>
          <w:lang w:val="en-US"/>
        </w:rPr>
        <w:t>the parents</w:t>
      </w:r>
      <w:del w:id="2262" w:author="Audra Sim" w:date="2021-02-04T15:16:00Z">
        <w:r w:rsidRPr="00BA1E86" w:rsidDel="0094515E">
          <w:rPr>
            <w:lang w:val="en-US"/>
          </w:rPr>
          <w:delText xml:space="preserve"> out of the equation</w:delText>
        </w:r>
      </w:del>
      <w:r w:rsidRPr="00BA1E86">
        <w:rPr>
          <w:lang w:val="en-US"/>
        </w:rPr>
        <w:t>, forcing less capable family members</w:t>
      </w:r>
      <w:del w:id="2263" w:author="Audra Sim" w:date="2021-02-04T15:15:00Z">
        <w:r w:rsidRPr="00BA1E86" w:rsidDel="00E54DD5">
          <w:rPr>
            <w:lang w:val="en-US"/>
          </w:rPr>
          <w:delText xml:space="preserve"> –</w:delText>
        </w:r>
      </w:del>
      <w:ins w:id="2264" w:author="Audra Sim" w:date="2021-02-04T15:15:00Z">
        <w:r w:rsidR="00E54DD5">
          <w:rPr>
            <w:lang w:val="en-US"/>
          </w:rPr>
          <w:t>—</w:t>
        </w:r>
      </w:ins>
      <w:del w:id="2265" w:author="Audra Sim" w:date="2021-02-04T15:15:00Z">
        <w:r w:rsidRPr="00BA1E86" w:rsidDel="00E54DD5">
          <w:rPr>
            <w:lang w:val="en-US"/>
          </w:rPr>
          <w:delText xml:space="preserve"> </w:delText>
        </w:r>
      </w:del>
      <w:r w:rsidRPr="00BA1E86">
        <w:rPr>
          <w:lang w:val="en-US"/>
        </w:rPr>
        <w:t>i.e., children</w:t>
      </w:r>
      <w:del w:id="2266" w:author="Audra Sim" w:date="2021-02-04T15:15:00Z">
        <w:r w:rsidRPr="00BA1E86" w:rsidDel="00E54DD5">
          <w:rPr>
            <w:lang w:val="en-US"/>
          </w:rPr>
          <w:delText xml:space="preserve"> –</w:delText>
        </w:r>
      </w:del>
      <w:ins w:id="2267" w:author="Audra Sim" w:date="2021-02-04T15:15:00Z">
        <w:r w:rsidR="00E54DD5">
          <w:rPr>
            <w:lang w:val="en-US"/>
          </w:rPr>
          <w:t>—</w:t>
        </w:r>
      </w:ins>
      <w:del w:id="2268" w:author="Audra Sim" w:date="2021-02-04T15:15:00Z">
        <w:r w:rsidRPr="00BA1E86" w:rsidDel="00E54DD5">
          <w:rPr>
            <w:lang w:val="en-US"/>
          </w:rPr>
          <w:delText xml:space="preserve"> </w:delText>
        </w:r>
      </w:del>
      <w:r w:rsidRPr="00BA1E86">
        <w:rPr>
          <w:lang w:val="en-US"/>
        </w:rPr>
        <w:t xml:space="preserve">to take </w:t>
      </w:r>
      <w:del w:id="2269" w:author="Audra Sim" w:date="2021-02-04T15:15:00Z">
        <w:r w:rsidR="00457F6F" w:rsidRPr="00BA1E86" w:rsidDel="00E54DD5">
          <w:rPr>
            <w:lang w:val="en-US"/>
          </w:rPr>
          <w:delText>up</w:delText>
        </w:r>
        <w:r w:rsidRPr="00BA1E86" w:rsidDel="00E54DD5">
          <w:rPr>
            <w:lang w:val="en-US"/>
          </w:rPr>
          <w:delText>on themselves</w:delText>
        </w:r>
      </w:del>
      <w:ins w:id="2270" w:author="Audra Sim" w:date="2021-02-04T15:15:00Z">
        <w:r w:rsidR="00E54DD5">
          <w:rPr>
            <w:lang w:val="en-US"/>
          </w:rPr>
          <w:t>on</w:t>
        </w:r>
      </w:ins>
      <w:r w:rsidRPr="00BA1E86">
        <w:rPr>
          <w:lang w:val="en-US"/>
        </w:rPr>
        <w:t xml:space="preserve"> tasks </w:t>
      </w:r>
      <w:r w:rsidR="00457F6F" w:rsidRPr="00BA1E86">
        <w:rPr>
          <w:lang w:val="en-US"/>
        </w:rPr>
        <w:t xml:space="preserve">for which </w:t>
      </w:r>
      <w:r w:rsidRPr="00BA1E86">
        <w:rPr>
          <w:lang w:val="en-US"/>
        </w:rPr>
        <w:t xml:space="preserve">they are unfit. In </w:t>
      </w:r>
      <w:del w:id="2271" w:author="Audra Sim" w:date="2021-02-04T15:16:00Z">
        <w:r w:rsidRPr="00BA1E86" w:rsidDel="0094515E">
          <w:rPr>
            <w:lang w:val="en-US"/>
          </w:rPr>
          <w:delText xml:space="preserve">both </w:delText>
        </w:r>
      </w:del>
      <w:ins w:id="2272" w:author="Audra Sim" w:date="2021-02-04T15:16:00Z">
        <w:r w:rsidR="0094515E">
          <w:rPr>
            <w:lang w:val="en-US"/>
          </w:rPr>
          <w:t>either</w:t>
        </w:r>
        <w:r w:rsidR="0094515E" w:rsidRPr="00BA1E86">
          <w:rPr>
            <w:lang w:val="en-US"/>
          </w:rPr>
          <w:t xml:space="preserve"> </w:t>
        </w:r>
      </w:ins>
      <w:ins w:id="2273" w:author="Audra Sim" w:date="2021-02-04T15:17:00Z">
        <w:r w:rsidR="0094515E">
          <w:rPr>
            <w:lang w:val="en-US"/>
          </w:rPr>
          <w:t>situation</w:t>
        </w:r>
      </w:ins>
      <w:del w:id="2274" w:author="Audra Sim" w:date="2021-02-04T15:17:00Z">
        <w:r w:rsidRPr="00BA1E86" w:rsidDel="0094515E">
          <w:rPr>
            <w:lang w:val="en-US"/>
          </w:rPr>
          <w:delText>cases</w:delText>
        </w:r>
      </w:del>
      <w:r w:rsidRPr="00BA1E86">
        <w:rPr>
          <w:lang w:val="en-US"/>
        </w:rPr>
        <w:t xml:space="preserve">, the family system </w:t>
      </w:r>
      <w:del w:id="2275" w:author="Audra Sim" w:date="2021-02-04T15:16:00Z">
        <w:r w:rsidRPr="00BA1E86" w:rsidDel="0094515E">
          <w:rPr>
            <w:lang w:val="en-US"/>
          </w:rPr>
          <w:delText xml:space="preserve">will </w:delText>
        </w:r>
      </w:del>
      <w:r w:rsidRPr="00BA1E86">
        <w:rPr>
          <w:lang w:val="en-US"/>
        </w:rPr>
        <w:t>show</w:t>
      </w:r>
      <w:ins w:id="2276" w:author="Audra Sim" w:date="2021-02-04T15:16:00Z">
        <w:r w:rsidR="0094515E">
          <w:rPr>
            <w:lang w:val="en-US"/>
          </w:rPr>
          <w:t>s</w:t>
        </w:r>
      </w:ins>
      <w:r w:rsidRPr="00BA1E86">
        <w:rPr>
          <w:lang w:val="en-US"/>
        </w:rPr>
        <w:t xml:space="preserve"> impaired coping capabilities, </w:t>
      </w:r>
      <w:del w:id="2277" w:author="Audra Sim" w:date="2021-02-04T15:17:00Z">
        <w:r w:rsidR="00457F6F" w:rsidRPr="00BA1E86" w:rsidDel="0094515E">
          <w:rPr>
            <w:lang w:val="en-US"/>
          </w:rPr>
          <w:delText>with</w:delText>
        </w:r>
        <w:r w:rsidRPr="00BA1E86" w:rsidDel="0094515E">
          <w:rPr>
            <w:lang w:val="en-US"/>
          </w:rPr>
          <w:delText xml:space="preserve"> </w:delText>
        </w:r>
      </w:del>
      <w:ins w:id="2278" w:author="Audra Sim" w:date="2021-02-04T15:17:00Z">
        <w:r w:rsidR="0094515E">
          <w:rPr>
            <w:lang w:val="en-US"/>
          </w:rPr>
          <w:t>and the</w:t>
        </w:r>
        <w:r w:rsidR="0094515E" w:rsidRPr="00BA1E86">
          <w:rPr>
            <w:lang w:val="en-US"/>
          </w:rPr>
          <w:t xml:space="preserve"> </w:t>
        </w:r>
      </w:ins>
      <w:r w:rsidRPr="00BA1E86">
        <w:rPr>
          <w:lang w:val="en-US"/>
        </w:rPr>
        <w:t xml:space="preserve">needs of family members </w:t>
      </w:r>
      <w:del w:id="2279" w:author="Audra Sim" w:date="2021-02-04T15:17:00Z">
        <w:r w:rsidRPr="00BA1E86" w:rsidDel="0094515E">
          <w:rPr>
            <w:lang w:val="en-US"/>
          </w:rPr>
          <w:delText>remain</w:delText>
        </w:r>
        <w:r w:rsidR="00457F6F" w:rsidRPr="00BA1E86" w:rsidDel="0094515E">
          <w:rPr>
            <w:lang w:val="en-US"/>
          </w:rPr>
          <w:delText>ing</w:delText>
        </w:r>
        <w:r w:rsidRPr="00BA1E86" w:rsidDel="0094515E">
          <w:rPr>
            <w:lang w:val="en-US"/>
          </w:rPr>
          <w:delText xml:space="preserve"> </w:delText>
        </w:r>
      </w:del>
      <w:ins w:id="2280" w:author="Audra Sim" w:date="2021-02-04T15:17:00Z">
        <w:r w:rsidR="0094515E">
          <w:rPr>
            <w:lang w:val="en-US"/>
          </w:rPr>
          <w:t>go</w:t>
        </w:r>
        <w:r w:rsidR="0094515E" w:rsidRPr="00BA1E86">
          <w:rPr>
            <w:lang w:val="en-US"/>
          </w:rPr>
          <w:t xml:space="preserve"> </w:t>
        </w:r>
      </w:ins>
      <w:r w:rsidRPr="00BA1E86">
        <w:rPr>
          <w:lang w:val="en-US"/>
        </w:rPr>
        <w:t xml:space="preserve">unmet </w:t>
      </w:r>
      <w:del w:id="2281" w:author="Audra Sim" w:date="2021-02-04T15:17:00Z">
        <w:r w:rsidRPr="00BA1E86" w:rsidDel="0094515E">
          <w:rPr>
            <w:lang w:val="en-US"/>
          </w:rPr>
          <w:delText xml:space="preserve">over </w:delText>
        </w:r>
      </w:del>
      <w:ins w:id="2282" w:author="Audra Sim" w:date="2021-02-04T15:17:00Z">
        <w:r w:rsidR="0094515E">
          <w:rPr>
            <w:lang w:val="en-US"/>
          </w:rPr>
          <w:t>for</w:t>
        </w:r>
        <w:r w:rsidR="0094515E" w:rsidRPr="00BA1E86">
          <w:rPr>
            <w:lang w:val="en-US"/>
          </w:rPr>
          <w:t xml:space="preserve"> </w:t>
        </w:r>
      </w:ins>
      <w:r w:rsidRPr="00BA1E86">
        <w:rPr>
          <w:lang w:val="en-US"/>
        </w:rPr>
        <w:t>a longer period</w:t>
      </w:r>
      <w:ins w:id="2283" w:author="Audra Sim" w:date="2021-02-04T15:17:00Z">
        <w:r w:rsidR="0094515E">
          <w:rPr>
            <w:lang w:val="en-US"/>
          </w:rPr>
          <w:t xml:space="preserve"> of time</w:t>
        </w:r>
      </w:ins>
      <w:r w:rsidRPr="00BA1E86">
        <w:rPr>
          <w:lang w:val="en-US"/>
        </w:rPr>
        <w:t xml:space="preserve">. This struggle between loss-oriented and restoration-oriented family behavior is described by Stroebe and </w:t>
      </w:r>
      <w:proofErr w:type="spellStart"/>
      <w:r w:rsidRPr="00BA1E86">
        <w:rPr>
          <w:lang w:val="en-US"/>
        </w:rPr>
        <w:t>Schut</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{"citationItems":[{"id":"ITEM-1","itemData":{"DOI":"10.2190/OM.61.4.b","ISSN":"00302228","PMID":"21058610","abstract":"The Dual Process Model of Coping with Bereavement (DPM; Stroebe &amp; Schut, 1999) is described in this article. The rationale is given as to why this model was deemed necessary and how it was designed to overcome limitations of earlier models of adaptive coping with loss. Although building on earlier theoretical formulations, it contrasts with other models along a number of dimensions which are outlined. In addition to describing the basic parameters of the DPM, theoretical and empirical developments that have taken place since the original publication of the model are summarized. Guidelines for future research are given focusing on principles that should be followed to put the model to stringent empirical test.","author":[{"dropping-particle":"","family":"Stroebe","given":"Margaret S","non-dropping-particle":"","parse-names":false,"suffix":""},{"dropping-particle":"","family":"Schut","given":"Henk","non-dropping-particle":"","parse-names":false,"suffix":""}],"container-title":"Omega: Journal of Death and Dying","id":"ITEM-1","issue":"4","issued":{"date-parts":[["2010"]]},"page":"273-289","title":"The dual process model of coping with bereavement: A decade on","type":"article-journal","volume":"61"},"suppress-author":1,"uris":["http://www.mendeley.com/documents/?uuid=999b0ccb-44aa-4de2-b971-7e2760407dd5"]}],"mendeley":{"formattedCitation":"(2010)","plainTextFormattedCitation":"(2010)","previouslyFormattedCitation":"(2010)"},"properties":{"noteIndex":0},"schema":"https://github.com/citation-style-language/schema/raw/master/csl-citation.json"}</w:instrText>
      </w:r>
      <w:r w:rsidRPr="00BA1E86">
        <w:rPr>
          <w:lang w:val="en-US"/>
        </w:rPr>
        <w:fldChar w:fldCharType="separate"/>
      </w:r>
      <w:r w:rsidR="00C071A3" w:rsidRPr="00BA1E86">
        <w:rPr>
          <w:noProof/>
          <w:lang w:val="en-US"/>
        </w:rPr>
        <w:t>(2010)</w:t>
      </w:r>
      <w:r w:rsidRPr="00BA1E86">
        <w:rPr>
          <w:lang w:val="en-US"/>
        </w:rPr>
        <w:fldChar w:fldCharType="end"/>
      </w:r>
      <w:r w:rsidRPr="00BA1E86">
        <w:rPr>
          <w:lang w:val="en-US"/>
        </w:rPr>
        <w:t xml:space="preserve"> in their DPM-R model.</w:t>
      </w:r>
    </w:p>
    <w:p w14:paraId="017DE06E" w14:textId="58AC8D0A" w:rsidR="00176659" w:rsidRPr="00BA1E86" w:rsidRDefault="00176659" w:rsidP="0054527A">
      <w:pPr>
        <w:pStyle w:val="Newparagraph"/>
        <w:suppressAutoHyphens/>
        <w:rPr>
          <w:lang w:val="en-US"/>
        </w:rPr>
      </w:pPr>
      <w:commentRangeStart w:id="2284"/>
      <w:r w:rsidRPr="00BA1E86">
        <w:rPr>
          <w:lang w:val="en-US"/>
        </w:rPr>
        <w:t xml:space="preserve">The reports of the </w:t>
      </w:r>
      <w:r w:rsidRPr="00BA1E86">
        <w:rPr>
          <w:b/>
          <w:bCs/>
          <w:lang w:val="en-US"/>
        </w:rPr>
        <w:t>bereaved parents</w:t>
      </w:r>
      <w:r w:rsidRPr="00BA1E86">
        <w:rPr>
          <w:lang w:val="en-US"/>
        </w:rPr>
        <w:t xml:space="preserve"> </w:t>
      </w:r>
      <w:r w:rsidR="00457F6F" w:rsidRPr="00BA1E86">
        <w:rPr>
          <w:lang w:val="en-US"/>
        </w:rPr>
        <w:t xml:space="preserve">reveal </w:t>
      </w:r>
      <w:r w:rsidRPr="00BA1E86">
        <w:rPr>
          <w:lang w:val="en-US"/>
        </w:rPr>
        <w:t>that a</w:t>
      </w:r>
      <w:r w:rsidR="00457F6F" w:rsidRPr="00BA1E86">
        <w:rPr>
          <w:lang w:val="en-US"/>
        </w:rPr>
        <w:t>s time passes</w:t>
      </w:r>
      <w:r w:rsidRPr="00BA1E86">
        <w:rPr>
          <w:lang w:val="en-US"/>
        </w:rPr>
        <w:t xml:space="preserve"> after their child</w:t>
      </w:r>
      <w:r w:rsidR="0090062A" w:rsidRPr="00BA1E86">
        <w:rPr>
          <w:lang w:val="en-US"/>
        </w:rPr>
        <w:t>’</w:t>
      </w:r>
      <w:r w:rsidRPr="00BA1E86">
        <w:rPr>
          <w:lang w:val="en-US"/>
        </w:rPr>
        <w:t xml:space="preserve">s death, they begin to realize that their inner chaos and feelings of helplessness – namely when </w:t>
      </w:r>
      <w:r w:rsidRPr="00BA1E86">
        <w:rPr>
          <w:lang w:val="en-US"/>
        </w:rPr>
        <w:lastRenderedPageBreak/>
        <w:t xml:space="preserve">dealing with their other children – are not just a temporary phenomenon but have turned </w:t>
      </w:r>
      <w:r w:rsidR="00457F6F" w:rsidRPr="00BA1E86">
        <w:rPr>
          <w:lang w:val="en-US"/>
        </w:rPr>
        <w:t>in</w:t>
      </w:r>
      <w:r w:rsidRPr="00BA1E86">
        <w:rPr>
          <w:lang w:val="en-US"/>
        </w:rPr>
        <w:t xml:space="preserve">to the new normality. </w:t>
      </w:r>
      <w:r w:rsidR="00457F6F" w:rsidRPr="00BA1E86">
        <w:rPr>
          <w:lang w:val="en-US"/>
        </w:rPr>
        <w:t>T</w:t>
      </w:r>
      <w:r w:rsidRPr="00BA1E86">
        <w:rPr>
          <w:lang w:val="en-US"/>
        </w:rPr>
        <w:t xml:space="preserve">hey </w:t>
      </w:r>
      <w:r w:rsidR="00457F6F" w:rsidRPr="00BA1E86">
        <w:rPr>
          <w:lang w:val="en-US"/>
        </w:rPr>
        <w:t xml:space="preserve">may then </w:t>
      </w:r>
      <w:r w:rsidRPr="00BA1E86">
        <w:rPr>
          <w:lang w:val="en-US"/>
        </w:rPr>
        <w:t xml:space="preserve">acknowledge </w:t>
      </w:r>
      <w:r w:rsidR="00457F6F" w:rsidRPr="00BA1E86">
        <w:rPr>
          <w:lang w:val="en-US"/>
        </w:rPr>
        <w:t>having</w:t>
      </w:r>
      <w:r w:rsidRPr="00BA1E86">
        <w:rPr>
          <w:lang w:val="en-US"/>
        </w:rPr>
        <w:t xml:space="preserve"> neglected </w:t>
      </w:r>
      <w:r w:rsidR="00457F6F" w:rsidRPr="00BA1E86">
        <w:rPr>
          <w:lang w:val="en-US"/>
        </w:rPr>
        <w:t xml:space="preserve">their other children </w:t>
      </w:r>
      <w:r w:rsidRPr="00BA1E86">
        <w:rPr>
          <w:lang w:val="en-US"/>
        </w:rPr>
        <w:t xml:space="preserve">to some extent, and once more expect </w:t>
      </w:r>
      <w:r w:rsidR="00457F6F" w:rsidRPr="00BA1E86">
        <w:rPr>
          <w:lang w:val="en-US"/>
        </w:rPr>
        <w:t>a professional figure</w:t>
      </w:r>
      <w:r w:rsidRPr="00BA1E86">
        <w:rPr>
          <w:lang w:val="en-US"/>
        </w:rPr>
        <w:t xml:space="preserve"> to </w:t>
      </w:r>
      <w:r w:rsidR="00457F6F" w:rsidRPr="00BA1E86">
        <w:rPr>
          <w:lang w:val="en-US"/>
        </w:rPr>
        <w:t xml:space="preserve">assume </w:t>
      </w:r>
      <w:r w:rsidRPr="00BA1E86">
        <w:rPr>
          <w:lang w:val="en-US"/>
        </w:rPr>
        <w:t xml:space="preserve">this duty in their place, or at least </w:t>
      </w:r>
      <w:r w:rsidR="00457F6F" w:rsidRPr="00BA1E86">
        <w:rPr>
          <w:lang w:val="en-US"/>
        </w:rPr>
        <w:t xml:space="preserve">to </w:t>
      </w:r>
      <w:r w:rsidRPr="00BA1E86">
        <w:rPr>
          <w:lang w:val="en-US"/>
        </w:rPr>
        <w:t xml:space="preserve">guide them in how and what to do. </w:t>
      </w:r>
      <w:commentRangeEnd w:id="2284"/>
      <w:r w:rsidR="000417AF">
        <w:rPr>
          <w:rStyle w:val="CommentReference"/>
        </w:rPr>
        <w:commentReference w:id="2284"/>
      </w:r>
      <w:del w:id="2285" w:author="Audra Sim" w:date="2021-02-04T15:17:00Z">
        <w:r w:rsidR="00457F6F" w:rsidRPr="00BA1E86" w:rsidDel="00790E9B">
          <w:rPr>
            <w:lang w:val="en-US"/>
          </w:rPr>
          <w:delText>Perhaps</w:delText>
        </w:r>
        <w:r w:rsidRPr="00BA1E86" w:rsidDel="00790E9B">
          <w:rPr>
            <w:lang w:val="en-US"/>
          </w:rPr>
          <w:delText xml:space="preserve"> t</w:delText>
        </w:r>
      </w:del>
      <w:ins w:id="2286" w:author="Audra Sim" w:date="2021-02-04T15:17:00Z">
        <w:r w:rsidR="00790E9B">
          <w:rPr>
            <w:lang w:val="en-US"/>
          </w:rPr>
          <w:t>T</w:t>
        </w:r>
      </w:ins>
      <w:r w:rsidRPr="00BA1E86">
        <w:rPr>
          <w:lang w:val="en-US"/>
        </w:rPr>
        <w:t>his expectation</w:t>
      </w:r>
      <w:ins w:id="2287" w:author="Audra Sim" w:date="2021-02-04T15:17:00Z">
        <w:r w:rsidR="00790E9B">
          <w:rPr>
            <w:lang w:val="en-US"/>
          </w:rPr>
          <w:t xml:space="preserve"> that b</w:t>
        </w:r>
      </w:ins>
      <w:ins w:id="2288" w:author="Audra Sim" w:date="2021-02-04T15:18:00Z">
        <w:r w:rsidR="00790E9B">
          <w:rPr>
            <w:lang w:val="en-US"/>
          </w:rPr>
          <w:t>ereaved parents have</w:t>
        </w:r>
      </w:ins>
      <w:r w:rsidRPr="00BA1E86">
        <w:rPr>
          <w:lang w:val="en-US"/>
        </w:rPr>
        <w:t xml:space="preserve"> </w:t>
      </w:r>
      <w:del w:id="2289" w:author="Audra Sim" w:date="2021-02-04T15:18:00Z">
        <w:r w:rsidRPr="00BA1E86" w:rsidDel="00790E9B">
          <w:rPr>
            <w:lang w:val="en-US"/>
          </w:rPr>
          <w:delText xml:space="preserve">towards </w:delText>
        </w:r>
      </w:del>
      <w:ins w:id="2290" w:author="Audra Sim" w:date="2021-02-04T15:18:00Z">
        <w:r w:rsidR="00790E9B">
          <w:rPr>
            <w:lang w:val="en-US"/>
          </w:rPr>
          <w:t>of</w:t>
        </w:r>
        <w:r w:rsidR="00790E9B" w:rsidRPr="00BA1E86">
          <w:rPr>
            <w:lang w:val="en-US"/>
          </w:rPr>
          <w:t xml:space="preserve"> </w:t>
        </w:r>
      </w:ins>
      <w:r w:rsidR="00457F6F" w:rsidRPr="00BA1E86">
        <w:rPr>
          <w:lang w:val="en-US"/>
        </w:rPr>
        <w:t>government agency professionals</w:t>
      </w:r>
      <w:r w:rsidRPr="00BA1E86">
        <w:rPr>
          <w:lang w:val="en-US"/>
        </w:rPr>
        <w:t xml:space="preserve"> </w:t>
      </w:r>
      <w:del w:id="2291" w:author="Audra Sim" w:date="2021-02-04T15:18:00Z">
        <w:r w:rsidRPr="00BA1E86" w:rsidDel="00790E9B">
          <w:rPr>
            <w:lang w:val="en-US"/>
          </w:rPr>
          <w:delText>is nourished</w:delText>
        </w:r>
      </w:del>
      <w:ins w:id="2292" w:author="Audra Sim" w:date="2021-02-04T15:18:00Z">
        <w:r w:rsidR="00790E9B">
          <w:rPr>
            <w:lang w:val="en-US"/>
          </w:rPr>
          <w:t xml:space="preserve">may be </w:t>
        </w:r>
      </w:ins>
      <w:ins w:id="2293" w:author="Audra Sim" w:date="2021-02-04T15:20:00Z">
        <w:r w:rsidR="00790E9B">
          <w:rPr>
            <w:lang w:val="en-US"/>
          </w:rPr>
          <w:t>encouraged</w:t>
        </w:r>
      </w:ins>
      <w:r w:rsidRPr="00BA1E86">
        <w:rPr>
          <w:lang w:val="en-US"/>
        </w:rPr>
        <w:t xml:space="preserve"> by </w:t>
      </w:r>
      <w:del w:id="2294" w:author="Audra Sim" w:date="2021-02-04T15:19:00Z">
        <w:r w:rsidRPr="00BA1E86" w:rsidDel="00790E9B">
          <w:rPr>
            <w:lang w:val="en-US"/>
          </w:rPr>
          <w:delText xml:space="preserve">the </w:delText>
        </w:r>
      </w:del>
      <w:ins w:id="2295" w:author="Audra Sim" w:date="2021-02-04T15:19:00Z">
        <w:r w:rsidR="00790E9B">
          <w:rPr>
            <w:lang w:val="en-US"/>
          </w:rPr>
          <w:t>a particular</w:t>
        </w:r>
        <w:r w:rsidR="00790E9B" w:rsidRPr="00BA1E86">
          <w:rPr>
            <w:lang w:val="en-US"/>
          </w:rPr>
          <w:t xml:space="preserve"> </w:t>
        </w:r>
      </w:ins>
      <w:r w:rsidRPr="00BA1E86">
        <w:rPr>
          <w:lang w:val="en-US"/>
        </w:rPr>
        <w:t>narrative behind the loss of the</w:t>
      </w:r>
      <w:r w:rsidR="00457F6F" w:rsidRPr="00BA1E86">
        <w:rPr>
          <w:lang w:val="en-US"/>
        </w:rPr>
        <w:t>ir</w:t>
      </w:r>
      <w:r w:rsidRPr="00BA1E86">
        <w:rPr>
          <w:lang w:val="en-US"/>
        </w:rPr>
        <w:t xml:space="preserve"> child: </w:t>
      </w:r>
      <w:ins w:id="2296" w:author="Audra Sim" w:date="2021-02-04T15:20:00Z">
        <w:r w:rsidR="00790E9B">
          <w:rPr>
            <w:lang w:val="en-US"/>
          </w:rPr>
          <w:t xml:space="preserve">that </w:t>
        </w:r>
      </w:ins>
      <w:del w:id="2297" w:author="Audra Sim" w:date="2021-02-04T15:20:00Z">
        <w:r w:rsidRPr="00BA1E86" w:rsidDel="00790E9B">
          <w:rPr>
            <w:lang w:val="en-US"/>
          </w:rPr>
          <w:delText xml:space="preserve">The </w:delText>
        </w:r>
      </w:del>
      <w:ins w:id="2298" w:author="Audra Sim" w:date="2021-02-04T15:20:00Z">
        <w:r w:rsidR="00790E9B">
          <w:rPr>
            <w:lang w:val="en-US"/>
          </w:rPr>
          <w:t>t</w:t>
        </w:r>
        <w:r w:rsidR="00790E9B" w:rsidRPr="00BA1E86">
          <w:rPr>
            <w:lang w:val="en-US"/>
          </w:rPr>
          <w:t xml:space="preserve">he </w:t>
        </w:r>
      </w:ins>
      <w:r w:rsidRPr="00BA1E86">
        <w:rPr>
          <w:lang w:val="en-US"/>
        </w:rPr>
        <w:t xml:space="preserve">deceased </w:t>
      </w:r>
      <w:ins w:id="2299" w:author="Audra Sim" w:date="2021-02-04T15:20:00Z">
        <w:r w:rsidR="00790E9B">
          <w:rPr>
            <w:lang w:val="en-US"/>
          </w:rPr>
          <w:t xml:space="preserve">had </w:t>
        </w:r>
      </w:ins>
      <w:r w:rsidRPr="00BA1E86">
        <w:rPr>
          <w:lang w:val="en-US"/>
        </w:rPr>
        <w:t xml:space="preserve">died or </w:t>
      </w:r>
      <w:del w:id="2300" w:author="Audra Sim" w:date="2021-02-04T15:20:00Z">
        <w:r w:rsidRPr="00BA1E86" w:rsidDel="00790E9B">
          <w:rPr>
            <w:lang w:val="en-US"/>
          </w:rPr>
          <w:delText xml:space="preserve">was </w:delText>
        </w:r>
      </w:del>
      <w:ins w:id="2301" w:author="Audra Sim" w:date="2021-02-04T15:20:00Z">
        <w:r w:rsidR="00790E9B">
          <w:rPr>
            <w:lang w:val="en-US"/>
          </w:rPr>
          <w:t>been</w:t>
        </w:r>
        <w:r w:rsidR="00790E9B" w:rsidRPr="00BA1E86">
          <w:rPr>
            <w:lang w:val="en-US"/>
          </w:rPr>
          <w:t xml:space="preserve"> </w:t>
        </w:r>
      </w:ins>
      <w:r w:rsidRPr="00BA1E86">
        <w:rPr>
          <w:lang w:val="en-US"/>
        </w:rPr>
        <w:t xml:space="preserve">killed while fulfilling </w:t>
      </w:r>
      <w:del w:id="2302" w:author="Audra Sim" w:date="2021-02-04T15:20:00Z">
        <w:r w:rsidR="00387735" w:rsidRPr="00BA1E86" w:rsidDel="00790E9B">
          <w:rPr>
            <w:lang w:val="en-US"/>
          </w:rPr>
          <w:delText xml:space="preserve">her or </w:delText>
        </w:r>
        <w:r w:rsidRPr="00BA1E86" w:rsidDel="00790E9B">
          <w:rPr>
            <w:lang w:val="en-US"/>
          </w:rPr>
          <w:delText>his</w:delText>
        </w:r>
      </w:del>
      <w:ins w:id="2303" w:author="Audra Sim" w:date="2021-02-04T15:20:00Z">
        <w:r w:rsidR="00790E9B">
          <w:rPr>
            <w:lang w:val="en-US"/>
          </w:rPr>
          <w:t>their</w:t>
        </w:r>
      </w:ins>
      <w:r w:rsidRPr="00BA1E86">
        <w:rPr>
          <w:lang w:val="en-US"/>
        </w:rPr>
        <w:t xml:space="preserve"> duty </w:t>
      </w:r>
      <w:r w:rsidR="00457F6F" w:rsidRPr="00BA1E86">
        <w:rPr>
          <w:lang w:val="en-US"/>
        </w:rPr>
        <w:t xml:space="preserve">in </w:t>
      </w:r>
      <w:ins w:id="2304" w:author="Audra Sim" w:date="2021-02-04T15:22:00Z">
        <w:r w:rsidR="00790E9B">
          <w:rPr>
            <w:lang w:val="en-US"/>
          </w:rPr>
          <w:t xml:space="preserve">the </w:t>
        </w:r>
      </w:ins>
      <w:r w:rsidR="00457F6F" w:rsidRPr="00BA1E86">
        <w:rPr>
          <w:lang w:val="en-US"/>
        </w:rPr>
        <w:t>service of the</w:t>
      </w:r>
      <w:r w:rsidRPr="00BA1E86">
        <w:rPr>
          <w:lang w:val="en-US"/>
        </w:rPr>
        <w:t xml:space="preserve"> nation</w:t>
      </w:r>
      <w:del w:id="2305" w:author="Audra Sim" w:date="2021-02-04T15:20:00Z">
        <w:r w:rsidR="00457F6F" w:rsidRPr="00BA1E86" w:rsidDel="00790E9B">
          <w:rPr>
            <w:lang w:val="en-US"/>
          </w:rPr>
          <w:delText xml:space="preserve"> for which he was recruited</w:delText>
        </w:r>
      </w:del>
      <w:del w:id="2306" w:author="Audra Sim" w:date="2021-02-04T15:21:00Z">
        <w:r w:rsidRPr="00BA1E86" w:rsidDel="00790E9B">
          <w:rPr>
            <w:lang w:val="en-US"/>
          </w:rPr>
          <w:delText>.</w:delText>
        </w:r>
      </w:del>
      <w:ins w:id="2307" w:author="Audra Sim" w:date="2021-02-04T15:21:00Z">
        <w:r w:rsidR="00790E9B">
          <w:rPr>
            <w:lang w:val="en-US"/>
          </w:rPr>
          <w:t xml:space="preserve">, and </w:t>
        </w:r>
      </w:ins>
      <w:del w:id="2308" w:author="Audra Sim" w:date="2021-02-04T15:21:00Z">
        <w:r w:rsidRPr="00BA1E86" w:rsidDel="00790E9B">
          <w:rPr>
            <w:lang w:val="en-US"/>
          </w:rPr>
          <w:delText xml:space="preserve"> If </w:delText>
        </w:r>
      </w:del>
      <w:ins w:id="2309" w:author="Audra Sim" w:date="2021-02-04T15:21:00Z">
        <w:r w:rsidR="00790E9B">
          <w:rPr>
            <w:lang w:val="en-US"/>
          </w:rPr>
          <w:t>i</w:t>
        </w:r>
        <w:r w:rsidR="00790E9B" w:rsidRPr="00BA1E86">
          <w:rPr>
            <w:lang w:val="en-US"/>
          </w:rPr>
          <w:t xml:space="preserve">f </w:t>
        </w:r>
      </w:ins>
      <w:del w:id="2310" w:author="Audra Sim" w:date="2021-02-04T15:22:00Z">
        <w:r w:rsidRPr="00BA1E86" w:rsidDel="00790E9B">
          <w:rPr>
            <w:lang w:val="en-US"/>
          </w:rPr>
          <w:delText>the loss</w:delText>
        </w:r>
      </w:del>
      <w:ins w:id="2311" w:author="Audra Sim" w:date="2021-02-04T15:22:00Z">
        <w:r w:rsidR="00790E9B">
          <w:rPr>
            <w:lang w:val="en-US"/>
          </w:rPr>
          <w:t>losing the child</w:t>
        </w:r>
      </w:ins>
      <w:r w:rsidRPr="00BA1E86">
        <w:rPr>
          <w:lang w:val="en-US"/>
        </w:rPr>
        <w:t xml:space="preserve"> was the price the family paid for the</w:t>
      </w:r>
      <w:ins w:id="2312" w:author="Audra Sim" w:date="2021-02-04T15:21:00Z">
        <w:r w:rsidR="00790E9B">
          <w:rPr>
            <w:lang w:val="en-US"/>
          </w:rPr>
          <w:t>ir society’s</w:t>
        </w:r>
      </w:ins>
      <w:r w:rsidRPr="00BA1E86">
        <w:rPr>
          <w:lang w:val="en-US"/>
        </w:rPr>
        <w:t xml:space="preserve"> security</w:t>
      </w:r>
      <w:del w:id="2313" w:author="Audra Sim" w:date="2021-02-04T15:21:00Z">
        <w:r w:rsidRPr="00BA1E86" w:rsidDel="00790E9B">
          <w:rPr>
            <w:lang w:val="en-US"/>
          </w:rPr>
          <w:delText xml:space="preserve"> of the society</w:delText>
        </w:r>
      </w:del>
      <w:r w:rsidRPr="00BA1E86">
        <w:rPr>
          <w:lang w:val="en-US"/>
        </w:rPr>
        <w:t xml:space="preserve">, </w:t>
      </w:r>
      <w:del w:id="2314" w:author="Audra Sim" w:date="2021-02-04T15:21:00Z">
        <w:r w:rsidRPr="00BA1E86" w:rsidDel="00790E9B">
          <w:rPr>
            <w:lang w:val="en-US"/>
          </w:rPr>
          <w:delText xml:space="preserve">now </w:delText>
        </w:r>
      </w:del>
      <w:ins w:id="2315" w:author="Audra Sim" w:date="2021-02-04T15:21:00Z">
        <w:r w:rsidR="00790E9B">
          <w:rPr>
            <w:lang w:val="en-US"/>
          </w:rPr>
          <w:t>then</w:t>
        </w:r>
        <w:r w:rsidR="00790E9B" w:rsidRPr="00BA1E86">
          <w:rPr>
            <w:lang w:val="en-US"/>
          </w:rPr>
          <w:t xml:space="preserve"> </w:t>
        </w:r>
      </w:ins>
      <w:r w:rsidR="00FD3F16" w:rsidRPr="00BA1E86">
        <w:rPr>
          <w:lang w:val="en-US"/>
        </w:rPr>
        <w:t>the</w:t>
      </w:r>
      <w:ins w:id="2316" w:author="Audra Sim" w:date="2021-02-04T15:21:00Z">
        <w:r w:rsidR="00790E9B">
          <w:rPr>
            <w:lang w:val="en-US"/>
          </w:rPr>
          <w:t>ir</w:t>
        </w:r>
      </w:ins>
      <w:r w:rsidR="00FD3F16" w:rsidRPr="00BA1E86">
        <w:rPr>
          <w:lang w:val="en-US"/>
        </w:rPr>
        <w:t xml:space="preserve"> </w:t>
      </w:r>
      <w:r w:rsidRPr="00BA1E86">
        <w:rPr>
          <w:lang w:val="en-US"/>
        </w:rPr>
        <w:t>society</w:t>
      </w:r>
      <w:r w:rsidR="00FF6EDB" w:rsidRPr="00BA1E86">
        <w:rPr>
          <w:lang w:val="en-US"/>
        </w:rPr>
        <w:t xml:space="preserve"> </w:t>
      </w:r>
      <w:del w:id="2317" w:author="Audra Sim" w:date="2021-02-04T15:21:00Z">
        <w:r w:rsidR="00FF6EDB" w:rsidRPr="00BA1E86" w:rsidDel="00790E9B">
          <w:rPr>
            <w:lang w:val="en-US"/>
          </w:rPr>
          <w:delText xml:space="preserve">is </w:delText>
        </w:r>
      </w:del>
      <w:ins w:id="2318" w:author="Audra Sim" w:date="2021-02-04T15:21:00Z">
        <w:r w:rsidR="00790E9B">
          <w:rPr>
            <w:lang w:val="en-US"/>
          </w:rPr>
          <w:t>was now</w:t>
        </w:r>
        <w:r w:rsidR="00790E9B" w:rsidRPr="00BA1E86">
          <w:rPr>
            <w:lang w:val="en-US"/>
          </w:rPr>
          <w:t xml:space="preserve"> </w:t>
        </w:r>
      </w:ins>
      <w:r w:rsidR="00FF6EDB" w:rsidRPr="00BA1E86">
        <w:rPr>
          <w:lang w:val="en-US"/>
        </w:rPr>
        <w:t>expected to</w:t>
      </w:r>
      <w:r w:rsidRPr="00BA1E86">
        <w:rPr>
          <w:lang w:val="en-US"/>
        </w:rPr>
        <w:t xml:space="preserve"> </w:t>
      </w:r>
      <w:r w:rsidR="00FD3F16" w:rsidRPr="00BA1E86">
        <w:rPr>
          <w:lang w:val="en-US"/>
        </w:rPr>
        <w:t>re</w:t>
      </w:r>
      <w:r w:rsidRPr="00BA1E86">
        <w:rPr>
          <w:lang w:val="en-US"/>
        </w:rPr>
        <w:t xml:space="preserve">pay </w:t>
      </w:r>
      <w:del w:id="2319" w:author="Audra Sim" w:date="2021-02-04T15:21:00Z">
        <w:r w:rsidR="00FD3F16" w:rsidRPr="00BA1E86" w:rsidDel="00790E9B">
          <w:rPr>
            <w:lang w:val="en-US"/>
          </w:rPr>
          <w:delText>the</w:delText>
        </w:r>
        <w:r w:rsidRPr="00BA1E86" w:rsidDel="00790E9B">
          <w:rPr>
            <w:lang w:val="en-US"/>
          </w:rPr>
          <w:delText xml:space="preserve"> </w:delText>
        </w:r>
      </w:del>
      <w:ins w:id="2320" w:author="Audra Sim" w:date="2021-02-04T15:21:00Z">
        <w:r w:rsidR="00790E9B" w:rsidRPr="00BA1E86">
          <w:rPr>
            <w:lang w:val="en-US"/>
          </w:rPr>
          <w:t>th</w:t>
        </w:r>
        <w:r w:rsidR="00790E9B">
          <w:rPr>
            <w:lang w:val="en-US"/>
          </w:rPr>
          <w:t>at</w:t>
        </w:r>
        <w:r w:rsidR="00790E9B" w:rsidRPr="00BA1E86">
          <w:rPr>
            <w:lang w:val="en-US"/>
          </w:rPr>
          <w:t xml:space="preserve"> </w:t>
        </w:r>
      </w:ins>
      <w:r w:rsidRPr="00BA1E86">
        <w:rPr>
          <w:lang w:val="en-US"/>
        </w:rPr>
        <w:t xml:space="preserve">debt </w:t>
      </w:r>
      <w:del w:id="2321" w:author="Audra Sim" w:date="2021-02-04T15:21:00Z">
        <w:r w:rsidRPr="00BA1E86" w:rsidDel="00790E9B">
          <w:rPr>
            <w:lang w:val="en-US"/>
          </w:rPr>
          <w:delText xml:space="preserve">to the family </w:delText>
        </w:r>
      </w:del>
      <w:r w:rsidRPr="00BA1E86">
        <w:rPr>
          <w:lang w:val="en-US"/>
        </w:rPr>
        <w:t xml:space="preserve">by ensuring </w:t>
      </w:r>
      <w:del w:id="2322" w:author="Audra Sim" w:date="2021-02-04T15:21:00Z">
        <w:r w:rsidRPr="00BA1E86" w:rsidDel="00790E9B">
          <w:rPr>
            <w:lang w:val="en-US"/>
          </w:rPr>
          <w:delText xml:space="preserve">its </w:delText>
        </w:r>
      </w:del>
      <w:ins w:id="2323" w:author="Audra Sim" w:date="2021-02-04T15:21:00Z">
        <w:r w:rsidR="00790E9B">
          <w:rPr>
            <w:lang w:val="en-US"/>
          </w:rPr>
          <w:t>the family’s</w:t>
        </w:r>
        <w:r w:rsidR="00790E9B" w:rsidRPr="00BA1E86">
          <w:rPr>
            <w:lang w:val="en-US"/>
          </w:rPr>
          <w:t xml:space="preserve"> </w:t>
        </w:r>
      </w:ins>
      <w:r w:rsidRPr="00BA1E86">
        <w:rPr>
          <w:lang w:val="en-US"/>
        </w:rPr>
        <w:t>functioning.</w:t>
      </w:r>
    </w:p>
    <w:p w14:paraId="55179894" w14:textId="60C9470A" w:rsidR="00176659" w:rsidRPr="00BA1E86" w:rsidRDefault="00EF1047" w:rsidP="0054527A">
      <w:pPr>
        <w:pStyle w:val="Newparagraph"/>
        <w:suppressAutoHyphens/>
        <w:rPr>
          <w:lang w:val="en-US"/>
        </w:rPr>
      </w:pPr>
      <w:ins w:id="2324" w:author="Audra Sim" w:date="2021-02-04T16:00:00Z">
        <w:r>
          <w:rPr>
            <w:lang w:val="en-US"/>
          </w:rPr>
          <w:t>An important detail was illuminated by t</w:t>
        </w:r>
      </w:ins>
      <w:del w:id="2325" w:author="Audra Sim" w:date="2021-02-04T16:00:00Z">
        <w:r w:rsidR="00176659" w:rsidRPr="00BA1E86" w:rsidDel="00EF1047">
          <w:rPr>
            <w:lang w:val="en-US"/>
          </w:rPr>
          <w:delText>T</w:delText>
        </w:r>
      </w:del>
      <w:r w:rsidR="00176659" w:rsidRPr="00BA1E86">
        <w:rPr>
          <w:lang w:val="en-US"/>
        </w:rPr>
        <w:t xml:space="preserve">he </w:t>
      </w:r>
      <w:r w:rsidR="00176659" w:rsidRPr="00B949AD">
        <w:rPr>
          <w:lang w:val="en-US"/>
          <w:rPrChange w:id="2326" w:author="Audra Sim" w:date="2021-02-04T15:22:00Z">
            <w:rPr>
              <w:b/>
              <w:bCs/>
              <w:lang w:val="en-US"/>
            </w:rPr>
          </w:rPrChange>
        </w:rPr>
        <w:t>service providers</w:t>
      </w:r>
      <w:ins w:id="2327" w:author="Audra Sim" w:date="2021-02-04T15:58:00Z">
        <w:r>
          <w:rPr>
            <w:lang w:val="en-US"/>
          </w:rPr>
          <w:t>’ narratives</w:t>
        </w:r>
      </w:ins>
      <w:ins w:id="2328" w:author="Audra Sim" w:date="2021-02-04T16:00:00Z">
        <w:r>
          <w:rPr>
            <w:lang w:val="en-US"/>
          </w:rPr>
          <w:t xml:space="preserve">: </w:t>
        </w:r>
      </w:ins>
      <w:del w:id="2329" w:author="Audra Sim" w:date="2021-02-04T16:00:00Z">
        <w:r w:rsidR="00176659" w:rsidRPr="00BA1E86" w:rsidDel="00EF1047">
          <w:rPr>
            <w:lang w:val="en-US"/>
          </w:rPr>
          <w:delText xml:space="preserve"> </w:delText>
        </w:r>
      </w:del>
      <w:del w:id="2330" w:author="Audra Sim" w:date="2021-02-04T15:58:00Z">
        <w:r w:rsidR="00176659" w:rsidRPr="00BA1E86" w:rsidDel="00EF1047">
          <w:rPr>
            <w:lang w:val="en-US"/>
          </w:rPr>
          <w:delText xml:space="preserve">added </w:delText>
        </w:r>
      </w:del>
      <w:del w:id="2331" w:author="Audra Sim" w:date="2021-02-04T16:00:00Z">
        <w:r w:rsidR="00176659" w:rsidRPr="00BA1E86" w:rsidDel="00EF1047">
          <w:rPr>
            <w:lang w:val="en-US"/>
          </w:rPr>
          <w:delText>an important detail</w:delText>
        </w:r>
      </w:del>
      <w:ins w:id="2332" w:author="Audra Sim" w:date="2021-02-04T15:59:00Z">
        <w:r>
          <w:rPr>
            <w:lang w:val="en-US"/>
          </w:rPr>
          <w:t>they</w:t>
        </w:r>
      </w:ins>
      <w:r w:rsidR="00176659" w:rsidRPr="00BA1E86">
        <w:rPr>
          <w:lang w:val="en-US"/>
        </w:rPr>
        <w:t xml:space="preserve"> </w:t>
      </w:r>
      <w:ins w:id="2333" w:author="Audra Sim" w:date="2021-02-04T16:00:00Z">
        <w:r>
          <w:rPr>
            <w:lang w:val="en-US"/>
          </w:rPr>
          <w:t xml:space="preserve">identified </w:t>
        </w:r>
      </w:ins>
      <w:del w:id="2334" w:author="Audra Sim" w:date="2021-02-04T15:59:00Z">
        <w:r w:rsidR="00176659" w:rsidRPr="00BA1E86" w:rsidDel="00EF1047">
          <w:rPr>
            <w:lang w:val="en-US"/>
          </w:rPr>
          <w:delText>to th</w:delText>
        </w:r>
        <w:r w:rsidR="00FD3F16" w:rsidRPr="00BA1E86" w:rsidDel="00EF1047">
          <w:rPr>
            <w:lang w:val="en-US"/>
          </w:rPr>
          <w:delText>os</w:delText>
        </w:r>
        <w:r w:rsidR="00176659" w:rsidRPr="00BA1E86" w:rsidDel="00EF1047">
          <w:rPr>
            <w:lang w:val="en-US"/>
          </w:rPr>
          <w:delText>e descriptions identif</w:delText>
        </w:r>
        <w:r w:rsidR="00FD3F16" w:rsidRPr="00BA1E86" w:rsidDel="00EF1047">
          <w:rPr>
            <w:lang w:val="en-US"/>
          </w:rPr>
          <w:delText>ying</w:delText>
        </w:r>
        <w:r w:rsidR="00176659" w:rsidRPr="00BA1E86" w:rsidDel="00EF1047">
          <w:rPr>
            <w:lang w:val="en-US"/>
          </w:rPr>
          <w:delText xml:space="preserve"> </w:delText>
        </w:r>
      </w:del>
      <w:r w:rsidR="00176659" w:rsidRPr="00BA1E86">
        <w:rPr>
          <w:lang w:val="en-US"/>
        </w:rPr>
        <w:t xml:space="preserve">an interactional pattern between the bereaved parents and their children that they </w:t>
      </w:r>
      <w:del w:id="2335" w:author="Audra Sim" w:date="2021-02-04T16:00:00Z">
        <w:r w:rsidR="00176659" w:rsidRPr="00BA1E86" w:rsidDel="00EF1047">
          <w:rPr>
            <w:lang w:val="en-US"/>
          </w:rPr>
          <w:delText>interpreted as</w:delText>
        </w:r>
      </w:del>
      <w:ins w:id="2336" w:author="Audra Sim" w:date="2021-02-04T16:00:00Z">
        <w:r>
          <w:rPr>
            <w:lang w:val="en-US"/>
          </w:rPr>
          <w:t>called</w:t>
        </w:r>
      </w:ins>
      <w:r w:rsidR="00176659" w:rsidRPr="00BA1E86">
        <w:rPr>
          <w:lang w:val="en-US"/>
        </w:rPr>
        <w:t xml:space="preserve"> a </w:t>
      </w:r>
      <w:r w:rsidR="0090062A" w:rsidRPr="00BA1E86">
        <w:rPr>
          <w:lang w:val="en-US"/>
        </w:rPr>
        <w:t>“</w:t>
      </w:r>
      <w:r w:rsidR="00176659" w:rsidRPr="00BA1E86">
        <w:rPr>
          <w:lang w:val="en-US"/>
        </w:rPr>
        <w:t>competition of grief</w:t>
      </w:r>
      <w:r w:rsidR="0090062A" w:rsidRPr="00BA1E86">
        <w:rPr>
          <w:lang w:val="en-US"/>
        </w:rPr>
        <w:t>.”</w:t>
      </w:r>
      <w:r w:rsidR="00176659" w:rsidRPr="00BA1E86">
        <w:rPr>
          <w:lang w:val="en-US"/>
        </w:rPr>
        <w:t xml:space="preserve"> </w:t>
      </w:r>
      <w:ins w:id="2337" w:author="Audra Sim" w:date="2021-02-04T16:00:00Z">
        <w:r>
          <w:rPr>
            <w:lang w:val="en-US"/>
          </w:rPr>
          <w:t xml:space="preserve">In this pattern, </w:t>
        </w:r>
      </w:ins>
      <w:del w:id="2338" w:author="Audra Sim" w:date="2021-02-04T16:00:00Z">
        <w:r w:rsidR="00FD3F16" w:rsidRPr="00BA1E86" w:rsidDel="00EF1047">
          <w:rPr>
            <w:lang w:val="en-US"/>
          </w:rPr>
          <w:delText>P</w:delText>
        </w:r>
        <w:r w:rsidR="00176659" w:rsidRPr="00BA1E86" w:rsidDel="00EF1047">
          <w:rPr>
            <w:lang w:val="en-US"/>
          </w:rPr>
          <w:delText>arent</w:delText>
        </w:r>
        <w:r w:rsidR="00FD3F16" w:rsidRPr="00BA1E86" w:rsidDel="00EF1047">
          <w:rPr>
            <w:lang w:val="en-US"/>
          </w:rPr>
          <w:delText>al</w:delText>
        </w:r>
        <w:r w:rsidR="00176659" w:rsidRPr="00BA1E86" w:rsidDel="00EF1047">
          <w:rPr>
            <w:lang w:val="en-US"/>
          </w:rPr>
          <w:delText xml:space="preserve"> </w:delText>
        </w:r>
      </w:del>
      <w:ins w:id="2339" w:author="Audra Sim" w:date="2021-02-04T16:01:00Z">
        <w:r>
          <w:rPr>
            <w:lang w:val="en-US"/>
          </w:rPr>
          <w:t>p</w:t>
        </w:r>
      </w:ins>
      <w:ins w:id="2340" w:author="Audra Sim" w:date="2021-02-04T16:00:00Z">
        <w:r w:rsidRPr="00BA1E86">
          <w:rPr>
            <w:lang w:val="en-US"/>
          </w:rPr>
          <w:t xml:space="preserve">arental </w:t>
        </w:r>
      </w:ins>
      <w:r w:rsidR="00176659" w:rsidRPr="00BA1E86">
        <w:rPr>
          <w:lang w:val="en-US"/>
        </w:rPr>
        <w:t xml:space="preserve">grief is perceived as more severe than </w:t>
      </w:r>
      <w:del w:id="2341" w:author="Audra Sim" w:date="2021-02-04T16:01:00Z">
        <w:r w:rsidR="00176659" w:rsidRPr="00BA1E86" w:rsidDel="00EF1047">
          <w:rPr>
            <w:lang w:val="en-US"/>
          </w:rPr>
          <w:delText>that of siblings</w:delText>
        </w:r>
      </w:del>
      <w:ins w:id="2342" w:author="Audra Sim" w:date="2021-02-04T16:01:00Z">
        <w:r>
          <w:rPr>
            <w:lang w:val="en-US"/>
          </w:rPr>
          <w:t>sibling grief</w:t>
        </w:r>
      </w:ins>
      <w:r w:rsidR="00176659" w:rsidRPr="00BA1E86">
        <w:rPr>
          <w:lang w:val="en-US"/>
        </w:rPr>
        <w:t xml:space="preserve">, </w:t>
      </w:r>
      <w:del w:id="2343" w:author="Audra Sim" w:date="2021-02-04T16:01:00Z">
        <w:r w:rsidR="00176659" w:rsidRPr="00BA1E86" w:rsidDel="00EF1047">
          <w:rPr>
            <w:lang w:val="en-US"/>
          </w:rPr>
          <w:delText xml:space="preserve">giving </w:delText>
        </w:r>
      </w:del>
      <w:ins w:id="2344" w:author="Audra Sim" w:date="2021-02-04T16:01:00Z">
        <w:r>
          <w:rPr>
            <w:lang w:val="en-US"/>
          </w:rPr>
          <w:t>granting</w:t>
        </w:r>
        <w:r w:rsidRPr="00BA1E86">
          <w:rPr>
            <w:lang w:val="en-US"/>
          </w:rPr>
          <w:t xml:space="preserve"> </w:t>
        </w:r>
      </w:ins>
      <w:r w:rsidR="00176659" w:rsidRPr="00BA1E86">
        <w:rPr>
          <w:lang w:val="en-US"/>
        </w:rPr>
        <w:t xml:space="preserve">the parents </w:t>
      </w:r>
      <w:del w:id="2345" w:author="Audra Sim" w:date="2021-02-04T16:01:00Z">
        <w:r w:rsidR="00176659" w:rsidRPr="00BA1E86" w:rsidDel="00EF1047">
          <w:rPr>
            <w:lang w:val="en-US"/>
          </w:rPr>
          <w:delText xml:space="preserve">more </w:delText>
        </w:r>
      </w:del>
      <w:ins w:id="2346" w:author="Audra Sim" w:date="2021-02-04T16:01:00Z">
        <w:r>
          <w:rPr>
            <w:lang w:val="en-US"/>
          </w:rPr>
          <w:t>greater</w:t>
        </w:r>
        <w:r w:rsidRPr="00BA1E86">
          <w:rPr>
            <w:lang w:val="en-US"/>
          </w:rPr>
          <w:t xml:space="preserve"> </w:t>
        </w:r>
      </w:ins>
      <w:r w:rsidR="00176659" w:rsidRPr="00BA1E86">
        <w:rPr>
          <w:lang w:val="en-US"/>
        </w:rPr>
        <w:t xml:space="preserve">legitimacy </w:t>
      </w:r>
      <w:del w:id="2347" w:author="Audra Sim" w:date="2021-02-04T16:01:00Z">
        <w:r w:rsidR="00176659" w:rsidRPr="00BA1E86" w:rsidDel="00EF1047">
          <w:rPr>
            <w:lang w:val="en-US"/>
          </w:rPr>
          <w:delText xml:space="preserve">to </w:delText>
        </w:r>
      </w:del>
      <w:ins w:id="2348" w:author="Audra Sim" w:date="2021-02-04T16:02:00Z">
        <w:r>
          <w:rPr>
            <w:lang w:val="en-US"/>
          </w:rPr>
          <w:t>to</w:t>
        </w:r>
      </w:ins>
      <w:ins w:id="2349" w:author="Audra Sim" w:date="2021-02-04T16:01:00Z">
        <w:r>
          <w:rPr>
            <w:lang w:val="en-US"/>
          </w:rPr>
          <w:t xml:space="preserve"> externalize</w:t>
        </w:r>
      </w:ins>
      <w:del w:id="2350" w:author="Audra Sim" w:date="2021-02-04T16:01:00Z">
        <w:r w:rsidR="00176659" w:rsidRPr="00BA1E86" w:rsidDel="00EF1047">
          <w:rPr>
            <w:lang w:val="en-US"/>
          </w:rPr>
          <w:delText xml:space="preserve">externalize </w:delText>
        </w:r>
      </w:del>
      <w:ins w:id="2351" w:author="Audra Sim" w:date="2021-02-04T16:01:00Z">
        <w:r w:rsidRPr="00BA1E86">
          <w:rPr>
            <w:lang w:val="en-US"/>
          </w:rPr>
          <w:t xml:space="preserve"> </w:t>
        </w:r>
      </w:ins>
      <w:r w:rsidR="00176659" w:rsidRPr="00BA1E86">
        <w:rPr>
          <w:lang w:val="en-US"/>
        </w:rPr>
        <w:t>their suffering</w:t>
      </w:r>
      <w:ins w:id="2352" w:author="Audra Sim" w:date="2021-02-04T16:02:00Z">
        <w:r>
          <w:rPr>
            <w:lang w:val="en-US"/>
          </w:rPr>
          <w:t xml:space="preserve"> as they wish</w:t>
        </w:r>
      </w:ins>
      <w:del w:id="2353" w:author="Audra Sim" w:date="2021-02-04T16:02:00Z">
        <w:r w:rsidR="00176659" w:rsidRPr="00BA1E86" w:rsidDel="00EF1047">
          <w:rPr>
            <w:lang w:val="en-US"/>
          </w:rPr>
          <w:delText xml:space="preserve">, </w:delText>
        </w:r>
      </w:del>
      <w:ins w:id="2354" w:author="Audra Sim" w:date="2021-02-04T16:02:00Z">
        <w:r>
          <w:rPr>
            <w:lang w:val="en-US"/>
          </w:rPr>
          <w:t>—</w:t>
        </w:r>
      </w:ins>
      <w:del w:id="2355" w:author="Audra Sim" w:date="2021-02-04T16:02:00Z">
        <w:r w:rsidR="00176659" w:rsidRPr="00BA1E86" w:rsidDel="00EF1047">
          <w:rPr>
            <w:lang w:val="en-US"/>
          </w:rPr>
          <w:delText>for example by</w:delText>
        </w:r>
      </w:del>
      <w:ins w:id="2356" w:author="Audra Sim" w:date="2021-02-04T16:02:00Z">
        <w:r>
          <w:rPr>
            <w:lang w:val="en-US"/>
          </w:rPr>
          <w:t>such as</w:t>
        </w:r>
      </w:ins>
      <w:r w:rsidR="00176659" w:rsidRPr="00BA1E86">
        <w:rPr>
          <w:lang w:val="en-US"/>
        </w:rPr>
        <w:t xml:space="preserve"> not regain</w:t>
      </w:r>
      <w:r w:rsidR="00FD3F16" w:rsidRPr="00BA1E86">
        <w:rPr>
          <w:lang w:val="en-US"/>
        </w:rPr>
        <w:t>ing</w:t>
      </w:r>
      <w:r w:rsidR="00176659" w:rsidRPr="00BA1E86">
        <w:rPr>
          <w:lang w:val="en-US"/>
        </w:rPr>
        <w:t xml:space="preserve"> normal functioning, </w:t>
      </w:r>
      <w:del w:id="2357" w:author="Audra Sim" w:date="2021-02-04T16:02:00Z">
        <w:r w:rsidR="00176659" w:rsidRPr="00BA1E86" w:rsidDel="00EF1047">
          <w:rPr>
            <w:lang w:val="en-US"/>
          </w:rPr>
          <w:delText xml:space="preserve">by </w:delText>
        </w:r>
      </w:del>
      <w:r w:rsidR="00176659" w:rsidRPr="00BA1E86">
        <w:rPr>
          <w:lang w:val="en-US"/>
        </w:rPr>
        <w:t xml:space="preserve">imposing an atmosphere of grief upon others, and even </w:t>
      </w:r>
      <w:del w:id="2358" w:author="Audra Sim" w:date="2021-02-04T16:02:00Z">
        <w:r w:rsidR="00176659" w:rsidRPr="00BA1E86" w:rsidDel="00EF1047">
          <w:rPr>
            <w:lang w:val="en-US"/>
          </w:rPr>
          <w:delText xml:space="preserve">by </w:delText>
        </w:r>
      </w:del>
      <w:r w:rsidR="00176659" w:rsidRPr="00BA1E86">
        <w:rPr>
          <w:lang w:val="en-US"/>
        </w:rPr>
        <w:t xml:space="preserve">forbidding other family members to enjoy the full range of experiences life has to offer (e.g., disallowing fun and pleasure). </w:t>
      </w:r>
      <w:commentRangeStart w:id="2359"/>
      <w:r w:rsidR="00176659" w:rsidRPr="00BA1E86">
        <w:rPr>
          <w:lang w:val="en-US"/>
        </w:rPr>
        <w:t xml:space="preserve">The service providers </w:t>
      </w:r>
      <w:r w:rsidR="00FD3F16" w:rsidRPr="00BA1E86">
        <w:rPr>
          <w:lang w:val="en-US"/>
        </w:rPr>
        <w:t>maintain, however,</w:t>
      </w:r>
      <w:r w:rsidR="00176659" w:rsidRPr="00BA1E86">
        <w:rPr>
          <w:lang w:val="en-US"/>
        </w:rPr>
        <w:t xml:space="preserve"> that this pattern seems extremely unnatural and wrong. As professional helpers, they expect parents to do almost anything in their power to ease their children</w:t>
      </w:r>
      <w:r w:rsidR="0090062A" w:rsidRPr="00BA1E86">
        <w:rPr>
          <w:lang w:val="en-US"/>
        </w:rPr>
        <w:t>’</w:t>
      </w:r>
      <w:r w:rsidR="00176659" w:rsidRPr="00BA1E86">
        <w:rPr>
          <w:lang w:val="en-US"/>
        </w:rPr>
        <w:t>s suffering. In the case of bereaved parents, their grief competes with their children</w:t>
      </w:r>
      <w:r w:rsidR="0090062A" w:rsidRPr="00BA1E86">
        <w:rPr>
          <w:lang w:val="en-US"/>
        </w:rPr>
        <w:t>’</w:t>
      </w:r>
      <w:r w:rsidR="00176659" w:rsidRPr="00BA1E86">
        <w:rPr>
          <w:lang w:val="en-US"/>
        </w:rPr>
        <w:t xml:space="preserve">s needs, and many parents deprive their children of </w:t>
      </w:r>
      <w:r w:rsidR="00FD3F16" w:rsidRPr="00BA1E86">
        <w:rPr>
          <w:lang w:val="en-US"/>
        </w:rPr>
        <w:t xml:space="preserve">the </w:t>
      </w:r>
      <w:r w:rsidR="00176659" w:rsidRPr="00BA1E86">
        <w:rPr>
          <w:lang w:val="en-US"/>
        </w:rPr>
        <w:t xml:space="preserve">favorable experiences </w:t>
      </w:r>
      <w:r w:rsidR="00FD3F16" w:rsidRPr="00BA1E86">
        <w:rPr>
          <w:lang w:val="en-US"/>
        </w:rPr>
        <w:t xml:space="preserve">that </w:t>
      </w:r>
      <w:r w:rsidR="00176659" w:rsidRPr="00BA1E86">
        <w:rPr>
          <w:lang w:val="en-US"/>
        </w:rPr>
        <w:t>may interfere with their own grief</w:t>
      </w:r>
      <w:r w:rsidR="00FD3F16" w:rsidRPr="00BA1E86">
        <w:rPr>
          <w:lang w:val="en-US"/>
        </w:rPr>
        <w:t>-</w:t>
      </w:r>
      <w:r w:rsidR="00176659" w:rsidRPr="00BA1E86">
        <w:rPr>
          <w:lang w:val="en-US"/>
        </w:rPr>
        <w:t xml:space="preserve">related needs. </w:t>
      </w:r>
      <w:commentRangeEnd w:id="2359"/>
      <w:r w:rsidR="00040BE3">
        <w:rPr>
          <w:rStyle w:val="CommentReference"/>
        </w:rPr>
        <w:commentReference w:id="2359"/>
      </w:r>
      <w:r w:rsidR="00176659" w:rsidRPr="00BA1E86">
        <w:rPr>
          <w:lang w:val="en-US"/>
        </w:rPr>
        <w:t>The service providers also explained</w:t>
      </w:r>
      <w:ins w:id="2360" w:author="Audra Sim" w:date="2021-02-04T16:03:00Z">
        <w:r>
          <w:rPr>
            <w:lang w:val="en-US"/>
          </w:rPr>
          <w:t>, however,</w:t>
        </w:r>
      </w:ins>
      <w:r w:rsidR="00176659" w:rsidRPr="00BA1E86">
        <w:rPr>
          <w:lang w:val="en-US"/>
        </w:rPr>
        <w:t xml:space="preserve"> that due to the special status </w:t>
      </w:r>
      <w:del w:id="2361" w:author="Audra Sim" w:date="2021-02-04T16:03:00Z">
        <w:r w:rsidR="00176659" w:rsidRPr="00BA1E86" w:rsidDel="00EF1047">
          <w:rPr>
            <w:lang w:val="en-US"/>
          </w:rPr>
          <w:delText xml:space="preserve">of </w:delText>
        </w:r>
      </w:del>
      <w:ins w:id="2362" w:author="Audra Sim" w:date="2021-02-04T16:03:00Z">
        <w:r>
          <w:rPr>
            <w:lang w:val="en-US"/>
          </w:rPr>
          <w:t>accorded to</w:t>
        </w:r>
        <w:r w:rsidRPr="00BA1E86">
          <w:rPr>
            <w:lang w:val="en-US"/>
          </w:rPr>
          <w:t xml:space="preserve"> </w:t>
        </w:r>
      </w:ins>
      <w:r w:rsidR="00176659" w:rsidRPr="00BA1E86">
        <w:rPr>
          <w:lang w:val="en-US"/>
        </w:rPr>
        <w:t xml:space="preserve">bereaved parents of security personnel and </w:t>
      </w:r>
      <w:ins w:id="2363" w:author="Audra Sim" w:date="2021-02-04T16:03:00Z">
        <w:r>
          <w:rPr>
            <w:lang w:val="en-US"/>
          </w:rPr>
          <w:t xml:space="preserve">given </w:t>
        </w:r>
      </w:ins>
      <w:r w:rsidR="00176659" w:rsidRPr="00BA1E86">
        <w:rPr>
          <w:lang w:val="en-US"/>
        </w:rPr>
        <w:t>the gravity of their catastrophe, they would not dare to disapprove of the</w:t>
      </w:r>
      <w:r w:rsidR="00FD3F16" w:rsidRPr="00BA1E86">
        <w:rPr>
          <w:lang w:val="en-US"/>
        </w:rPr>
        <w:t xml:space="preserve"> parents</w:t>
      </w:r>
      <w:r w:rsidR="0090062A" w:rsidRPr="00BA1E86">
        <w:rPr>
          <w:lang w:val="en-US"/>
        </w:rPr>
        <w:t>’</w:t>
      </w:r>
      <w:r w:rsidR="00176659" w:rsidRPr="00BA1E86">
        <w:rPr>
          <w:lang w:val="en-US"/>
        </w:rPr>
        <w:t xml:space="preserve"> behavior</w:t>
      </w:r>
      <w:del w:id="2364" w:author="Audra Sim" w:date="2021-02-04T16:04:00Z">
        <w:r w:rsidR="00176659" w:rsidRPr="00BA1E86" w:rsidDel="00EF1047">
          <w:rPr>
            <w:lang w:val="en-US"/>
          </w:rPr>
          <w:delText xml:space="preserve"> – </w:delText>
        </w:r>
      </w:del>
      <w:ins w:id="2365" w:author="Audra Sim" w:date="2021-02-04T16:04:00Z">
        <w:r>
          <w:rPr>
            <w:lang w:val="en-US"/>
          </w:rPr>
          <w:t>—</w:t>
        </w:r>
      </w:ins>
      <w:r w:rsidR="00176659" w:rsidRPr="00BA1E86">
        <w:rPr>
          <w:lang w:val="en-US"/>
        </w:rPr>
        <w:t xml:space="preserve">as they </w:t>
      </w:r>
      <w:del w:id="2366" w:author="Audra Sim" w:date="2021-02-04T16:05:00Z">
        <w:r w:rsidR="00176659" w:rsidRPr="00BA1E86" w:rsidDel="00EF1047">
          <w:rPr>
            <w:lang w:val="en-US"/>
          </w:rPr>
          <w:delText xml:space="preserve">would </w:delText>
        </w:r>
      </w:del>
      <w:ins w:id="2367" w:author="Audra Sim" w:date="2021-02-04T16:05:00Z">
        <w:r>
          <w:rPr>
            <w:lang w:val="en-US"/>
          </w:rPr>
          <w:t>might</w:t>
        </w:r>
        <w:r w:rsidRPr="00BA1E86">
          <w:rPr>
            <w:lang w:val="en-US"/>
          </w:rPr>
          <w:t xml:space="preserve"> </w:t>
        </w:r>
      </w:ins>
      <w:r w:rsidR="00176659" w:rsidRPr="00BA1E86">
        <w:rPr>
          <w:lang w:val="en-US"/>
        </w:rPr>
        <w:t xml:space="preserve">with other parents. The </w:t>
      </w:r>
      <w:del w:id="2368" w:author="Audra Sim" w:date="2021-02-04T16:06:00Z">
        <w:r w:rsidR="00176659" w:rsidRPr="00BA1E86" w:rsidDel="00EF1047">
          <w:rPr>
            <w:lang w:val="en-US"/>
          </w:rPr>
          <w:delText xml:space="preserve">sensitivity </w:delText>
        </w:r>
      </w:del>
      <w:ins w:id="2369" w:author="Audra Sim" w:date="2021-02-04T16:06:00Z">
        <w:r w:rsidRPr="00BA1E86">
          <w:rPr>
            <w:lang w:val="en-US"/>
          </w:rPr>
          <w:t>sensitiv</w:t>
        </w:r>
        <w:r>
          <w:rPr>
            <w:lang w:val="en-US"/>
          </w:rPr>
          <w:t>e nature</w:t>
        </w:r>
        <w:r w:rsidRPr="00BA1E86">
          <w:rPr>
            <w:lang w:val="en-US"/>
          </w:rPr>
          <w:t xml:space="preserve"> </w:t>
        </w:r>
      </w:ins>
      <w:r w:rsidR="00176659" w:rsidRPr="00BA1E86">
        <w:rPr>
          <w:lang w:val="en-US"/>
        </w:rPr>
        <w:t xml:space="preserve">of </w:t>
      </w:r>
      <w:ins w:id="2370" w:author="Audra Sim" w:date="2021-02-04T16:05:00Z">
        <w:r>
          <w:rPr>
            <w:lang w:val="en-US"/>
          </w:rPr>
          <w:t xml:space="preserve">this phenomenon </w:t>
        </w:r>
        <w:r w:rsidRPr="00BA1E86">
          <w:rPr>
            <w:lang w:val="en-US"/>
          </w:rPr>
          <w:t>between parents and their children</w:t>
        </w:r>
        <w:r>
          <w:rPr>
            <w:lang w:val="en-US"/>
          </w:rPr>
          <w:t>—</w:t>
        </w:r>
      </w:ins>
      <w:r w:rsidR="00176659" w:rsidRPr="00BA1E86">
        <w:rPr>
          <w:lang w:val="en-US"/>
        </w:rPr>
        <w:t xml:space="preserve">what </w:t>
      </w:r>
      <w:del w:id="2371" w:author="Audra Sim" w:date="2021-02-04T16:05:00Z">
        <w:r w:rsidR="00176659" w:rsidRPr="00BA1E86" w:rsidDel="00EF1047">
          <w:rPr>
            <w:lang w:val="en-US"/>
          </w:rPr>
          <w:delText xml:space="preserve">the </w:delText>
        </w:r>
      </w:del>
      <w:r w:rsidR="00176659" w:rsidRPr="00BA1E86">
        <w:rPr>
          <w:lang w:val="en-US"/>
        </w:rPr>
        <w:t xml:space="preserve">service </w:t>
      </w:r>
      <w:r w:rsidR="00176659" w:rsidRPr="00BA1E86">
        <w:rPr>
          <w:lang w:val="en-US"/>
        </w:rPr>
        <w:lastRenderedPageBreak/>
        <w:t xml:space="preserve">providers </w:t>
      </w:r>
      <w:del w:id="2372" w:author="Audra Sim" w:date="2021-02-04T16:05:00Z">
        <w:r w:rsidR="00176659" w:rsidRPr="00BA1E86" w:rsidDel="00EF1047">
          <w:rPr>
            <w:lang w:val="en-US"/>
          </w:rPr>
          <w:delText xml:space="preserve">coined </w:delText>
        </w:r>
      </w:del>
      <w:ins w:id="2373" w:author="Audra Sim" w:date="2021-02-04T16:05:00Z">
        <w:r>
          <w:rPr>
            <w:lang w:val="en-US"/>
          </w:rPr>
          <w:t>have called</w:t>
        </w:r>
        <w:r w:rsidRPr="00BA1E86">
          <w:rPr>
            <w:lang w:val="en-US"/>
          </w:rPr>
          <w:t xml:space="preserve"> </w:t>
        </w:r>
      </w:ins>
      <w:r w:rsidR="00176659" w:rsidRPr="00BA1E86">
        <w:rPr>
          <w:lang w:val="en-US"/>
        </w:rPr>
        <w:t xml:space="preserve">a </w:t>
      </w:r>
      <w:r w:rsidR="0090062A" w:rsidRPr="00BA1E86">
        <w:rPr>
          <w:lang w:val="en-US"/>
        </w:rPr>
        <w:t>“</w:t>
      </w:r>
      <w:r w:rsidR="00176659" w:rsidRPr="00BA1E86">
        <w:rPr>
          <w:lang w:val="en-US"/>
        </w:rPr>
        <w:t>competition of grief</w:t>
      </w:r>
      <w:del w:id="2374" w:author="Audra Sim" w:date="2021-02-04T16:05:00Z">
        <w:r w:rsidR="0090062A" w:rsidRPr="00BA1E86" w:rsidDel="00EF1047">
          <w:rPr>
            <w:lang w:val="en-US"/>
          </w:rPr>
          <w:delText>”</w:delText>
        </w:r>
        <w:r w:rsidR="00176659" w:rsidRPr="00BA1E86" w:rsidDel="00EF1047">
          <w:rPr>
            <w:lang w:val="en-US"/>
          </w:rPr>
          <w:delText xml:space="preserve"> </w:delText>
        </w:r>
      </w:del>
      <w:ins w:id="2375" w:author="Audra Sim" w:date="2021-02-04T16:05:00Z">
        <w:r w:rsidRPr="00BA1E86">
          <w:rPr>
            <w:lang w:val="en-US"/>
          </w:rPr>
          <w:t>”</w:t>
        </w:r>
        <w:r>
          <w:rPr>
            <w:lang w:val="en-US"/>
          </w:rPr>
          <w:t>—</w:t>
        </w:r>
      </w:ins>
      <w:del w:id="2376" w:author="Audra Sim" w:date="2021-02-04T16:05:00Z">
        <w:r w:rsidR="00176659" w:rsidRPr="00BA1E86" w:rsidDel="00EF1047">
          <w:rPr>
            <w:lang w:val="en-US"/>
          </w:rPr>
          <w:delText xml:space="preserve">between parents and their children </w:delText>
        </w:r>
      </w:del>
      <w:r w:rsidR="00176659" w:rsidRPr="00BA1E86">
        <w:rPr>
          <w:lang w:val="en-US"/>
        </w:rPr>
        <w:t xml:space="preserve">might be one explanation for </w:t>
      </w:r>
      <w:del w:id="2377" w:author="Audra Sim" w:date="2021-02-04T16:05:00Z">
        <w:r w:rsidR="00176659" w:rsidRPr="00BA1E86" w:rsidDel="00EF1047">
          <w:rPr>
            <w:lang w:val="en-US"/>
          </w:rPr>
          <w:delText xml:space="preserve">the </w:delText>
        </w:r>
      </w:del>
      <w:ins w:id="2378" w:author="Audra Sim" w:date="2021-02-04T16:05:00Z">
        <w:r>
          <w:rPr>
            <w:lang w:val="en-US"/>
          </w:rPr>
          <w:t>its</w:t>
        </w:r>
        <w:r w:rsidRPr="00BA1E86">
          <w:rPr>
            <w:lang w:val="en-US"/>
          </w:rPr>
          <w:t xml:space="preserve"> </w:t>
        </w:r>
      </w:ins>
      <w:r w:rsidR="00176659" w:rsidRPr="00BA1E86">
        <w:rPr>
          <w:lang w:val="en-US"/>
        </w:rPr>
        <w:t xml:space="preserve">lack of documentation </w:t>
      </w:r>
      <w:del w:id="2379" w:author="Audra Sim" w:date="2021-02-04T16:06:00Z">
        <w:r w:rsidR="00176659" w:rsidRPr="00BA1E86" w:rsidDel="00EF1047">
          <w:rPr>
            <w:lang w:val="en-US"/>
          </w:rPr>
          <w:delText xml:space="preserve">of this phenomenon </w:delText>
        </w:r>
      </w:del>
      <w:r w:rsidR="00176659" w:rsidRPr="00BA1E86">
        <w:rPr>
          <w:lang w:val="en-US"/>
        </w:rPr>
        <w:t>in the professional literature.</w:t>
      </w:r>
    </w:p>
    <w:p w14:paraId="05453D96" w14:textId="5B554E10" w:rsidR="00176659" w:rsidRPr="00BA1E86" w:rsidRDefault="00176659" w:rsidP="0054527A">
      <w:pPr>
        <w:pStyle w:val="Heading2"/>
        <w:rPr>
          <w:lang w:val="en-US"/>
        </w:rPr>
      </w:pPr>
      <w:r w:rsidRPr="00BA1E86">
        <w:rPr>
          <w:lang w:val="en-US"/>
        </w:rPr>
        <w:t xml:space="preserve">The </w:t>
      </w:r>
      <w:r w:rsidR="00AD591F" w:rsidRPr="00BA1E86">
        <w:rPr>
          <w:lang w:val="en-US"/>
        </w:rPr>
        <w:t>I</w:t>
      </w:r>
      <w:r w:rsidRPr="00BA1E86">
        <w:rPr>
          <w:lang w:val="en-US"/>
        </w:rPr>
        <w:t xml:space="preserve">mpact of the </w:t>
      </w:r>
      <w:r w:rsidR="00AD591F" w:rsidRPr="00BA1E86">
        <w:rPr>
          <w:lang w:val="en-US"/>
        </w:rPr>
        <w:t>L</w:t>
      </w:r>
      <w:r w:rsidRPr="00BA1E86">
        <w:rPr>
          <w:lang w:val="en-US"/>
        </w:rPr>
        <w:t xml:space="preserve">oss on the </w:t>
      </w:r>
      <w:r w:rsidR="00AD591F" w:rsidRPr="00BA1E86">
        <w:rPr>
          <w:lang w:val="en-US"/>
        </w:rPr>
        <w:t>P</w:t>
      </w:r>
      <w:r w:rsidRPr="00BA1E86">
        <w:rPr>
          <w:lang w:val="en-US"/>
        </w:rPr>
        <w:t xml:space="preserve">ersonal </w:t>
      </w:r>
      <w:r w:rsidR="00AD591F" w:rsidRPr="00BA1E86">
        <w:rPr>
          <w:lang w:val="en-US"/>
        </w:rPr>
        <w:t>D</w:t>
      </w:r>
      <w:r w:rsidRPr="00BA1E86">
        <w:rPr>
          <w:lang w:val="en-US"/>
        </w:rPr>
        <w:t xml:space="preserve">evelopment of the </w:t>
      </w:r>
      <w:r w:rsidR="00AD591F" w:rsidRPr="00BA1E86">
        <w:rPr>
          <w:lang w:val="en-US"/>
        </w:rPr>
        <w:t>B</w:t>
      </w:r>
      <w:r w:rsidRPr="00BA1E86">
        <w:rPr>
          <w:lang w:val="en-US"/>
        </w:rPr>
        <w:t xml:space="preserve">ereaved </w:t>
      </w:r>
      <w:r w:rsidR="00AD591F" w:rsidRPr="00BA1E86">
        <w:rPr>
          <w:lang w:val="en-US"/>
        </w:rPr>
        <w:t>S</w:t>
      </w:r>
      <w:r w:rsidRPr="00BA1E86">
        <w:rPr>
          <w:lang w:val="en-US"/>
        </w:rPr>
        <w:t xml:space="preserve">ibling over the </w:t>
      </w:r>
      <w:r w:rsidR="00AD591F" w:rsidRPr="00BA1E86">
        <w:rPr>
          <w:lang w:val="en-US"/>
        </w:rPr>
        <w:t>L</w:t>
      </w:r>
      <w:r w:rsidRPr="00BA1E86">
        <w:rPr>
          <w:lang w:val="en-US"/>
        </w:rPr>
        <w:t>ife</w:t>
      </w:r>
      <w:del w:id="2380" w:author="Audra Sim" w:date="2021-02-04T13:08:00Z">
        <w:r w:rsidRPr="00BA1E86" w:rsidDel="000417AF">
          <w:rPr>
            <w:lang w:val="en-US"/>
          </w:rPr>
          <w:delText>-</w:delText>
        </w:r>
      </w:del>
      <w:ins w:id="2381" w:author="Audra Sim" w:date="2021-02-04T13:08:00Z">
        <w:r w:rsidR="000417AF">
          <w:rPr>
            <w:lang w:val="en-US"/>
          </w:rPr>
          <w:t xml:space="preserve"> </w:t>
        </w:r>
      </w:ins>
      <w:r w:rsidR="00C63C14" w:rsidRPr="00BA1E86">
        <w:rPr>
          <w:lang w:val="en-US"/>
        </w:rPr>
        <w:t>C</w:t>
      </w:r>
      <w:r w:rsidRPr="00BA1E86">
        <w:rPr>
          <w:lang w:val="en-US"/>
        </w:rPr>
        <w:t>ourse</w:t>
      </w:r>
    </w:p>
    <w:p w14:paraId="4C585DF0" w14:textId="2DBEEF88" w:rsidR="00176659" w:rsidRPr="00BA1E86" w:rsidRDefault="00176659" w:rsidP="00BB3E9A">
      <w:pPr>
        <w:pStyle w:val="Paragraph"/>
        <w:rPr>
          <w:lang w:val="en-US"/>
        </w:rPr>
      </w:pPr>
      <w:r w:rsidRPr="00BA1E86">
        <w:rPr>
          <w:lang w:val="en-US"/>
        </w:rPr>
        <w:t xml:space="preserve">The </w:t>
      </w:r>
      <w:ins w:id="2382" w:author="Audra Sim" w:date="2021-02-04T16:08:00Z">
        <w:r w:rsidR="00C5223B">
          <w:rPr>
            <w:lang w:val="en-US"/>
          </w:rPr>
          <w:t xml:space="preserve">developmental </w:t>
        </w:r>
      </w:ins>
      <w:ins w:id="2383" w:author="Audra Sim" w:date="2021-02-04T16:07:00Z">
        <w:r w:rsidR="00C5223B">
          <w:rPr>
            <w:lang w:val="en-US"/>
          </w:rPr>
          <w:t xml:space="preserve">experience of the </w:t>
        </w:r>
      </w:ins>
      <w:r w:rsidRPr="00BA1E86">
        <w:rPr>
          <w:lang w:val="en-US"/>
        </w:rPr>
        <w:t xml:space="preserve">adult </w:t>
      </w:r>
      <w:r w:rsidRPr="00C5223B">
        <w:rPr>
          <w:lang w:val="en-US"/>
          <w:rPrChange w:id="2384" w:author="Audra Sim" w:date="2021-02-04T16:07:00Z">
            <w:rPr>
              <w:b/>
              <w:bCs/>
              <w:lang w:val="en-US"/>
            </w:rPr>
          </w:rPrChange>
        </w:rPr>
        <w:t>bereaved siblings</w:t>
      </w:r>
      <w:r w:rsidRPr="00BA1E86">
        <w:rPr>
          <w:lang w:val="en-US"/>
        </w:rPr>
        <w:t xml:space="preserve"> </w:t>
      </w:r>
      <w:del w:id="2385" w:author="Audra Sim" w:date="2021-02-04T16:07:00Z">
        <w:r w:rsidRPr="00BA1E86" w:rsidDel="00C5223B">
          <w:rPr>
            <w:lang w:val="en-US"/>
          </w:rPr>
          <w:delText xml:space="preserve">experience </w:delText>
        </w:r>
      </w:del>
      <w:ins w:id="2386" w:author="Audra Sim" w:date="2021-02-04T16:07:00Z">
        <w:r w:rsidR="00C5223B">
          <w:rPr>
            <w:lang w:val="en-US"/>
          </w:rPr>
          <w:t>has been one of</w:t>
        </w:r>
        <w:r w:rsidR="00C5223B" w:rsidRPr="00BA1E86">
          <w:rPr>
            <w:lang w:val="en-US"/>
          </w:rPr>
          <w:t xml:space="preserve"> </w:t>
        </w:r>
      </w:ins>
      <w:r w:rsidRPr="00BA1E86">
        <w:rPr>
          <w:lang w:val="en-US"/>
        </w:rPr>
        <w:t xml:space="preserve">living a life </w:t>
      </w:r>
      <w:del w:id="2387" w:author="Audra Sim" w:date="2021-02-04T16:07:00Z">
        <w:r w:rsidRPr="00BA1E86" w:rsidDel="00C5223B">
          <w:rPr>
            <w:lang w:val="en-US"/>
          </w:rPr>
          <w:delText>not in their own right</w:delText>
        </w:r>
      </w:del>
      <w:ins w:id="2388" w:author="Audra Sim" w:date="2021-02-04T16:07:00Z">
        <w:r w:rsidR="00C5223B">
          <w:rPr>
            <w:lang w:val="en-US"/>
          </w:rPr>
          <w:t>that is not theirs in their own right</w:t>
        </w:r>
      </w:ins>
      <w:r w:rsidRPr="00BA1E86">
        <w:rPr>
          <w:lang w:val="en-US"/>
        </w:rPr>
        <w:t xml:space="preserve">. Their life has become a duty, either to fill the void </w:t>
      </w:r>
      <w:ins w:id="2389" w:author="Audra Sim" w:date="2021-02-04T16:08:00Z">
        <w:r w:rsidR="00C5223B">
          <w:rPr>
            <w:lang w:val="en-US"/>
          </w:rPr>
          <w:t xml:space="preserve">left by </w:t>
        </w:r>
      </w:ins>
      <w:r w:rsidRPr="00BA1E86">
        <w:rPr>
          <w:lang w:val="en-US"/>
        </w:rPr>
        <w:t xml:space="preserve">their </w:t>
      </w:r>
      <w:r w:rsidR="00CC1980" w:rsidRPr="00BA1E86">
        <w:rPr>
          <w:lang w:val="en-US"/>
        </w:rPr>
        <w:t xml:space="preserve">deceased </w:t>
      </w:r>
      <w:r w:rsidRPr="00BA1E86">
        <w:rPr>
          <w:lang w:val="en-US"/>
        </w:rPr>
        <w:t>sibling</w:t>
      </w:r>
      <w:del w:id="2390" w:author="Audra Sim" w:date="2021-02-04T16:08:00Z">
        <w:r w:rsidRPr="00BA1E86" w:rsidDel="00C5223B">
          <w:rPr>
            <w:lang w:val="en-US"/>
          </w:rPr>
          <w:delText xml:space="preserve"> has left behind</w:delText>
        </w:r>
      </w:del>
      <w:r w:rsidRPr="00BA1E86">
        <w:rPr>
          <w:lang w:val="en-US"/>
        </w:rPr>
        <w:t xml:space="preserve">, or </w:t>
      </w:r>
      <w:del w:id="2391" w:author="Audra Sim" w:date="2021-02-04T16:08:00Z">
        <w:r w:rsidRPr="00BA1E86" w:rsidDel="00C5223B">
          <w:rPr>
            <w:lang w:val="en-US"/>
          </w:rPr>
          <w:delText xml:space="preserve">as </w:delText>
        </w:r>
      </w:del>
      <w:ins w:id="2392" w:author="Audra Sim" w:date="2021-02-04T16:08:00Z">
        <w:r w:rsidR="00C5223B">
          <w:rPr>
            <w:lang w:val="en-US"/>
          </w:rPr>
          <w:t>to be</w:t>
        </w:r>
        <w:r w:rsidR="00C5223B" w:rsidRPr="00BA1E86">
          <w:rPr>
            <w:lang w:val="en-US"/>
          </w:rPr>
          <w:t xml:space="preserve"> </w:t>
        </w:r>
      </w:ins>
      <w:r w:rsidRPr="00BA1E86">
        <w:rPr>
          <w:lang w:val="en-US"/>
        </w:rPr>
        <w:t>their parents</w:t>
      </w:r>
      <w:r w:rsidR="0090062A" w:rsidRPr="00BA1E86">
        <w:rPr>
          <w:lang w:val="en-US"/>
        </w:rPr>
        <w:t>’</w:t>
      </w:r>
      <w:r w:rsidRPr="00BA1E86">
        <w:rPr>
          <w:lang w:val="en-US"/>
        </w:rPr>
        <w:t xml:space="preserve"> caretaker. Either way, they adopt a false self, </w:t>
      </w:r>
      <w:r w:rsidR="00CC1980" w:rsidRPr="00BA1E86">
        <w:rPr>
          <w:lang w:val="en-US"/>
        </w:rPr>
        <w:t xml:space="preserve">allowing an external event to </w:t>
      </w:r>
      <w:r w:rsidRPr="00BA1E86">
        <w:rPr>
          <w:lang w:val="en-US"/>
        </w:rPr>
        <w:t>determin</w:t>
      </w:r>
      <w:r w:rsidR="00CC1980" w:rsidRPr="00BA1E86">
        <w:rPr>
          <w:lang w:val="en-US"/>
        </w:rPr>
        <w:t>e</w:t>
      </w:r>
      <w:r w:rsidRPr="00BA1E86">
        <w:rPr>
          <w:lang w:val="en-US"/>
        </w:rPr>
        <w:t xml:space="preserve"> </w:t>
      </w:r>
      <w:r w:rsidR="00CC1980" w:rsidRPr="00BA1E86">
        <w:rPr>
          <w:lang w:val="en-US"/>
        </w:rPr>
        <w:t>many</w:t>
      </w:r>
      <w:r w:rsidRPr="00BA1E86">
        <w:rPr>
          <w:lang w:val="en-US"/>
        </w:rPr>
        <w:t xml:space="preserve"> of their </w:t>
      </w:r>
      <w:r w:rsidR="00CC1980" w:rsidRPr="00BA1E86">
        <w:rPr>
          <w:lang w:val="en-US"/>
        </w:rPr>
        <w:t xml:space="preserve">life </w:t>
      </w:r>
      <w:r w:rsidRPr="00BA1E86">
        <w:rPr>
          <w:lang w:val="en-US"/>
        </w:rPr>
        <w:t>choices</w:t>
      </w:r>
      <w:ins w:id="2393" w:author="Audra Sim" w:date="2021-02-04T16:11:00Z">
        <w:r w:rsidR="00C5223B">
          <w:rPr>
            <w:lang w:val="en-US"/>
          </w:rPr>
          <w:t xml:space="preserve"> regardless of how private they are</w:t>
        </w:r>
      </w:ins>
      <w:del w:id="2394" w:author="Audra Sim" w:date="2021-02-04T16:09:00Z">
        <w:r w:rsidRPr="00BA1E86" w:rsidDel="00C5223B">
          <w:rPr>
            <w:lang w:val="en-US"/>
          </w:rPr>
          <w:delText xml:space="preserve">, </w:delText>
        </w:r>
      </w:del>
      <w:del w:id="2395" w:author="Audra Sim" w:date="2021-02-04T16:10:00Z">
        <w:r w:rsidRPr="00BA1E86" w:rsidDel="00C5223B">
          <w:rPr>
            <w:lang w:val="en-US"/>
          </w:rPr>
          <w:delText xml:space="preserve">even the most private </w:delText>
        </w:r>
      </w:del>
      <w:del w:id="2396" w:author="Audra Sim" w:date="2021-02-04T16:09:00Z">
        <w:r w:rsidRPr="00BA1E86" w:rsidDel="00C5223B">
          <w:rPr>
            <w:lang w:val="en-US"/>
          </w:rPr>
          <w:delText>ones</w:delText>
        </w:r>
      </w:del>
      <w:r w:rsidRPr="00BA1E86">
        <w:rPr>
          <w:lang w:val="en-US"/>
        </w:rPr>
        <w:t xml:space="preserve">, </w:t>
      </w:r>
      <w:r w:rsidR="00CC1980" w:rsidRPr="00BA1E86">
        <w:rPr>
          <w:lang w:val="en-US"/>
        </w:rPr>
        <w:t>such as</w:t>
      </w:r>
      <w:r w:rsidRPr="00BA1E86">
        <w:rPr>
          <w:lang w:val="en-US"/>
        </w:rPr>
        <w:t xml:space="preserve"> partnership, building a family of their own, </w:t>
      </w:r>
      <w:r w:rsidR="00CC1980" w:rsidRPr="00BA1E86">
        <w:rPr>
          <w:lang w:val="en-US"/>
        </w:rPr>
        <w:t xml:space="preserve">career </w:t>
      </w:r>
      <w:r w:rsidRPr="00BA1E86">
        <w:rPr>
          <w:lang w:val="en-US"/>
        </w:rPr>
        <w:t>choices, and</w:t>
      </w:r>
      <w:r w:rsidR="00F92598" w:rsidRPr="00BA1E86">
        <w:rPr>
          <w:lang w:val="en-US"/>
        </w:rPr>
        <w:t xml:space="preserve"> </w:t>
      </w:r>
      <w:r w:rsidR="00CC1980" w:rsidRPr="00BA1E86">
        <w:rPr>
          <w:lang w:val="en-US"/>
        </w:rPr>
        <w:t xml:space="preserve">the </w:t>
      </w:r>
      <w:r w:rsidRPr="00BA1E86">
        <w:rPr>
          <w:lang w:val="en-US"/>
        </w:rPr>
        <w:t xml:space="preserve">like. Their duty ends </w:t>
      </w:r>
      <w:del w:id="2397" w:author="Audra Sim" w:date="2021-02-04T16:11:00Z">
        <w:r w:rsidR="00CC1980" w:rsidRPr="00BA1E86" w:rsidDel="00C5223B">
          <w:rPr>
            <w:lang w:val="en-US"/>
          </w:rPr>
          <w:delText xml:space="preserve">only </w:delText>
        </w:r>
      </w:del>
      <w:r w:rsidRPr="00BA1E86">
        <w:rPr>
          <w:lang w:val="en-US"/>
        </w:rPr>
        <w:t>when their parents</w:t>
      </w:r>
      <w:r w:rsidR="0090062A" w:rsidRPr="00BA1E86">
        <w:rPr>
          <w:lang w:val="en-US"/>
        </w:rPr>
        <w:t>’</w:t>
      </w:r>
      <w:r w:rsidRPr="00BA1E86">
        <w:rPr>
          <w:lang w:val="en-US"/>
        </w:rPr>
        <w:t xml:space="preserve"> suffering</w:t>
      </w:r>
      <w:r w:rsidR="00CC1980" w:rsidRPr="00BA1E86">
        <w:rPr>
          <w:lang w:val="en-US"/>
        </w:rPr>
        <w:t xml:space="preserve"> ceases</w:t>
      </w:r>
      <w:r w:rsidRPr="00BA1E86">
        <w:rPr>
          <w:lang w:val="en-US"/>
        </w:rPr>
        <w:t xml:space="preserve">, which </w:t>
      </w:r>
      <w:r w:rsidR="00CC1980" w:rsidRPr="00BA1E86">
        <w:rPr>
          <w:lang w:val="en-US"/>
        </w:rPr>
        <w:t xml:space="preserve">may </w:t>
      </w:r>
      <w:del w:id="2398" w:author="Audra Sim" w:date="2021-02-04T16:11:00Z">
        <w:r w:rsidRPr="00BA1E86" w:rsidDel="00C5223B">
          <w:rPr>
            <w:lang w:val="en-US"/>
          </w:rPr>
          <w:delText xml:space="preserve">mean </w:delText>
        </w:r>
      </w:del>
      <w:r w:rsidRPr="00BA1E86">
        <w:rPr>
          <w:lang w:val="en-US"/>
        </w:rPr>
        <w:t xml:space="preserve">only </w:t>
      </w:r>
      <w:ins w:id="2399" w:author="Audra Sim" w:date="2021-02-04T16:11:00Z">
        <w:r w:rsidR="00C5223B">
          <w:rPr>
            <w:lang w:val="en-US"/>
          </w:rPr>
          <w:t xml:space="preserve">be </w:t>
        </w:r>
      </w:ins>
      <w:del w:id="2400" w:author="Audra Sim" w:date="2021-02-04T16:11:00Z">
        <w:r w:rsidR="00CC1980" w:rsidRPr="00BA1E86" w:rsidDel="00C5223B">
          <w:rPr>
            <w:lang w:val="en-US"/>
          </w:rPr>
          <w:delText xml:space="preserve">with </w:delText>
        </w:r>
      </w:del>
      <w:ins w:id="2401" w:author="Audra Sim" w:date="2021-02-04T16:11:00Z">
        <w:r w:rsidR="00C5223B">
          <w:rPr>
            <w:lang w:val="en-US"/>
          </w:rPr>
          <w:t>upon</w:t>
        </w:r>
        <w:r w:rsidR="00C5223B" w:rsidRPr="00BA1E86">
          <w:rPr>
            <w:lang w:val="en-US"/>
          </w:rPr>
          <w:t xml:space="preserve"> </w:t>
        </w:r>
      </w:ins>
      <w:r w:rsidR="00CC1980" w:rsidRPr="00BA1E86">
        <w:rPr>
          <w:lang w:val="en-US"/>
        </w:rPr>
        <w:t>their death</w:t>
      </w:r>
      <w:ins w:id="2402" w:author="Audra Sim" w:date="2021-02-04T16:11:00Z">
        <w:r w:rsidR="00C5223B">
          <w:rPr>
            <w:lang w:val="en-US"/>
          </w:rPr>
          <w:t>s</w:t>
        </w:r>
      </w:ins>
      <w:r w:rsidRPr="00BA1E86">
        <w:rPr>
          <w:lang w:val="en-US"/>
        </w:rPr>
        <w:t xml:space="preserve">. Gillies and </w:t>
      </w:r>
      <w:proofErr w:type="spellStart"/>
      <w:r w:rsidRPr="00BA1E86">
        <w:rPr>
          <w:lang w:val="en-US"/>
        </w:rPr>
        <w:t>Neimeyer</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{"citationItems":[{"id":"ITEM-1","itemData":{"DOI":"10.1080/10720530500311182","ISSN":"1072-0537","abstract":"Constructivist theories recently have begun to inform understandings of grief, emphasizing the role of meaning making in adaptation to bereavement. In this article we review empirical studies using qualitative, quantitative, and mixed methods, investigating how three activities of meaning reconstruction are involved in the grieving process: sense making, benefit finding, and identity change. In particular, we consider how critical processes have been operationally defined and how study methods and designs have constrained what can be concluded from this burgeoning field of research. We conclude by positing an integrated model of meaning reconstruction pathways as a heuristic guide to further research and briefly note the implications of this model for clinical practice. © 2006 Taylor &amp; Francis Group, LLC.","author":[{"dropping-particle":"","family":"Gillies","given":"James","non-dropping-particle":"","parse-names":false,"suffix":""},{"dropping-particle":"","family":"Neimeyer","given":"Robert A.","non-dropping-particle":"","parse-names":false,"suffix":""}],"container-title":"Journal of Constructivist Psychology","id":"ITEM-1","issue":"1","issued":{"date-parts":[["2006","1"]]},"page":"31-65","title":"Loss, grief, and the search for significance: Toward a model of meaning reconstruction in bereavement","type":"article-journal","volume":"19"},"suppress-author":1,"uris":["http://www.mendeley.com/documents/?uuid=42c63ec4-0093-4165-9781-12f107be307f"]}],"mendeley":{"formattedCitation":"(2006)","plainTextFormattedCitation":"(2006)","previouslyFormattedCitation":"(2006)"},"properties":{"noteIndex":0},"schema":"https://github.com/citation-style-language/schema/raw/master/csl-citation.json"}</w:instrText>
      </w:r>
      <w:r w:rsidRPr="00BA1E86">
        <w:rPr>
          <w:lang w:val="en-US"/>
        </w:rPr>
        <w:fldChar w:fldCharType="separate"/>
      </w:r>
      <w:r w:rsidR="00C071A3" w:rsidRPr="00BA1E86">
        <w:rPr>
          <w:noProof/>
          <w:lang w:val="en-US"/>
        </w:rPr>
        <w:t>(2006)</w:t>
      </w:r>
      <w:r w:rsidRPr="00BA1E86">
        <w:rPr>
          <w:lang w:val="en-US"/>
        </w:rPr>
        <w:fldChar w:fldCharType="end"/>
      </w:r>
      <w:r w:rsidRPr="00BA1E86">
        <w:rPr>
          <w:lang w:val="en-US"/>
        </w:rPr>
        <w:t xml:space="preserve"> suggest that such a struggle </w:t>
      </w:r>
      <w:r w:rsidR="00CC1980" w:rsidRPr="00BA1E86">
        <w:rPr>
          <w:lang w:val="en-US"/>
        </w:rPr>
        <w:t xml:space="preserve">to </w:t>
      </w:r>
      <w:r w:rsidRPr="00BA1E86">
        <w:rPr>
          <w:lang w:val="en-US"/>
        </w:rPr>
        <w:t>develop a functiona</w:t>
      </w:r>
      <w:r w:rsidR="00CC1980" w:rsidRPr="00BA1E86">
        <w:rPr>
          <w:lang w:val="en-US"/>
        </w:rPr>
        <w:t>l</w:t>
      </w:r>
      <w:r w:rsidRPr="00BA1E86">
        <w:rPr>
          <w:lang w:val="en-US"/>
        </w:rPr>
        <w:t xml:space="preserve"> self-image may determine much of the future development of the bereaved sibling.</w:t>
      </w:r>
    </w:p>
    <w:p w14:paraId="75188DBC" w14:textId="7B7EC92C" w:rsidR="00176659" w:rsidRPr="00BA1E86" w:rsidRDefault="00C5223B" w:rsidP="00BB3E9A">
      <w:pPr>
        <w:pStyle w:val="Newparagraph"/>
        <w:suppressAutoHyphens/>
        <w:rPr>
          <w:lang w:val="en-US"/>
        </w:rPr>
      </w:pPr>
      <w:ins w:id="2403" w:author="Audra Sim" w:date="2021-02-04T16:12:00Z">
        <w:r>
          <w:rPr>
            <w:lang w:val="en-US"/>
          </w:rPr>
          <w:t xml:space="preserve">Bereaved parents, on the other hand, </w:t>
        </w:r>
      </w:ins>
      <w:del w:id="2404" w:author="Audra Sim" w:date="2021-02-04T16:12:00Z">
        <w:r w:rsidR="00176659" w:rsidRPr="00BA1E86" w:rsidDel="00C5223B">
          <w:rPr>
            <w:lang w:val="en-US"/>
          </w:rPr>
          <w:delText xml:space="preserve">The </w:delText>
        </w:r>
        <w:r w:rsidR="00176659" w:rsidRPr="00BA1E86" w:rsidDel="00C5223B">
          <w:rPr>
            <w:b/>
            <w:bCs/>
            <w:lang w:val="en-US"/>
          </w:rPr>
          <w:delText>bereaved parents</w:delText>
        </w:r>
        <w:r w:rsidR="00176659" w:rsidRPr="00BA1E86" w:rsidDel="00C5223B">
          <w:rPr>
            <w:lang w:val="en-US"/>
          </w:rPr>
          <w:delText xml:space="preserve"> </w:delText>
        </w:r>
      </w:del>
      <w:r w:rsidR="00176659" w:rsidRPr="00BA1E86">
        <w:rPr>
          <w:lang w:val="en-US"/>
        </w:rPr>
        <w:t xml:space="preserve">show disturbingly little awareness </w:t>
      </w:r>
      <w:r w:rsidR="00CC1980" w:rsidRPr="00BA1E86">
        <w:rPr>
          <w:lang w:val="en-US"/>
        </w:rPr>
        <w:t xml:space="preserve">of </w:t>
      </w:r>
      <w:r w:rsidR="00176659" w:rsidRPr="00BA1E86">
        <w:rPr>
          <w:lang w:val="en-US"/>
        </w:rPr>
        <w:t>the long-term effects of the</w:t>
      </w:r>
      <w:r w:rsidR="00CC1980" w:rsidRPr="00BA1E86">
        <w:rPr>
          <w:lang w:val="en-US"/>
        </w:rPr>
        <w:t xml:space="preserve"> family</w:t>
      </w:r>
      <w:r w:rsidR="0090062A" w:rsidRPr="00BA1E86">
        <w:rPr>
          <w:lang w:val="en-US"/>
        </w:rPr>
        <w:t>’</w:t>
      </w:r>
      <w:r w:rsidR="00CC1980" w:rsidRPr="00BA1E86">
        <w:rPr>
          <w:lang w:val="en-US"/>
        </w:rPr>
        <w:t>s</w:t>
      </w:r>
      <w:r w:rsidR="00176659" w:rsidRPr="00BA1E86">
        <w:rPr>
          <w:lang w:val="en-US"/>
        </w:rPr>
        <w:t xml:space="preserve"> loss on the personal development of the</w:t>
      </w:r>
      <w:r w:rsidR="00CC1980" w:rsidRPr="00BA1E86">
        <w:rPr>
          <w:lang w:val="en-US"/>
        </w:rPr>
        <w:t>ir</w:t>
      </w:r>
      <w:r w:rsidR="00176659" w:rsidRPr="00BA1E86">
        <w:rPr>
          <w:lang w:val="en-US"/>
        </w:rPr>
        <w:t xml:space="preserve"> </w:t>
      </w:r>
      <w:del w:id="2405" w:author="Audra Sim" w:date="2021-02-04T16:12:00Z">
        <w:r w:rsidR="00176659" w:rsidRPr="00BA1E86" w:rsidDel="00BE1B63">
          <w:rPr>
            <w:lang w:val="en-US"/>
          </w:rPr>
          <w:delText xml:space="preserve">other </w:delText>
        </w:r>
      </w:del>
      <w:ins w:id="2406" w:author="Audra Sim" w:date="2021-02-04T16:12:00Z">
        <w:r w:rsidR="00BE1B63">
          <w:rPr>
            <w:lang w:val="en-US"/>
          </w:rPr>
          <w:t>surviving</w:t>
        </w:r>
        <w:r w:rsidR="00BE1B63" w:rsidRPr="00BA1E86">
          <w:rPr>
            <w:lang w:val="en-US"/>
          </w:rPr>
          <w:t xml:space="preserve"> </w:t>
        </w:r>
      </w:ins>
      <w:r w:rsidR="00176659" w:rsidRPr="00BA1E86">
        <w:rPr>
          <w:lang w:val="en-US"/>
        </w:rPr>
        <w:t xml:space="preserve">children. They </w:t>
      </w:r>
      <w:del w:id="2407" w:author="Audra Sim" w:date="2021-02-04T16:12:00Z">
        <w:r w:rsidR="00176659" w:rsidRPr="00BA1E86" w:rsidDel="00BE1B63">
          <w:rPr>
            <w:lang w:val="en-US"/>
          </w:rPr>
          <w:delText xml:space="preserve">prefer to </w:delText>
        </w:r>
      </w:del>
      <w:r w:rsidR="00176659" w:rsidRPr="00BA1E86">
        <w:rPr>
          <w:lang w:val="en-US"/>
        </w:rPr>
        <w:t>cling to clues of functioning as proof of normal development</w:t>
      </w:r>
      <w:ins w:id="2408" w:author="Audra Sim" w:date="2021-02-04T16:19:00Z">
        <w:r w:rsidR="00C15C01">
          <w:rPr>
            <w:lang w:val="en-US"/>
          </w:rPr>
          <w:t>.</w:t>
        </w:r>
      </w:ins>
      <w:ins w:id="2409" w:author="Audra Sim" w:date="2021-02-04T16:13:00Z">
        <w:r w:rsidR="00BE1B63">
          <w:rPr>
            <w:lang w:val="en-US"/>
          </w:rPr>
          <w:t xml:space="preserve"> </w:t>
        </w:r>
      </w:ins>
      <w:ins w:id="2410" w:author="Audra Sim" w:date="2021-02-04T16:19:00Z">
        <w:r w:rsidR="00C15C01">
          <w:rPr>
            <w:lang w:val="en-US"/>
          </w:rPr>
          <w:t>Here,</w:t>
        </w:r>
      </w:ins>
      <w:del w:id="2411" w:author="Audra Sim" w:date="2021-02-04T16:13:00Z">
        <w:r w:rsidR="00176659" w:rsidRPr="00BA1E86" w:rsidDel="00BE1B63">
          <w:rPr>
            <w:lang w:val="en-US"/>
          </w:rPr>
          <w:delText>.</w:delText>
        </w:r>
      </w:del>
      <w:r w:rsidR="00176659" w:rsidRPr="00BA1E86">
        <w:rPr>
          <w:lang w:val="en-US"/>
        </w:rPr>
        <w:t xml:space="preserve"> </w:t>
      </w:r>
      <w:del w:id="2412" w:author="Audra Sim" w:date="2021-02-04T16:13:00Z">
        <w:r w:rsidR="00176659" w:rsidRPr="00BA1E86" w:rsidDel="00BE1B63">
          <w:rPr>
            <w:lang w:val="en-US"/>
          </w:rPr>
          <w:delText xml:space="preserve">Obviously, the efforts of </w:delText>
        </w:r>
      </w:del>
      <w:r w:rsidR="00176659" w:rsidRPr="00BA1E86">
        <w:rPr>
          <w:lang w:val="en-US"/>
        </w:rPr>
        <w:t>the bereaved siblings</w:t>
      </w:r>
      <w:ins w:id="2413" w:author="Audra Sim" w:date="2021-02-04T16:13:00Z">
        <w:r w:rsidR="00BE1B63">
          <w:rPr>
            <w:lang w:val="en-US"/>
          </w:rPr>
          <w:t>’ own efforts</w:t>
        </w:r>
      </w:ins>
      <w:r w:rsidR="00176659" w:rsidRPr="00BA1E86">
        <w:rPr>
          <w:lang w:val="en-US"/>
        </w:rPr>
        <w:t xml:space="preserve"> to pretend </w:t>
      </w:r>
      <w:ins w:id="2414" w:author="Audra Sim" w:date="2021-02-04T16:13:00Z">
        <w:r w:rsidR="00BE1B63">
          <w:rPr>
            <w:lang w:val="en-US"/>
          </w:rPr>
          <w:t xml:space="preserve">that all is </w:t>
        </w:r>
      </w:ins>
      <w:r w:rsidR="0090062A" w:rsidRPr="00BA1E86">
        <w:rPr>
          <w:lang w:val="en-US"/>
        </w:rPr>
        <w:t>“</w:t>
      </w:r>
      <w:r w:rsidR="00176659" w:rsidRPr="00BA1E86">
        <w:rPr>
          <w:lang w:val="en-US"/>
        </w:rPr>
        <w:t>business as usual</w:t>
      </w:r>
      <w:r w:rsidR="0090062A" w:rsidRPr="00BA1E86">
        <w:rPr>
          <w:lang w:val="en-US"/>
        </w:rPr>
        <w:t>”</w:t>
      </w:r>
      <w:r w:rsidR="00176659" w:rsidRPr="00BA1E86">
        <w:rPr>
          <w:lang w:val="en-US"/>
        </w:rPr>
        <w:t xml:space="preserve"> </w:t>
      </w:r>
      <w:ins w:id="2415" w:author="Audra Sim" w:date="2021-02-04T16:13:00Z">
        <w:r w:rsidR="00BE1B63">
          <w:rPr>
            <w:lang w:val="en-US"/>
          </w:rPr>
          <w:t>(</w:t>
        </w:r>
      </w:ins>
      <w:del w:id="2416" w:author="Audra Sim" w:date="2021-02-04T16:13:00Z">
        <w:r w:rsidR="00176659" w:rsidRPr="00BA1E86" w:rsidDel="00BE1B63">
          <w:rPr>
            <w:lang w:val="en-US"/>
          </w:rPr>
          <w:delText>in order</w:delText>
        </w:r>
      </w:del>
      <w:ins w:id="2417" w:author="Audra Sim" w:date="2021-02-04T16:13:00Z">
        <w:r w:rsidR="00BE1B63">
          <w:rPr>
            <w:lang w:val="en-US"/>
          </w:rPr>
          <w:t>so as not</w:t>
        </w:r>
      </w:ins>
      <w:r w:rsidR="00176659" w:rsidRPr="00BA1E86">
        <w:rPr>
          <w:lang w:val="en-US"/>
        </w:rPr>
        <w:t xml:space="preserve"> to </w:t>
      </w:r>
      <w:del w:id="2418" w:author="Audra Sim" w:date="2021-02-04T16:13:00Z">
        <w:r w:rsidR="00176659" w:rsidRPr="00BA1E86" w:rsidDel="00BE1B63">
          <w:rPr>
            <w:lang w:val="en-US"/>
          </w:rPr>
          <w:delText xml:space="preserve">not </w:delText>
        </w:r>
      </w:del>
      <w:r w:rsidR="00CC1980" w:rsidRPr="00BA1E86">
        <w:rPr>
          <w:lang w:val="en-US"/>
        </w:rPr>
        <w:t xml:space="preserve">burden </w:t>
      </w:r>
      <w:r w:rsidR="00176659" w:rsidRPr="00BA1E86">
        <w:rPr>
          <w:lang w:val="en-US"/>
        </w:rPr>
        <w:t>their parents</w:t>
      </w:r>
      <w:ins w:id="2419" w:author="Audra Sim" w:date="2021-02-04T16:14:00Z">
        <w:r w:rsidR="00BE1B63">
          <w:rPr>
            <w:lang w:val="en-US"/>
          </w:rPr>
          <w:t>)</w:t>
        </w:r>
      </w:ins>
      <w:del w:id="2420" w:author="Audra Sim" w:date="2021-02-04T16:14:00Z">
        <w:r w:rsidR="00176659" w:rsidRPr="00BA1E86" w:rsidDel="00BE1B63">
          <w:rPr>
            <w:lang w:val="en-US"/>
          </w:rPr>
          <w:delText>,</w:delText>
        </w:r>
      </w:del>
      <w:r w:rsidR="00176659" w:rsidRPr="00BA1E86">
        <w:rPr>
          <w:lang w:val="en-US"/>
        </w:rPr>
        <w:t xml:space="preserve"> </w:t>
      </w:r>
      <w:del w:id="2421" w:author="Audra Sim" w:date="2021-02-04T16:13:00Z">
        <w:r w:rsidR="00176659" w:rsidRPr="00BA1E86" w:rsidDel="00BE1B63">
          <w:rPr>
            <w:lang w:val="en-US"/>
          </w:rPr>
          <w:delText>actually do</w:delText>
        </w:r>
        <w:r w:rsidR="00CC1980" w:rsidRPr="00BA1E86" w:rsidDel="00BE1B63">
          <w:rPr>
            <w:lang w:val="en-US"/>
          </w:rPr>
          <w:delText>es</w:delText>
        </w:r>
        <w:r w:rsidR="00176659" w:rsidRPr="00BA1E86" w:rsidDel="00BE1B63">
          <w:rPr>
            <w:lang w:val="en-US"/>
          </w:rPr>
          <w:delText xml:space="preserve"> </w:delText>
        </w:r>
      </w:del>
      <w:r w:rsidR="00CC1980" w:rsidRPr="00BA1E86">
        <w:rPr>
          <w:lang w:val="en-US"/>
        </w:rPr>
        <w:t>feed</w:t>
      </w:r>
      <w:ins w:id="2422" w:author="Audra Sim" w:date="2021-02-04T16:13:00Z">
        <w:r w:rsidR="00BE1B63">
          <w:rPr>
            <w:lang w:val="en-US"/>
          </w:rPr>
          <w:t>s</w:t>
        </w:r>
      </w:ins>
      <w:r w:rsidR="00CC1980" w:rsidRPr="00BA1E86">
        <w:rPr>
          <w:lang w:val="en-US"/>
        </w:rPr>
        <w:t xml:space="preserve"> their</w:t>
      </w:r>
      <w:r w:rsidR="00176659" w:rsidRPr="00BA1E86">
        <w:rPr>
          <w:lang w:val="en-US"/>
        </w:rPr>
        <w:t xml:space="preserve"> parents</w:t>
      </w:r>
      <w:r w:rsidR="0090062A" w:rsidRPr="00BA1E86">
        <w:rPr>
          <w:lang w:val="en-US"/>
        </w:rPr>
        <w:t>’</w:t>
      </w:r>
      <w:r w:rsidR="00CC1980" w:rsidRPr="00BA1E86">
        <w:rPr>
          <w:lang w:val="en-US"/>
        </w:rPr>
        <w:t xml:space="preserve"> tendency to</w:t>
      </w:r>
      <w:r w:rsidR="00176659" w:rsidRPr="00BA1E86">
        <w:rPr>
          <w:lang w:val="en-US"/>
        </w:rPr>
        <w:t xml:space="preserve"> ignore their</w:t>
      </w:r>
      <w:del w:id="2423" w:author="Audra Sim" w:date="2021-02-04T16:13:00Z">
        <w:r w:rsidR="00176659" w:rsidRPr="00BA1E86" w:rsidDel="00BE1B63">
          <w:rPr>
            <w:lang w:val="en-US"/>
          </w:rPr>
          <w:delText xml:space="preserve"> </w:delText>
        </w:r>
        <w:r w:rsidR="00CC1980" w:rsidRPr="00BA1E86" w:rsidDel="00BE1B63">
          <w:rPr>
            <w:lang w:val="en-US"/>
          </w:rPr>
          <w:delText>children</w:delText>
        </w:r>
        <w:r w:rsidR="0090062A" w:rsidRPr="00BA1E86" w:rsidDel="00BE1B63">
          <w:rPr>
            <w:lang w:val="en-US"/>
          </w:rPr>
          <w:delText>’</w:delText>
        </w:r>
        <w:r w:rsidR="00CC1980" w:rsidRPr="00BA1E86" w:rsidDel="00BE1B63">
          <w:rPr>
            <w:lang w:val="en-US"/>
          </w:rPr>
          <w:delText>s</w:delText>
        </w:r>
      </w:del>
      <w:r w:rsidR="00CC1980" w:rsidRPr="00BA1E86">
        <w:rPr>
          <w:lang w:val="en-US"/>
        </w:rPr>
        <w:t xml:space="preserve"> </w:t>
      </w:r>
      <w:r w:rsidR="00176659" w:rsidRPr="00BA1E86">
        <w:rPr>
          <w:lang w:val="en-US"/>
        </w:rPr>
        <w:t xml:space="preserve">real needs. </w:t>
      </w:r>
      <w:ins w:id="2424" w:author="Audra Sim" w:date="2021-02-04T16:14:00Z">
        <w:r w:rsidR="00BE1B63">
          <w:rPr>
            <w:lang w:val="en-US"/>
          </w:rPr>
          <w:t xml:space="preserve">As previously demonstrated in our findings, </w:t>
        </w:r>
      </w:ins>
      <w:del w:id="2425" w:author="Audra Sim" w:date="2021-02-04T16:14:00Z">
        <w:r w:rsidR="00176659" w:rsidRPr="00BA1E86" w:rsidDel="00BE1B63">
          <w:rPr>
            <w:lang w:val="en-US"/>
          </w:rPr>
          <w:delText xml:space="preserve">This </w:delText>
        </w:r>
      </w:del>
      <w:ins w:id="2426" w:author="Audra Sim" w:date="2021-02-04T16:14:00Z">
        <w:r w:rsidR="00BE1B63">
          <w:rPr>
            <w:lang w:val="en-US"/>
          </w:rPr>
          <w:t>t</w:t>
        </w:r>
        <w:r w:rsidR="00BE1B63" w:rsidRPr="00BA1E86">
          <w:rPr>
            <w:lang w:val="en-US"/>
          </w:rPr>
          <w:t xml:space="preserve">his </w:t>
        </w:r>
      </w:ins>
      <w:r w:rsidR="00176659" w:rsidRPr="00BA1E86">
        <w:rPr>
          <w:lang w:val="en-US"/>
        </w:rPr>
        <w:t>is especially manifest</w:t>
      </w:r>
      <w:ins w:id="2427" w:author="Audra Sim" w:date="2021-02-04T16:15:00Z">
        <w:r w:rsidR="00BE1B63">
          <w:rPr>
            <w:lang w:val="en-US"/>
          </w:rPr>
          <w:t>ed</w:t>
        </w:r>
      </w:ins>
      <w:r w:rsidR="00176659" w:rsidRPr="00BA1E86">
        <w:rPr>
          <w:lang w:val="en-US"/>
        </w:rPr>
        <w:t xml:space="preserve"> </w:t>
      </w:r>
      <w:del w:id="2428" w:author="Audra Sim" w:date="2021-02-04T16:15:00Z">
        <w:r w:rsidR="00176659" w:rsidRPr="00BA1E86" w:rsidDel="00BE1B63">
          <w:rPr>
            <w:lang w:val="en-US"/>
          </w:rPr>
          <w:delText>during the years the children attend school. If their grades are reasonable and teachers do not call for help, the parents remain unalarmed. If problems at school call for parent</w:delText>
        </w:r>
        <w:r w:rsidR="00CC1980" w:rsidRPr="00BA1E86" w:rsidDel="00BE1B63">
          <w:rPr>
            <w:lang w:val="en-US"/>
          </w:rPr>
          <w:delText>al</w:delText>
        </w:r>
        <w:r w:rsidR="00176659" w:rsidRPr="00BA1E86" w:rsidDel="00BE1B63">
          <w:rPr>
            <w:lang w:val="en-US"/>
          </w:rPr>
          <w:delText xml:space="preserve"> attention, they </w:delText>
        </w:r>
        <w:r w:rsidR="00CC1980" w:rsidRPr="00BA1E86" w:rsidDel="00BE1B63">
          <w:rPr>
            <w:lang w:val="en-US"/>
          </w:rPr>
          <w:delText xml:space="preserve">most likely </w:delText>
        </w:r>
        <w:r w:rsidR="00176659" w:rsidRPr="00BA1E86" w:rsidDel="00BE1B63">
          <w:rPr>
            <w:lang w:val="en-US"/>
          </w:rPr>
          <w:delText xml:space="preserve">understand the </w:delText>
        </w:r>
        <w:r w:rsidR="00CC1980" w:rsidRPr="00BA1E86" w:rsidDel="00BE1B63">
          <w:rPr>
            <w:lang w:val="en-US"/>
          </w:rPr>
          <w:delText>child</w:delText>
        </w:r>
        <w:r w:rsidR="0090062A" w:rsidRPr="00BA1E86" w:rsidDel="00BE1B63">
          <w:rPr>
            <w:lang w:val="en-US"/>
          </w:rPr>
          <w:delText>’</w:delText>
        </w:r>
        <w:r w:rsidR="00CC1980" w:rsidRPr="00BA1E86" w:rsidDel="00BE1B63">
          <w:rPr>
            <w:lang w:val="en-US"/>
          </w:rPr>
          <w:delText xml:space="preserve">s </w:delText>
        </w:r>
        <w:r w:rsidR="00176659" w:rsidRPr="00BA1E86" w:rsidDel="00BE1B63">
          <w:rPr>
            <w:lang w:val="en-US"/>
          </w:rPr>
          <w:delText xml:space="preserve">dysfunction as </w:delText>
        </w:r>
        <w:r w:rsidR="00CC1980" w:rsidRPr="00BA1E86" w:rsidDel="00BE1B63">
          <w:rPr>
            <w:lang w:val="en-US"/>
          </w:rPr>
          <w:delText>the</w:delText>
        </w:r>
        <w:r w:rsidR="00176659" w:rsidRPr="00BA1E86" w:rsidDel="00BE1B63">
          <w:rPr>
            <w:lang w:val="en-US"/>
          </w:rPr>
          <w:delText xml:space="preserve"> possible result of</w:delText>
        </w:r>
        <w:r w:rsidR="00AF223D" w:rsidRPr="00BA1E86" w:rsidDel="00BE1B63">
          <w:rPr>
            <w:lang w:val="en-US"/>
          </w:rPr>
          <w:delText xml:space="preserve"> her or</w:delText>
        </w:r>
        <w:r w:rsidR="00176659" w:rsidRPr="00BA1E86" w:rsidDel="00BE1B63">
          <w:rPr>
            <w:lang w:val="en-US"/>
          </w:rPr>
          <w:delText xml:space="preserve"> his fate as bereaved sibling</w:delText>
        </w:r>
      </w:del>
      <w:ins w:id="2429" w:author="Audra Sim" w:date="2021-02-04T16:15:00Z">
        <w:r w:rsidR="00BE1B63">
          <w:rPr>
            <w:lang w:val="en-US"/>
          </w:rPr>
          <w:t xml:space="preserve">in how parents </w:t>
        </w:r>
      </w:ins>
      <w:ins w:id="2430" w:author="Audra Sim" w:date="2021-02-04T16:16:00Z">
        <w:r w:rsidR="00BE1B63">
          <w:rPr>
            <w:lang w:val="en-US"/>
          </w:rPr>
          <w:t>use their children’s performance in school as an indicator of their overall</w:t>
        </w:r>
      </w:ins>
      <w:ins w:id="2431" w:author="Audra Sim" w:date="2021-02-04T16:17:00Z">
        <w:r w:rsidR="00BE1B63">
          <w:rPr>
            <w:lang w:val="en-US"/>
          </w:rPr>
          <w:t xml:space="preserve"> functioning</w:t>
        </w:r>
      </w:ins>
      <w:ins w:id="2432" w:author="Audra Sim" w:date="2021-02-04T16:22:00Z">
        <w:r w:rsidR="00C15C01">
          <w:rPr>
            <w:lang w:val="en-US"/>
          </w:rPr>
          <w:t>; a</w:t>
        </w:r>
      </w:ins>
      <w:del w:id="2433" w:author="Audra Sim" w:date="2021-02-04T16:22:00Z">
        <w:r w:rsidR="00176659" w:rsidRPr="00BA1E86" w:rsidDel="00C15C01">
          <w:rPr>
            <w:lang w:val="en-US"/>
          </w:rPr>
          <w:delText xml:space="preserve">. </w:delText>
        </w:r>
      </w:del>
      <w:ins w:id="2434" w:author="Audra Sim" w:date="2021-02-04T16:22:00Z">
        <w:r w:rsidR="00C15C01">
          <w:rPr>
            <w:lang w:val="en-US"/>
          </w:rPr>
          <w:t>nd w</w:t>
        </w:r>
      </w:ins>
      <w:ins w:id="2435" w:author="Audra Sim" w:date="2021-02-04T16:17:00Z">
        <w:r w:rsidR="00BE1B63">
          <w:rPr>
            <w:lang w:val="en-US"/>
          </w:rPr>
          <w:t xml:space="preserve">hen performance suffers, </w:t>
        </w:r>
      </w:ins>
      <w:del w:id="2436" w:author="Audra Sim" w:date="2021-02-04T16:17:00Z">
        <w:r w:rsidR="00176659" w:rsidRPr="00BA1E86" w:rsidDel="00BE1B63">
          <w:rPr>
            <w:lang w:val="en-US"/>
          </w:rPr>
          <w:delText xml:space="preserve">But, congruent with the patterns described above, </w:delText>
        </w:r>
      </w:del>
      <w:r w:rsidR="00176659" w:rsidRPr="00BA1E86">
        <w:rPr>
          <w:lang w:val="en-US"/>
        </w:rPr>
        <w:t xml:space="preserve">the parents </w:t>
      </w:r>
      <w:del w:id="2437" w:author="Audra Sim" w:date="2021-02-04T16:21:00Z">
        <w:r w:rsidR="00CC1980" w:rsidRPr="00BA1E86" w:rsidDel="00C15C01">
          <w:rPr>
            <w:lang w:val="en-US"/>
          </w:rPr>
          <w:delText xml:space="preserve">once again </w:delText>
        </w:r>
      </w:del>
      <w:r w:rsidR="00176659" w:rsidRPr="00BA1E86">
        <w:rPr>
          <w:lang w:val="en-US"/>
        </w:rPr>
        <w:t xml:space="preserve">expect </w:t>
      </w:r>
      <w:del w:id="2438" w:author="Audra Sim" w:date="2021-02-04T16:21:00Z">
        <w:r w:rsidR="00176659" w:rsidRPr="00BA1E86" w:rsidDel="00C15C01">
          <w:rPr>
            <w:lang w:val="en-US"/>
          </w:rPr>
          <w:delText>public agents – in this case</w:delText>
        </w:r>
        <w:r w:rsidR="00CC1980" w:rsidRPr="00BA1E86" w:rsidDel="00C15C01">
          <w:rPr>
            <w:lang w:val="en-US"/>
          </w:rPr>
          <w:delText>,</w:delText>
        </w:r>
        <w:r w:rsidR="00176659" w:rsidRPr="00BA1E86" w:rsidDel="00C15C01">
          <w:rPr>
            <w:lang w:val="en-US"/>
          </w:rPr>
          <w:delText xml:space="preserve"> </w:delText>
        </w:r>
      </w:del>
      <w:r w:rsidR="00176659" w:rsidRPr="00BA1E86">
        <w:rPr>
          <w:lang w:val="en-US"/>
        </w:rPr>
        <w:t>the school</w:t>
      </w:r>
      <w:del w:id="2439" w:author="Audra Sim" w:date="2021-02-04T16:21:00Z">
        <w:r w:rsidR="00176659" w:rsidRPr="00BA1E86" w:rsidDel="00C15C01">
          <w:rPr>
            <w:lang w:val="en-US"/>
          </w:rPr>
          <w:delText xml:space="preserve"> –</w:delText>
        </w:r>
      </w:del>
      <w:r w:rsidR="00176659" w:rsidRPr="00BA1E86">
        <w:rPr>
          <w:lang w:val="en-US"/>
        </w:rPr>
        <w:t xml:space="preserve"> to attend to their child</w:t>
      </w:r>
      <w:r w:rsidR="0090062A" w:rsidRPr="00BA1E86">
        <w:rPr>
          <w:lang w:val="en-US"/>
        </w:rPr>
        <w:t>’</w:t>
      </w:r>
      <w:r w:rsidR="00176659" w:rsidRPr="00BA1E86">
        <w:rPr>
          <w:lang w:val="en-US"/>
        </w:rPr>
        <w:t xml:space="preserve">s needs. It is striking how consistently bereaved parents of security personnel seem to identify public services as the </w:t>
      </w:r>
      <w:ins w:id="2440" w:author="Audra Sim" w:date="2021-02-04T16:22:00Z">
        <w:r w:rsidR="005D2E35">
          <w:rPr>
            <w:lang w:val="en-US"/>
          </w:rPr>
          <w:t xml:space="preserve">entity </w:t>
        </w:r>
      </w:ins>
      <w:r w:rsidR="00176659" w:rsidRPr="00BA1E86">
        <w:rPr>
          <w:lang w:val="en-US"/>
        </w:rPr>
        <w:t xml:space="preserve">responsible </w:t>
      </w:r>
      <w:del w:id="2441" w:author="Audra Sim" w:date="2021-02-04T16:22:00Z">
        <w:r w:rsidR="00176659" w:rsidRPr="00BA1E86" w:rsidDel="005D2E35">
          <w:rPr>
            <w:lang w:val="en-US"/>
          </w:rPr>
          <w:delText xml:space="preserve">entity </w:delText>
        </w:r>
      </w:del>
      <w:r w:rsidR="00176659" w:rsidRPr="00BA1E86">
        <w:rPr>
          <w:lang w:val="en-US"/>
        </w:rPr>
        <w:t xml:space="preserve">for </w:t>
      </w:r>
      <w:del w:id="2442" w:author="Audra Sim" w:date="2021-02-04T16:22:00Z">
        <w:r w:rsidR="00176659" w:rsidRPr="00BA1E86" w:rsidDel="005D2E35">
          <w:rPr>
            <w:lang w:val="en-US"/>
          </w:rPr>
          <w:delText xml:space="preserve">one of the most private functions in life: to </w:delText>
        </w:r>
      </w:del>
      <w:r w:rsidR="00176659" w:rsidRPr="00BA1E86">
        <w:rPr>
          <w:lang w:val="en-US"/>
        </w:rPr>
        <w:t>car</w:t>
      </w:r>
      <w:del w:id="2443" w:author="Audra Sim" w:date="2021-02-04T16:22:00Z">
        <w:r w:rsidR="00176659" w:rsidRPr="00BA1E86" w:rsidDel="005D2E35">
          <w:rPr>
            <w:lang w:val="en-US"/>
          </w:rPr>
          <w:delText>e</w:delText>
        </w:r>
      </w:del>
      <w:ins w:id="2444" w:author="Audra Sim" w:date="2021-02-04T16:22:00Z">
        <w:r w:rsidR="005D2E35">
          <w:rPr>
            <w:lang w:val="en-US"/>
          </w:rPr>
          <w:t>ing</w:t>
        </w:r>
      </w:ins>
      <w:r w:rsidR="00176659" w:rsidRPr="00BA1E86">
        <w:rPr>
          <w:lang w:val="en-US"/>
        </w:rPr>
        <w:t xml:space="preserve"> for </w:t>
      </w:r>
      <w:r w:rsidR="00CC1980" w:rsidRPr="00BA1E86">
        <w:rPr>
          <w:lang w:val="en-US"/>
        </w:rPr>
        <w:t>their</w:t>
      </w:r>
      <w:r w:rsidR="00176659" w:rsidRPr="00BA1E86">
        <w:rPr>
          <w:lang w:val="en-US"/>
        </w:rPr>
        <w:t xml:space="preserve"> children</w:t>
      </w:r>
      <w:ins w:id="2445" w:author="Audra Sim" w:date="2021-02-04T16:23:00Z">
        <w:r w:rsidR="005D2E35">
          <w:rPr>
            <w:lang w:val="en-US"/>
          </w:rPr>
          <w:t>’s</w:t>
        </w:r>
      </w:ins>
      <w:r w:rsidR="00176659" w:rsidRPr="00BA1E86">
        <w:rPr>
          <w:lang w:val="en-US"/>
        </w:rPr>
        <w:t xml:space="preserve"> </w:t>
      </w:r>
      <w:del w:id="2446" w:author="Audra Sim" w:date="2021-02-04T16:23:00Z">
        <w:r w:rsidR="00176659" w:rsidRPr="00BA1E86" w:rsidDel="005D2E35">
          <w:rPr>
            <w:lang w:val="en-US"/>
          </w:rPr>
          <w:delText xml:space="preserve">in </w:delText>
        </w:r>
        <w:r w:rsidR="00CC1980" w:rsidRPr="00BA1E86" w:rsidDel="005D2E35">
          <w:rPr>
            <w:lang w:val="en-US"/>
          </w:rPr>
          <w:delText xml:space="preserve">their time of </w:delText>
        </w:r>
        <w:r w:rsidR="00176659" w:rsidRPr="00BA1E86" w:rsidDel="005D2E35">
          <w:rPr>
            <w:lang w:val="en-US"/>
          </w:rPr>
          <w:delText>need</w:delText>
        </w:r>
      </w:del>
      <w:ins w:id="2447" w:author="Audra Sim" w:date="2021-02-04T16:23:00Z">
        <w:r w:rsidR="005D2E35">
          <w:rPr>
            <w:lang w:val="en-US"/>
          </w:rPr>
          <w:t>needs</w:t>
        </w:r>
      </w:ins>
      <w:r w:rsidR="00176659" w:rsidRPr="00BA1E86">
        <w:rPr>
          <w:lang w:val="en-US"/>
        </w:rPr>
        <w:t xml:space="preserve">. </w:t>
      </w:r>
      <w:del w:id="2448" w:author="Audra Sim" w:date="2021-02-04T16:23:00Z">
        <w:r w:rsidR="00176659" w:rsidRPr="00BA1E86" w:rsidDel="005D2E35">
          <w:rPr>
            <w:lang w:val="en-US"/>
          </w:rPr>
          <w:delText xml:space="preserve">This </w:delText>
        </w:r>
      </w:del>
      <w:ins w:id="2449" w:author="Audra Sim" w:date="2021-02-04T16:23:00Z">
        <w:r w:rsidR="005D2E35">
          <w:rPr>
            <w:lang w:val="en-US"/>
          </w:rPr>
          <w:t>Their</w:t>
        </w:r>
        <w:r w:rsidR="005D2E35" w:rsidRPr="00BA1E86">
          <w:rPr>
            <w:lang w:val="en-US"/>
          </w:rPr>
          <w:t xml:space="preserve"> </w:t>
        </w:r>
      </w:ins>
      <w:r w:rsidR="00176659" w:rsidRPr="00BA1E86">
        <w:rPr>
          <w:lang w:val="en-US"/>
        </w:rPr>
        <w:t xml:space="preserve">expectation of public </w:t>
      </w:r>
      <w:del w:id="2450" w:author="Audra Sim" w:date="2021-02-04T16:23:00Z">
        <w:r w:rsidR="00176659" w:rsidRPr="00BA1E86" w:rsidDel="005D2E35">
          <w:rPr>
            <w:lang w:val="en-US"/>
          </w:rPr>
          <w:delText xml:space="preserve">involvement </w:delText>
        </w:r>
      </w:del>
      <w:ins w:id="2451" w:author="Audra Sim" w:date="2021-02-04T16:23:00Z">
        <w:r w:rsidR="005D2E35">
          <w:rPr>
            <w:lang w:val="en-US"/>
          </w:rPr>
          <w:t>support for</w:t>
        </w:r>
      </w:ins>
      <w:del w:id="2452" w:author="Audra Sim" w:date="2021-02-04T16:23:00Z">
        <w:r w:rsidR="00176659" w:rsidRPr="00BA1E86" w:rsidDel="005D2E35">
          <w:rPr>
            <w:lang w:val="en-US"/>
          </w:rPr>
          <w:delText>with</w:delText>
        </w:r>
      </w:del>
      <w:r w:rsidR="00176659" w:rsidRPr="00BA1E86">
        <w:rPr>
          <w:lang w:val="en-US"/>
        </w:rPr>
        <w:t xml:space="preserve"> </w:t>
      </w:r>
      <w:del w:id="2453" w:author="Audra Sim" w:date="2021-02-04T16:23:00Z">
        <w:r w:rsidR="00176659" w:rsidRPr="00BA1E86" w:rsidDel="005D2E35">
          <w:rPr>
            <w:lang w:val="en-US"/>
          </w:rPr>
          <w:delText>bereaved parents</w:delText>
        </w:r>
        <w:r w:rsidR="0090062A" w:rsidRPr="00BA1E86" w:rsidDel="005D2E35">
          <w:rPr>
            <w:lang w:val="en-US"/>
          </w:rPr>
          <w:delText>’</w:delText>
        </w:r>
      </w:del>
      <w:ins w:id="2454" w:author="Audra Sim" w:date="2021-02-04T16:23:00Z">
        <w:r w:rsidR="005D2E35">
          <w:rPr>
            <w:lang w:val="en-US"/>
          </w:rPr>
          <w:t>their bereavement</w:t>
        </w:r>
      </w:ins>
      <w:r w:rsidR="00176659" w:rsidRPr="00BA1E86">
        <w:rPr>
          <w:lang w:val="en-US"/>
        </w:rPr>
        <w:t xml:space="preserve"> hardships may be understood as part of the negotiation of their social status within the community. By calling out for help, </w:t>
      </w:r>
      <w:del w:id="2455" w:author="Audra Sim" w:date="2021-02-04T16:24:00Z">
        <w:r w:rsidR="00176659" w:rsidRPr="00BA1E86" w:rsidDel="005D2E35">
          <w:rPr>
            <w:lang w:val="en-US"/>
          </w:rPr>
          <w:delText xml:space="preserve">they </w:delText>
        </w:r>
      </w:del>
      <w:ins w:id="2456" w:author="Audra Sim" w:date="2021-02-04T16:24:00Z">
        <w:r w:rsidR="005D2E35">
          <w:rPr>
            <w:lang w:val="en-US"/>
          </w:rPr>
          <w:t>bereaved parents</w:t>
        </w:r>
        <w:r w:rsidR="005D2E35" w:rsidRPr="00BA1E86">
          <w:rPr>
            <w:lang w:val="en-US"/>
          </w:rPr>
          <w:t xml:space="preserve"> </w:t>
        </w:r>
      </w:ins>
      <w:r w:rsidR="00176659" w:rsidRPr="00BA1E86">
        <w:rPr>
          <w:lang w:val="en-US"/>
        </w:rPr>
        <w:t xml:space="preserve">gradually develop into </w:t>
      </w:r>
      <w:r w:rsidR="0090062A" w:rsidRPr="00BA1E86">
        <w:rPr>
          <w:lang w:val="en-US"/>
        </w:rPr>
        <w:t>“</w:t>
      </w:r>
      <w:r w:rsidR="00176659" w:rsidRPr="00BA1E86">
        <w:rPr>
          <w:lang w:val="en-US"/>
        </w:rPr>
        <w:t>professional grievers</w:t>
      </w:r>
      <w:r w:rsidR="0090062A" w:rsidRPr="00BA1E86">
        <w:rPr>
          <w:lang w:val="en-US"/>
        </w:rPr>
        <w:t>”</w:t>
      </w:r>
      <w:r w:rsidR="00176659" w:rsidRPr="00BA1E86">
        <w:rPr>
          <w:lang w:val="en-US"/>
        </w:rPr>
        <w:t xml:space="preserve"> </w:t>
      </w:r>
      <w:r w:rsidR="00176659" w:rsidRPr="00BA1E86">
        <w:rPr>
          <w:lang w:val="en-US"/>
        </w:rPr>
        <w:fldChar w:fldCharType="begin" w:fldLock="1"/>
      </w:r>
      <w:r w:rsidR="00C071A3" w:rsidRPr="00BA1E86">
        <w:rPr>
          <w:lang w:val="en-US"/>
        </w:rPr>
        <w:instrText>ADDIN CSL_CITATION {"citationItems":[{"id":"ITEM-1","itemData":{"DOI":"10.4324/9780203840863","ISBN":"9780203840863","author":[{"dropping-particle":"","family":"Harrington-LaMorie","given":"Jill","non-dropping-particle":"","parse-names":false,"suffix":""},{"dropping-particle":"","family":"McDevitt-Murphey","given":"Meghan E","non-dropping-particle":"","parse-names":false,"suffix":""}],"chapter-number":"20","container-title":"Grief and bereavement in contemporary society: Bridging research and practice","id":"ITEM-1","issued":{"date-parts":[["2011"]]},"page":"261-272","title":"Traumatic death in the United States militray: Initiating the dialogue on war-related loss","type":"chapter"},"uris":["http://www.mendeley.com/documents/?uuid=bce96400-eae1-4395-8695-ba312814793d"]}],"mendeley":{"formattedCitation":"(Harrington-LaMorie &amp; McDevitt-Murphey, 2011)","plainTextFormattedCitation":"(Harrington-LaMorie &amp; McDevitt-Murphey, 2011)","previouslyFormattedCitation":"(Harrington-LaMorie &amp; McDevitt-Murphey, 2011)"},"properties":{"noteIndex":0},"schema":"https://github.com/citation-style-language/schema/raw/master/csl-citation.json"}</w:instrText>
      </w:r>
      <w:r w:rsidR="00176659" w:rsidRPr="00BA1E86">
        <w:rPr>
          <w:lang w:val="en-US"/>
        </w:rPr>
        <w:fldChar w:fldCharType="separate"/>
      </w:r>
      <w:r w:rsidR="00C071A3" w:rsidRPr="00BA1E86">
        <w:rPr>
          <w:noProof/>
          <w:lang w:val="en-US"/>
        </w:rPr>
        <w:t>(Harrington-LaMorie &amp; McDevitt-Murphey, 2011)</w:t>
      </w:r>
      <w:r w:rsidR="00176659" w:rsidRPr="00BA1E86">
        <w:rPr>
          <w:lang w:val="en-US"/>
        </w:rPr>
        <w:fldChar w:fldCharType="end"/>
      </w:r>
      <w:r w:rsidR="00176659" w:rsidRPr="00BA1E86">
        <w:rPr>
          <w:lang w:val="en-US"/>
        </w:rPr>
        <w:t>.</w:t>
      </w:r>
    </w:p>
    <w:p w14:paraId="4A02656D" w14:textId="0B1288E7" w:rsidR="00176659" w:rsidRPr="00BA1E86" w:rsidRDefault="00176659" w:rsidP="00BB3E9A">
      <w:pPr>
        <w:pStyle w:val="Newparagraph"/>
        <w:suppressAutoHyphens/>
        <w:rPr>
          <w:lang w:val="en-US"/>
        </w:rPr>
      </w:pPr>
      <w:del w:id="2457" w:author="Audra Sim" w:date="2021-02-04T16:26:00Z">
        <w:r w:rsidRPr="00BA1E86" w:rsidDel="005B50F6">
          <w:rPr>
            <w:lang w:val="en-US"/>
          </w:rPr>
          <w:lastRenderedPageBreak/>
          <w:delText xml:space="preserve">The </w:delText>
        </w:r>
        <w:r w:rsidRPr="00BE15AE" w:rsidDel="005B50F6">
          <w:rPr>
            <w:lang w:val="en-US"/>
            <w:rPrChange w:id="2458" w:author="Audra Sim" w:date="2021-02-04T16:24:00Z">
              <w:rPr>
                <w:b/>
                <w:bCs/>
                <w:lang w:val="en-US"/>
              </w:rPr>
            </w:rPrChange>
          </w:rPr>
          <w:delText>s</w:delText>
        </w:r>
      </w:del>
      <w:ins w:id="2459" w:author="Audra Sim" w:date="2021-02-04T16:26:00Z">
        <w:r w:rsidR="005B50F6">
          <w:rPr>
            <w:lang w:val="en-US"/>
          </w:rPr>
          <w:t>S</w:t>
        </w:r>
      </w:ins>
      <w:r w:rsidRPr="00BE15AE">
        <w:rPr>
          <w:lang w:val="en-US"/>
          <w:rPrChange w:id="2460" w:author="Audra Sim" w:date="2021-02-04T16:24:00Z">
            <w:rPr>
              <w:b/>
              <w:bCs/>
              <w:lang w:val="en-US"/>
            </w:rPr>
          </w:rPrChange>
        </w:rPr>
        <w:t>ervice providers</w:t>
      </w:r>
      <w:r w:rsidRPr="00BA1E86">
        <w:rPr>
          <w:lang w:val="en-US"/>
        </w:rPr>
        <w:t xml:space="preserve"> almost </w:t>
      </w:r>
      <w:ins w:id="2461" w:author="Audra Sim" w:date="2021-02-04T16:25:00Z">
        <w:r w:rsidR="005B50F6">
          <w:rPr>
            <w:lang w:val="en-US"/>
          </w:rPr>
          <w:t xml:space="preserve">seemed to </w:t>
        </w:r>
      </w:ins>
      <w:r w:rsidRPr="00BA1E86">
        <w:rPr>
          <w:lang w:val="en-US"/>
        </w:rPr>
        <w:t xml:space="preserve">expect </w:t>
      </w:r>
      <w:ins w:id="2462" w:author="Audra Sim" w:date="2021-02-04T16:26:00Z">
        <w:r w:rsidR="005B50F6">
          <w:rPr>
            <w:lang w:val="en-US"/>
          </w:rPr>
          <w:t xml:space="preserve">that </w:t>
        </w:r>
      </w:ins>
      <w:r w:rsidRPr="00BA1E86">
        <w:rPr>
          <w:lang w:val="en-US"/>
        </w:rPr>
        <w:t xml:space="preserve">the loss </w:t>
      </w:r>
      <w:del w:id="2463" w:author="Audra Sim" w:date="2021-02-04T16:26:00Z">
        <w:r w:rsidRPr="00BA1E86" w:rsidDel="005B50F6">
          <w:rPr>
            <w:lang w:val="en-US"/>
          </w:rPr>
          <w:delText xml:space="preserve">to </w:delText>
        </w:r>
      </w:del>
      <w:ins w:id="2464" w:author="Audra Sim" w:date="2021-02-04T16:26:00Z">
        <w:r w:rsidR="005B50F6">
          <w:rPr>
            <w:lang w:val="en-US"/>
          </w:rPr>
          <w:t>would</w:t>
        </w:r>
        <w:r w:rsidR="005B50F6" w:rsidRPr="00BA1E86">
          <w:rPr>
            <w:lang w:val="en-US"/>
          </w:rPr>
          <w:t xml:space="preserve"> </w:t>
        </w:r>
      </w:ins>
      <w:r w:rsidRPr="00BA1E86">
        <w:rPr>
          <w:lang w:val="en-US"/>
        </w:rPr>
        <w:t xml:space="preserve">impair the </w:t>
      </w:r>
      <w:del w:id="2465" w:author="Audra Sim" w:date="2021-02-04T16:26:00Z">
        <w:r w:rsidRPr="00BA1E86" w:rsidDel="005B50F6">
          <w:rPr>
            <w:lang w:val="en-US"/>
          </w:rPr>
          <w:delText xml:space="preserve">healthy </w:delText>
        </w:r>
      </w:del>
      <w:r w:rsidRPr="00BA1E86">
        <w:rPr>
          <w:lang w:val="en-US"/>
        </w:rPr>
        <w:t xml:space="preserve">development of the </w:t>
      </w:r>
      <w:ins w:id="2466" w:author="Audra Sim" w:date="2021-02-04T16:26:00Z">
        <w:r w:rsidR="005B50F6">
          <w:rPr>
            <w:lang w:val="en-US"/>
          </w:rPr>
          <w:t xml:space="preserve">bereaved </w:t>
        </w:r>
      </w:ins>
      <w:r w:rsidRPr="00BA1E86">
        <w:rPr>
          <w:lang w:val="en-US"/>
        </w:rPr>
        <w:t xml:space="preserve">siblings over time. </w:t>
      </w:r>
      <w:del w:id="2467" w:author="Audra Sim" w:date="2021-02-04T16:26:00Z">
        <w:r w:rsidRPr="00BA1E86" w:rsidDel="005B50F6">
          <w:rPr>
            <w:lang w:val="en-US"/>
          </w:rPr>
          <w:delText xml:space="preserve">Being </w:delText>
        </w:r>
      </w:del>
      <w:ins w:id="2468" w:author="Audra Sim" w:date="2021-02-04T16:27:00Z">
        <w:r w:rsidR="005B50F6">
          <w:rPr>
            <w:lang w:val="en-US"/>
          </w:rPr>
          <w:t>S</w:t>
        </w:r>
      </w:ins>
      <w:ins w:id="2469" w:author="Audra Sim" w:date="2021-02-04T16:26:00Z">
        <w:r w:rsidR="005B50F6">
          <w:rPr>
            <w:lang w:val="en-US"/>
          </w:rPr>
          <w:t>tay</w:t>
        </w:r>
      </w:ins>
      <w:ins w:id="2470" w:author="Audra Sim" w:date="2021-02-04T16:27:00Z">
        <w:r w:rsidR="005B50F6">
          <w:rPr>
            <w:lang w:val="en-US"/>
          </w:rPr>
          <w:t>ing</w:t>
        </w:r>
      </w:ins>
      <w:ins w:id="2471" w:author="Audra Sim" w:date="2021-02-04T16:26:00Z">
        <w:r w:rsidR="005B50F6" w:rsidRPr="00BA1E86">
          <w:rPr>
            <w:lang w:val="en-US"/>
          </w:rPr>
          <w:t xml:space="preserve"> </w:t>
        </w:r>
      </w:ins>
      <w:r w:rsidRPr="00BA1E86">
        <w:rPr>
          <w:lang w:val="en-US"/>
        </w:rPr>
        <w:t xml:space="preserve">in contact with </w:t>
      </w:r>
      <w:del w:id="2472" w:author="Audra Sim" w:date="2021-02-04T16:26:00Z">
        <w:r w:rsidRPr="00BA1E86" w:rsidDel="005B50F6">
          <w:rPr>
            <w:lang w:val="en-US"/>
          </w:rPr>
          <w:delText xml:space="preserve">the </w:delText>
        </w:r>
      </w:del>
      <w:r w:rsidRPr="00BA1E86">
        <w:rPr>
          <w:lang w:val="en-US"/>
        </w:rPr>
        <w:t xml:space="preserve">bereaved </w:t>
      </w:r>
      <w:del w:id="2473" w:author="Audra Sim" w:date="2021-02-04T16:26:00Z">
        <w:r w:rsidRPr="00BA1E86" w:rsidDel="005B50F6">
          <w:rPr>
            <w:lang w:val="en-US"/>
          </w:rPr>
          <w:delText xml:space="preserve">family </w:delText>
        </w:r>
      </w:del>
      <w:ins w:id="2474" w:author="Audra Sim" w:date="2021-02-04T16:26:00Z">
        <w:r w:rsidR="005B50F6" w:rsidRPr="00BA1E86">
          <w:rPr>
            <w:lang w:val="en-US"/>
          </w:rPr>
          <w:t>famil</w:t>
        </w:r>
        <w:r w:rsidR="005B50F6">
          <w:rPr>
            <w:lang w:val="en-US"/>
          </w:rPr>
          <w:t>ies</w:t>
        </w:r>
        <w:r w:rsidR="005B50F6" w:rsidRPr="00BA1E86">
          <w:rPr>
            <w:lang w:val="en-US"/>
          </w:rPr>
          <w:t xml:space="preserve"> </w:t>
        </w:r>
      </w:ins>
      <w:r w:rsidRPr="00BA1E86">
        <w:rPr>
          <w:lang w:val="en-US"/>
        </w:rPr>
        <w:t xml:space="preserve">for many years, </w:t>
      </w:r>
      <w:del w:id="2475" w:author="Audra Sim" w:date="2021-02-04T16:27:00Z">
        <w:r w:rsidRPr="00BA1E86" w:rsidDel="005B50F6">
          <w:rPr>
            <w:lang w:val="en-US"/>
          </w:rPr>
          <w:delText xml:space="preserve">and </w:delText>
        </w:r>
      </w:del>
      <w:r w:rsidRPr="00BA1E86">
        <w:rPr>
          <w:lang w:val="en-US"/>
        </w:rPr>
        <w:t xml:space="preserve">sometimes decades, </w:t>
      </w:r>
      <w:ins w:id="2476" w:author="Audra Sim" w:date="2021-02-04T16:27:00Z">
        <w:r w:rsidR="005B50F6">
          <w:rPr>
            <w:lang w:val="en-US"/>
          </w:rPr>
          <w:t>the service providers</w:t>
        </w:r>
      </w:ins>
      <w:del w:id="2477" w:author="Audra Sim" w:date="2021-02-04T16:27:00Z">
        <w:r w:rsidRPr="00BA1E86" w:rsidDel="005B50F6">
          <w:rPr>
            <w:lang w:val="en-US"/>
          </w:rPr>
          <w:delText>they</w:delText>
        </w:r>
      </w:del>
      <w:r w:rsidRPr="00BA1E86">
        <w:rPr>
          <w:lang w:val="en-US"/>
        </w:rPr>
        <w:t xml:space="preserve"> </w:t>
      </w:r>
      <w:r w:rsidR="006A1C1B" w:rsidRPr="00BA1E86">
        <w:rPr>
          <w:lang w:val="en-US"/>
        </w:rPr>
        <w:t xml:space="preserve">keep </w:t>
      </w:r>
      <w:r w:rsidRPr="00BA1E86">
        <w:rPr>
          <w:lang w:val="en-US"/>
        </w:rPr>
        <w:t>track of the siblings</w:t>
      </w:r>
      <w:r w:rsidR="0090062A" w:rsidRPr="00BA1E86">
        <w:rPr>
          <w:lang w:val="en-US"/>
        </w:rPr>
        <w:t>’</w:t>
      </w:r>
      <w:r w:rsidRPr="00BA1E86">
        <w:rPr>
          <w:lang w:val="en-US"/>
        </w:rPr>
        <w:t xml:space="preserve"> development </w:t>
      </w:r>
      <w:r w:rsidR="006A1C1B" w:rsidRPr="00BA1E86">
        <w:rPr>
          <w:lang w:val="en-US"/>
        </w:rPr>
        <w:t>through</w:t>
      </w:r>
      <w:r w:rsidRPr="00BA1E86">
        <w:rPr>
          <w:lang w:val="en-US"/>
        </w:rPr>
        <w:t xml:space="preserve"> many </w:t>
      </w:r>
      <w:ins w:id="2478" w:author="Audra Sim" w:date="2021-02-04T16:28:00Z">
        <w:r w:rsidR="005B50F6">
          <w:rPr>
            <w:lang w:val="en-US"/>
          </w:rPr>
          <w:t xml:space="preserve">normative </w:t>
        </w:r>
      </w:ins>
      <w:del w:id="2479" w:author="Audra Sim" w:date="2021-02-04T16:28:00Z">
        <w:r w:rsidRPr="00BA1E86" w:rsidDel="005B50F6">
          <w:rPr>
            <w:lang w:val="en-US"/>
          </w:rPr>
          <w:delText xml:space="preserve">stages </w:delText>
        </w:r>
        <w:r w:rsidR="006A1C1B" w:rsidRPr="00BA1E86" w:rsidDel="005B50F6">
          <w:rPr>
            <w:lang w:val="en-US"/>
          </w:rPr>
          <w:delText xml:space="preserve">of </w:delText>
        </w:r>
      </w:del>
      <w:r w:rsidR="006A1C1B" w:rsidRPr="00BA1E86">
        <w:rPr>
          <w:lang w:val="en-US"/>
        </w:rPr>
        <w:t xml:space="preserve">life </w:t>
      </w:r>
      <w:ins w:id="2480" w:author="Audra Sim" w:date="2021-02-04T16:28:00Z">
        <w:r w:rsidR="005B50F6">
          <w:rPr>
            <w:lang w:val="en-US"/>
          </w:rPr>
          <w:t xml:space="preserve">stages </w:t>
        </w:r>
      </w:ins>
      <w:r w:rsidRPr="00BA1E86">
        <w:rPr>
          <w:lang w:val="en-US"/>
        </w:rPr>
        <w:t xml:space="preserve">and </w:t>
      </w:r>
      <w:del w:id="2481" w:author="Audra Sim" w:date="2021-02-04T16:28:00Z">
        <w:r w:rsidRPr="00BA1E86" w:rsidDel="005B50F6">
          <w:rPr>
            <w:lang w:val="en-US"/>
          </w:rPr>
          <w:delText xml:space="preserve">normative </w:delText>
        </w:r>
      </w:del>
      <w:r w:rsidRPr="00BA1E86">
        <w:rPr>
          <w:lang w:val="en-US"/>
        </w:rPr>
        <w:t>transitions</w:t>
      </w:r>
      <w:del w:id="2482" w:author="Audra Sim" w:date="2021-02-04T16:30:00Z">
        <w:r w:rsidRPr="00BA1E86" w:rsidDel="005B50F6">
          <w:rPr>
            <w:lang w:val="en-US"/>
          </w:rPr>
          <w:delText xml:space="preserve">. Hence, they </w:delText>
        </w:r>
      </w:del>
      <w:ins w:id="2483" w:author="Audra Sim" w:date="2021-02-04T16:30:00Z">
        <w:r w:rsidR="005B50F6">
          <w:rPr>
            <w:lang w:val="en-US"/>
          </w:rPr>
          <w:t xml:space="preserve">, and they </w:t>
        </w:r>
      </w:ins>
      <w:r w:rsidRPr="00BA1E86">
        <w:rPr>
          <w:lang w:val="en-US"/>
        </w:rPr>
        <w:t xml:space="preserve">easily identify </w:t>
      </w:r>
      <w:ins w:id="2484" w:author="Audra Sim" w:date="2021-02-04T16:29:00Z">
        <w:r w:rsidR="005B50F6">
          <w:rPr>
            <w:lang w:val="en-US"/>
          </w:rPr>
          <w:t xml:space="preserve">the developmental </w:t>
        </w:r>
      </w:ins>
      <w:r w:rsidRPr="00BA1E86">
        <w:rPr>
          <w:lang w:val="en-US"/>
        </w:rPr>
        <w:t xml:space="preserve">flaws and struggles </w:t>
      </w:r>
      <w:ins w:id="2485" w:author="Audra Sim" w:date="2021-02-04T16:29:00Z">
        <w:r w:rsidR="005B50F6">
          <w:rPr>
            <w:lang w:val="en-US"/>
          </w:rPr>
          <w:t>that the</w:t>
        </w:r>
      </w:ins>
      <w:del w:id="2486" w:author="Audra Sim" w:date="2021-02-04T16:29:00Z">
        <w:r w:rsidRPr="00BA1E86" w:rsidDel="005B50F6">
          <w:rPr>
            <w:lang w:val="en-US"/>
          </w:rPr>
          <w:delText>those</w:delText>
        </w:r>
      </w:del>
      <w:r w:rsidRPr="00BA1E86">
        <w:rPr>
          <w:lang w:val="en-US"/>
        </w:rPr>
        <w:t xml:space="preserve"> siblings face</w:t>
      </w:r>
      <w:del w:id="2487" w:author="Audra Sim" w:date="2021-02-04T16:30:00Z">
        <w:r w:rsidRPr="00BA1E86" w:rsidDel="005B50F6">
          <w:rPr>
            <w:lang w:val="en-US"/>
          </w:rPr>
          <w:delText xml:space="preserve"> </w:delText>
        </w:r>
      </w:del>
      <w:del w:id="2488" w:author="Audra Sim" w:date="2021-02-04T16:29:00Z">
        <w:r w:rsidR="006A1C1B" w:rsidRPr="00BA1E86" w:rsidDel="005B50F6">
          <w:rPr>
            <w:lang w:val="en-US"/>
          </w:rPr>
          <w:delText xml:space="preserve">throughout </w:delText>
        </w:r>
      </w:del>
      <w:del w:id="2489" w:author="Audra Sim" w:date="2021-02-04T16:30:00Z">
        <w:r w:rsidRPr="00BA1E86" w:rsidDel="005B50F6">
          <w:rPr>
            <w:lang w:val="en-US"/>
          </w:rPr>
          <w:delText>the years</w:delText>
        </w:r>
      </w:del>
      <w:r w:rsidRPr="00BA1E86">
        <w:rPr>
          <w:lang w:val="en-US"/>
        </w:rPr>
        <w:t xml:space="preserve">. As </w:t>
      </w:r>
      <w:del w:id="2490" w:author="Audra Sim" w:date="2021-02-04T16:30:00Z">
        <w:r w:rsidRPr="00BA1E86" w:rsidDel="005B50F6">
          <w:rPr>
            <w:lang w:val="en-US"/>
          </w:rPr>
          <w:delText>stated above</w:delText>
        </w:r>
      </w:del>
      <w:ins w:id="2491" w:author="Audra Sim" w:date="2021-02-04T16:30:00Z">
        <w:r w:rsidR="005B50F6">
          <w:rPr>
            <w:lang w:val="en-US"/>
          </w:rPr>
          <w:t>previously mentioned</w:t>
        </w:r>
      </w:ins>
      <w:r w:rsidRPr="00BA1E86">
        <w:rPr>
          <w:lang w:val="en-US"/>
        </w:rPr>
        <w:t xml:space="preserve">, </w:t>
      </w:r>
      <w:del w:id="2492" w:author="Audra Sim" w:date="2021-02-04T16:30:00Z">
        <w:r w:rsidRPr="00BA1E86" w:rsidDel="005B50F6">
          <w:rPr>
            <w:lang w:val="en-US"/>
          </w:rPr>
          <w:delText xml:space="preserve">the </w:delText>
        </w:r>
      </w:del>
      <w:r w:rsidRPr="00BA1E86">
        <w:rPr>
          <w:lang w:val="en-US"/>
        </w:rPr>
        <w:t>bereaved siblings are not defined as the service providers</w:t>
      </w:r>
      <w:r w:rsidR="0090062A" w:rsidRPr="00BA1E86">
        <w:rPr>
          <w:lang w:val="en-US"/>
        </w:rPr>
        <w:t>’</w:t>
      </w:r>
      <w:r w:rsidRPr="00BA1E86">
        <w:rPr>
          <w:lang w:val="en-US"/>
        </w:rPr>
        <w:t xml:space="preserve"> main clients</w:t>
      </w:r>
      <w:r w:rsidR="006A1C1B" w:rsidRPr="00BA1E86">
        <w:rPr>
          <w:lang w:val="en-US"/>
        </w:rPr>
        <w:t>;</w:t>
      </w:r>
      <w:r w:rsidRPr="00BA1E86">
        <w:rPr>
          <w:lang w:val="en-US"/>
        </w:rPr>
        <w:t xml:space="preserve"> </w:t>
      </w:r>
      <w:r w:rsidR="006A1C1B" w:rsidRPr="00BA1E86">
        <w:rPr>
          <w:lang w:val="en-US"/>
        </w:rPr>
        <w:t>t</w:t>
      </w:r>
      <w:r w:rsidRPr="00BA1E86">
        <w:rPr>
          <w:lang w:val="en-US"/>
        </w:rPr>
        <w:t>herefore, no helper-client relationship has been established over the years. Several service providers reported that</w:t>
      </w:r>
      <w:ins w:id="2493" w:author="Audra Sim" w:date="2021-02-04T16:31:00Z">
        <w:r w:rsidR="005B50F6">
          <w:rPr>
            <w:lang w:val="en-US"/>
          </w:rPr>
          <w:t>,</w:t>
        </w:r>
      </w:ins>
      <w:r w:rsidRPr="00BA1E86">
        <w:rPr>
          <w:lang w:val="en-US"/>
        </w:rPr>
        <w:t xml:space="preserve"> when they did offer help to bereaved siblings struggling with their </w:t>
      </w:r>
      <w:del w:id="2494" w:author="Audra Sim" w:date="2021-02-04T16:31:00Z">
        <w:r w:rsidRPr="00BA1E86" w:rsidDel="005B50F6">
          <w:rPr>
            <w:lang w:val="en-US"/>
          </w:rPr>
          <w:delText xml:space="preserve">life </w:delText>
        </w:r>
      </w:del>
      <w:ins w:id="2495" w:author="Audra Sim" w:date="2021-02-04T16:31:00Z">
        <w:r w:rsidR="005B50F6" w:rsidRPr="00BA1E86">
          <w:rPr>
            <w:lang w:val="en-US"/>
          </w:rPr>
          <w:t>li</w:t>
        </w:r>
        <w:r w:rsidR="005B50F6">
          <w:rPr>
            <w:lang w:val="en-US"/>
          </w:rPr>
          <w:t>v</w:t>
        </w:r>
        <w:r w:rsidR="005B50F6" w:rsidRPr="00BA1E86">
          <w:rPr>
            <w:lang w:val="en-US"/>
          </w:rPr>
          <w:t>e</w:t>
        </w:r>
        <w:r w:rsidR="005B50F6">
          <w:rPr>
            <w:lang w:val="en-US"/>
          </w:rPr>
          <w:t>s</w:t>
        </w:r>
      </w:ins>
      <w:ins w:id="2496" w:author="Audra Sim" w:date="2021-02-04T16:34:00Z">
        <w:r w:rsidR="00BB21EC">
          <w:rPr>
            <w:lang w:val="en-US"/>
          </w:rPr>
          <w:t xml:space="preserve"> </w:t>
        </w:r>
      </w:ins>
      <w:r w:rsidRPr="00BA1E86">
        <w:rPr>
          <w:lang w:val="en-US"/>
        </w:rPr>
        <w:t xml:space="preserve">at a later stage, those siblings refused their </w:t>
      </w:r>
      <w:r w:rsidR="006A1C1B" w:rsidRPr="00BA1E86">
        <w:rPr>
          <w:lang w:val="en-US"/>
        </w:rPr>
        <w:t>offer of help</w:t>
      </w:r>
      <w:r w:rsidRPr="00BA1E86">
        <w:rPr>
          <w:lang w:val="en-US"/>
        </w:rPr>
        <w:t xml:space="preserve">. It is </w:t>
      </w:r>
      <w:del w:id="2497" w:author="Audra Sim" w:date="2021-02-04T16:32:00Z">
        <w:r w:rsidRPr="00BA1E86" w:rsidDel="00BB21EC">
          <w:rPr>
            <w:lang w:val="en-US"/>
          </w:rPr>
          <w:delText xml:space="preserve">conceivable </w:delText>
        </w:r>
      </w:del>
      <w:ins w:id="2498" w:author="Audra Sim" w:date="2021-02-04T16:32:00Z">
        <w:r w:rsidR="00BB21EC">
          <w:rPr>
            <w:lang w:val="en-US"/>
          </w:rPr>
          <w:t>possible</w:t>
        </w:r>
        <w:r w:rsidR="00BB21EC" w:rsidRPr="00BA1E86">
          <w:rPr>
            <w:lang w:val="en-US"/>
          </w:rPr>
          <w:t xml:space="preserve"> </w:t>
        </w:r>
      </w:ins>
      <w:r w:rsidRPr="00BA1E86">
        <w:rPr>
          <w:lang w:val="en-US"/>
        </w:rPr>
        <w:t>that</w:t>
      </w:r>
      <w:ins w:id="2499" w:author="Audra Sim" w:date="2021-02-04T16:32:00Z">
        <w:r w:rsidR="00BB21EC">
          <w:rPr>
            <w:lang w:val="en-US"/>
          </w:rPr>
          <w:t>,</w:t>
        </w:r>
      </w:ins>
      <w:r w:rsidRPr="00BA1E86">
        <w:rPr>
          <w:lang w:val="en-US"/>
        </w:rPr>
        <w:t xml:space="preserve"> from the child</w:t>
      </w:r>
      <w:r w:rsidR="0090062A" w:rsidRPr="00BA1E86">
        <w:rPr>
          <w:lang w:val="en-US"/>
        </w:rPr>
        <w:t>’</w:t>
      </w:r>
      <w:r w:rsidRPr="00BA1E86">
        <w:rPr>
          <w:lang w:val="en-US"/>
        </w:rPr>
        <w:t xml:space="preserve">s point of view, the service providers </w:t>
      </w:r>
      <w:del w:id="2500" w:author="Audra Sim" w:date="2021-02-04T16:33:00Z">
        <w:r w:rsidRPr="00BA1E86" w:rsidDel="00BB21EC">
          <w:rPr>
            <w:lang w:val="en-US"/>
          </w:rPr>
          <w:delText xml:space="preserve">have </w:delText>
        </w:r>
      </w:del>
      <w:ins w:id="2501" w:author="Audra Sim" w:date="2021-02-04T16:33:00Z">
        <w:r w:rsidR="00BB21EC">
          <w:rPr>
            <w:lang w:val="en-US"/>
          </w:rPr>
          <w:t>had</w:t>
        </w:r>
        <w:r w:rsidR="00BB21EC" w:rsidRPr="00BA1E86">
          <w:rPr>
            <w:lang w:val="en-US"/>
          </w:rPr>
          <w:t xml:space="preserve"> </w:t>
        </w:r>
        <w:r w:rsidR="00BB21EC">
          <w:rPr>
            <w:lang w:val="en-US"/>
          </w:rPr>
          <w:t xml:space="preserve">already </w:t>
        </w:r>
      </w:ins>
      <w:r w:rsidRPr="00BA1E86">
        <w:rPr>
          <w:lang w:val="en-US"/>
        </w:rPr>
        <w:t xml:space="preserve">neglected </w:t>
      </w:r>
      <w:del w:id="2502" w:author="Audra Sim" w:date="2021-02-04T16:33:00Z">
        <w:r w:rsidR="00D14A00" w:rsidRPr="00BA1E86" w:rsidDel="00BB21EC">
          <w:rPr>
            <w:lang w:val="en-US"/>
          </w:rPr>
          <w:delText>her or him</w:delText>
        </w:r>
      </w:del>
      <w:ins w:id="2503" w:author="Audra Sim" w:date="2021-02-04T16:33:00Z">
        <w:r w:rsidR="00BB21EC">
          <w:rPr>
            <w:lang w:val="en-US"/>
          </w:rPr>
          <w:t>them</w:t>
        </w:r>
      </w:ins>
      <w:r w:rsidRPr="00BA1E86">
        <w:rPr>
          <w:lang w:val="en-US"/>
        </w:rPr>
        <w:t xml:space="preserve"> too </w:t>
      </w:r>
      <w:del w:id="2504" w:author="Audra Sim" w:date="2021-02-04T16:33:00Z">
        <w:r w:rsidRPr="00BA1E86" w:rsidDel="00BB21EC">
          <w:rPr>
            <w:lang w:val="en-US"/>
          </w:rPr>
          <w:delText xml:space="preserve">many times </w:delText>
        </w:r>
      </w:del>
      <w:ins w:id="2505" w:author="Audra Sim" w:date="2021-02-04T16:33:00Z">
        <w:r w:rsidR="00BB21EC">
          <w:rPr>
            <w:lang w:val="en-US"/>
          </w:rPr>
          <w:t xml:space="preserve">often </w:t>
        </w:r>
      </w:ins>
      <w:r w:rsidRPr="00BA1E86">
        <w:rPr>
          <w:lang w:val="en-US"/>
        </w:rPr>
        <w:t xml:space="preserve">and for too long, </w:t>
      </w:r>
      <w:del w:id="2506" w:author="Audra Sim" w:date="2021-02-04T16:33:00Z">
        <w:r w:rsidRPr="00BA1E86" w:rsidDel="00BB21EC">
          <w:rPr>
            <w:lang w:val="en-US"/>
          </w:rPr>
          <w:delText xml:space="preserve">causing </w:delText>
        </w:r>
        <w:r w:rsidR="00D14A00" w:rsidRPr="00BA1E86" w:rsidDel="00BB21EC">
          <w:rPr>
            <w:lang w:val="en-US"/>
          </w:rPr>
          <w:delText xml:space="preserve">her or him </w:delText>
        </w:r>
        <w:r w:rsidRPr="00BA1E86" w:rsidDel="00BB21EC">
          <w:rPr>
            <w:lang w:val="en-US"/>
          </w:rPr>
          <w:delText>to lose</w:delText>
        </w:r>
      </w:del>
      <w:ins w:id="2507" w:author="Audra Sim" w:date="2021-02-04T16:35:00Z">
        <w:r w:rsidR="00BB21EC">
          <w:rPr>
            <w:lang w:val="en-US"/>
          </w:rPr>
          <w:t>and</w:t>
        </w:r>
      </w:ins>
      <w:ins w:id="2508" w:author="Audra Sim" w:date="2021-02-04T16:34:00Z">
        <w:r w:rsidR="00BB21EC">
          <w:rPr>
            <w:lang w:val="en-US"/>
          </w:rPr>
          <w:t xml:space="preserve"> their</w:t>
        </w:r>
      </w:ins>
      <w:r w:rsidRPr="00BA1E86">
        <w:rPr>
          <w:lang w:val="en-US"/>
        </w:rPr>
        <w:t xml:space="preserve"> faith and willingness to build </w:t>
      </w:r>
      <w:del w:id="2509" w:author="Audra Sim" w:date="2021-02-04T16:33:00Z">
        <w:r w:rsidRPr="00BA1E86" w:rsidDel="00BB21EC">
          <w:rPr>
            <w:lang w:val="en-US"/>
          </w:rPr>
          <w:delText xml:space="preserve">up </w:delText>
        </w:r>
      </w:del>
      <w:r w:rsidRPr="00BA1E86">
        <w:rPr>
          <w:lang w:val="en-US"/>
        </w:rPr>
        <w:t xml:space="preserve">a helping relationship </w:t>
      </w:r>
      <w:ins w:id="2510" w:author="Audra Sim" w:date="2021-02-04T16:33:00Z">
        <w:r w:rsidR="00BB21EC">
          <w:rPr>
            <w:lang w:val="en-US"/>
          </w:rPr>
          <w:t xml:space="preserve">with </w:t>
        </w:r>
      </w:ins>
      <w:ins w:id="2511" w:author="Audra Sim" w:date="2021-02-04T16:34:00Z">
        <w:r w:rsidR="00BB21EC">
          <w:rPr>
            <w:lang w:val="en-US"/>
          </w:rPr>
          <w:t>the service providers</w:t>
        </w:r>
      </w:ins>
      <w:ins w:id="2512" w:author="Audra Sim" w:date="2021-02-04T16:35:00Z">
        <w:r w:rsidR="00BB21EC">
          <w:rPr>
            <w:lang w:val="en-US"/>
          </w:rPr>
          <w:t xml:space="preserve"> had already been too far eroded</w:t>
        </w:r>
      </w:ins>
      <w:del w:id="2513" w:author="Audra Sim" w:date="2021-02-04T16:33:00Z">
        <w:r w:rsidRPr="00BA1E86" w:rsidDel="00BB21EC">
          <w:rPr>
            <w:lang w:val="en-US"/>
          </w:rPr>
          <w:delText>in later years</w:delText>
        </w:r>
      </w:del>
      <w:r w:rsidRPr="00BA1E86">
        <w:rPr>
          <w:lang w:val="en-US"/>
        </w:rPr>
        <w:t>. The service providers themselves interpret</w:t>
      </w:r>
      <w:ins w:id="2514" w:author="Audra Sim" w:date="2021-02-04T16:35:00Z">
        <w:r w:rsidR="00BB21EC">
          <w:rPr>
            <w:lang w:val="en-US"/>
          </w:rPr>
          <w:t>ed</w:t>
        </w:r>
      </w:ins>
      <w:r w:rsidRPr="00BA1E86">
        <w:rPr>
          <w:lang w:val="en-US"/>
        </w:rPr>
        <w:t xml:space="preserve"> the siblings</w:t>
      </w:r>
      <w:r w:rsidR="0090062A" w:rsidRPr="00BA1E86">
        <w:rPr>
          <w:lang w:val="en-US"/>
        </w:rPr>
        <w:t>’</w:t>
      </w:r>
      <w:r w:rsidRPr="00BA1E86">
        <w:rPr>
          <w:lang w:val="en-US"/>
        </w:rPr>
        <w:t xml:space="preserve"> refusal </w:t>
      </w:r>
      <w:del w:id="2515" w:author="Audra Sim" w:date="2021-02-04T16:35:00Z">
        <w:r w:rsidRPr="00BA1E86" w:rsidDel="00BB21EC">
          <w:rPr>
            <w:lang w:val="en-US"/>
          </w:rPr>
          <w:delText xml:space="preserve">to </w:delText>
        </w:r>
        <w:r w:rsidR="006A1C1B" w:rsidRPr="00BA1E86" w:rsidDel="00BB21EC">
          <w:rPr>
            <w:lang w:val="en-US"/>
          </w:rPr>
          <w:delText>accept</w:delText>
        </w:r>
      </w:del>
      <w:ins w:id="2516" w:author="Audra Sim" w:date="2021-02-04T16:35:00Z">
        <w:r w:rsidR="00BB21EC">
          <w:rPr>
            <w:lang w:val="en-US"/>
          </w:rPr>
          <w:t>of</w:t>
        </w:r>
      </w:ins>
      <w:r w:rsidR="006A1C1B" w:rsidRPr="00BA1E86">
        <w:rPr>
          <w:lang w:val="en-US"/>
        </w:rPr>
        <w:t xml:space="preserve"> assistance</w:t>
      </w:r>
      <w:r w:rsidRPr="00BA1E86">
        <w:rPr>
          <w:lang w:val="en-US"/>
        </w:rPr>
        <w:t xml:space="preserve"> as </w:t>
      </w:r>
      <w:del w:id="2517" w:author="Audra Sim" w:date="2021-02-04T16:35:00Z">
        <w:r w:rsidRPr="00BA1E86" w:rsidDel="00BB21EC">
          <w:rPr>
            <w:lang w:val="en-US"/>
          </w:rPr>
          <w:delText xml:space="preserve">just </w:delText>
        </w:r>
      </w:del>
      <w:r w:rsidRPr="00BA1E86">
        <w:rPr>
          <w:lang w:val="en-US"/>
        </w:rPr>
        <w:t xml:space="preserve">another attempt to maintain </w:t>
      </w:r>
      <w:del w:id="2518" w:author="Audra Sim" w:date="2021-02-04T16:37:00Z">
        <w:r w:rsidRPr="00BA1E86" w:rsidDel="00BB21EC">
          <w:rPr>
            <w:lang w:val="en-US"/>
          </w:rPr>
          <w:delText xml:space="preserve">the </w:delText>
        </w:r>
      </w:del>
      <w:ins w:id="2519" w:author="Audra Sim" w:date="2021-02-04T16:37:00Z">
        <w:r w:rsidR="00BB21EC">
          <w:rPr>
            <w:lang w:val="en-US"/>
          </w:rPr>
          <w:t>an</w:t>
        </w:r>
        <w:r w:rsidR="00BB21EC" w:rsidRPr="00BA1E86">
          <w:rPr>
            <w:lang w:val="en-US"/>
          </w:rPr>
          <w:t xml:space="preserve"> </w:t>
        </w:r>
      </w:ins>
      <w:r w:rsidRPr="00BA1E86">
        <w:rPr>
          <w:lang w:val="en-US"/>
        </w:rPr>
        <w:t>appearance of normality. The service providers</w:t>
      </w:r>
      <w:r w:rsidR="00F92598" w:rsidRPr="00BA1E86">
        <w:rPr>
          <w:lang w:val="en-US"/>
        </w:rPr>
        <w:t xml:space="preserve"> </w:t>
      </w:r>
      <w:r w:rsidRPr="00BA1E86">
        <w:rPr>
          <w:lang w:val="en-US"/>
        </w:rPr>
        <w:t xml:space="preserve">also </w:t>
      </w:r>
      <w:del w:id="2520" w:author="Audra Sim" w:date="2021-02-04T16:36:00Z">
        <w:r w:rsidRPr="00BA1E86" w:rsidDel="00BB21EC">
          <w:rPr>
            <w:lang w:val="en-US"/>
          </w:rPr>
          <w:delText>identif</w:delText>
        </w:r>
        <w:r w:rsidR="006A1C1B" w:rsidRPr="00BA1E86" w:rsidDel="00BB21EC">
          <w:rPr>
            <w:lang w:val="en-US"/>
          </w:rPr>
          <w:delText>ied</w:delText>
        </w:r>
        <w:r w:rsidRPr="00BA1E86" w:rsidDel="00BB21EC">
          <w:rPr>
            <w:lang w:val="en-US"/>
          </w:rPr>
          <w:delText xml:space="preserve"> </w:delText>
        </w:r>
      </w:del>
      <w:ins w:id="2521" w:author="Audra Sim" w:date="2021-02-04T16:36:00Z">
        <w:r w:rsidR="00BB21EC">
          <w:rPr>
            <w:lang w:val="en-US"/>
          </w:rPr>
          <w:t>recognized</w:t>
        </w:r>
        <w:r w:rsidR="00BB21EC" w:rsidRPr="00BA1E86">
          <w:rPr>
            <w:lang w:val="en-US"/>
          </w:rPr>
          <w:t xml:space="preserve"> </w:t>
        </w:r>
      </w:ins>
      <w:r w:rsidRPr="00BA1E86">
        <w:rPr>
          <w:lang w:val="en-US"/>
        </w:rPr>
        <w:t>the bereaved siblings</w:t>
      </w:r>
      <w:r w:rsidR="0090062A" w:rsidRPr="00BA1E86">
        <w:rPr>
          <w:lang w:val="en-US"/>
        </w:rPr>
        <w:t>’</w:t>
      </w:r>
      <w:r w:rsidRPr="00BA1E86">
        <w:rPr>
          <w:lang w:val="en-US"/>
        </w:rPr>
        <w:t xml:space="preserve"> struggle</w:t>
      </w:r>
      <w:ins w:id="2522" w:author="Audra Sim" w:date="2021-02-04T16:36:00Z">
        <w:r w:rsidR="00BB21EC">
          <w:rPr>
            <w:lang w:val="en-US"/>
          </w:rPr>
          <w:t>s</w:t>
        </w:r>
      </w:ins>
      <w:r w:rsidRPr="00BA1E86">
        <w:rPr>
          <w:lang w:val="en-US"/>
        </w:rPr>
        <w:t xml:space="preserve"> to negotiate a social status that fit</w:t>
      </w:r>
      <w:del w:id="2523" w:author="Audra Sim" w:date="2021-02-04T16:36:00Z">
        <w:r w:rsidRPr="00BA1E86" w:rsidDel="00BB21EC">
          <w:rPr>
            <w:lang w:val="en-US"/>
          </w:rPr>
          <w:delText>s</w:delText>
        </w:r>
      </w:del>
      <w:r w:rsidRPr="00BA1E86">
        <w:rPr>
          <w:lang w:val="en-US"/>
        </w:rPr>
        <w:t xml:space="preserve"> their needs </w:t>
      </w:r>
      <w:r w:rsidRPr="00BA1E86">
        <w:rPr>
          <w:lang w:val="en-US"/>
        </w:rPr>
        <w:fldChar w:fldCharType="begin" w:fldLock="1"/>
      </w:r>
      <w:r w:rsidR="00C071A3" w:rsidRPr="00BA1E86">
        <w:rPr>
          <w:lang w:val="en-US"/>
        </w:rPr>
        <w:instrText>ADDIN CSL_CITATION {"citationItems":[{"id":"ITEM-1","itemData":{"DOI":"10.4324/9780203105115","author":[{"dropping-particle":"","family":"Burke","given":"Laurie A","non-dropping-particle":"","parse-names":false,"suffix":""},{"dropping-particle":"","family":"Neimeyer","given":"Robert A","non-dropping-particle":"","parse-names":false,"suffix":""}],"chapter-number":"11","container-title":"Complicated grief: Scientific foundations for health care professionals","editor":[{"dropping-particle":"","family":"Stroebe","given":"Margaret S","non-dropping-particle":"","parse-names":false,"suffix":""},{"dropping-particle":"","family":"Schut","given":"Henk","non-dropping-particle":"","parse-names":false,"suffix":""},{"dropping-particle":"","family":"Bout","given":"Jan","non-dropping-particle":"Van Den","parse-names":false,"suffix":""}],"id":"ITEM-1","issued":{"date-parts":[["2013"]]},"page":"145-161","publisher":"Routledge","title":"Prospective risk factors for complicated grief: A review of the empirical literature","type":"chapter"},"uris":["http://www.mendeley.com/documents/?uuid=561d49e5-e374-4167-9ff3-cae83294801f"]}],"mendeley":{"formattedCitation":"(Burke &amp; Neimeyer, 2013)","plainTextFormattedCitation":"(Burke &amp; Neimeyer, 2013)","previouslyFormattedCitation":"(Burke &amp; Neimeyer, 2013)"},"properties":{"noteIndex":0},"schema":"https://github.com/citation-style-language/schema/raw/master/csl-citation.json"}</w:instrText>
      </w:r>
      <w:r w:rsidRPr="00BA1E86">
        <w:rPr>
          <w:lang w:val="en-US"/>
        </w:rPr>
        <w:fldChar w:fldCharType="separate"/>
      </w:r>
      <w:r w:rsidR="00C071A3" w:rsidRPr="00BA1E86">
        <w:rPr>
          <w:noProof/>
          <w:lang w:val="en-US"/>
        </w:rPr>
        <w:t>(Burke &amp; Neimeyer, 2013)</w:t>
      </w:r>
      <w:r w:rsidRPr="00BA1E86">
        <w:rPr>
          <w:lang w:val="en-US"/>
        </w:rPr>
        <w:fldChar w:fldCharType="end"/>
      </w:r>
      <w:r w:rsidRPr="00BA1E86">
        <w:rPr>
          <w:lang w:val="en-US"/>
        </w:rPr>
        <w:t xml:space="preserve">. </w:t>
      </w:r>
      <w:ins w:id="2524" w:author="Audra Sim" w:date="2021-02-04T16:36:00Z">
        <w:r w:rsidR="00BB21EC">
          <w:rPr>
            <w:lang w:val="en-US"/>
          </w:rPr>
          <w:t xml:space="preserve">Many of </w:t>
        </w:r>
      </w:ins>
      <w:ins w:id="2525" w:author="Audra Sim" w:date="2021-02-04T16:37:00Z">
        <w:r w:rsidR="00BB21EC">
          <w:rPr>
            <w:lang w:val="en-US"/>
          </w:rPr>
          <w:t>the siblings</w:t>
        </w:r>
      </w:ins>
      <w:ins w:id="2526" w:author="Audra Sim" w:date="2021-02-04T16:36:00Z">
        <w:r w:rsidR="00BB21EC">
          <w:rPr>
            <w:lang w:val="en-US"/>
          </w:rPr>
          <w:t xml:space="preserve"> find it a challenge to </w:t>
        </w:r>
      </w:ins>
      <w:del w:id="2527" w:author="Audra Sim" w:date="2021-02-04T16:36:00Z">
        <w:r w:rsidRPr="00BA1E86" w:rsidDel="00BB21EC">
          <w:rPr>
            <w:lang w:val="en-US"/>
          </w:rPr>
          <w:delText xml:space="preserve">Developing </w:delText>
        </w:r>
        <w:r w:rsidR="006A1C1B" w:rsidRPr="00BA1E86" w:rsidDel="00BB21EC">
          <w:rPr>
            <w:lang w:val="en-US"/>
          </w:rPr>
          <w:delText>one</w:delText>
        </w:r>
        <w:r w:rsidR="0090062A" w:rsidRPr="00BA1E86" w:rsidDel="00BB21EC">
          <w:rPr>
            <w:lang w:val="en-US"/>
          </w:rPr>
          <w:delText>’</w:delText>
        </w:r>
        <w:r w:rsidR="006A1C1B" w:rsidRPr="00BA1E86" w:rsidDel="00BB21EC">
          <w:rPr>
            <w:lang w:val="en-US"/>
          </w:rPr>
          <w:delText>s</w:delText>
        </w:r>
      </w:del>
      <w:ins w:id="2528" w:author="Audra Sim" w:date="2021-02-04T16:36:00Z">
        <w:r w:rsidR="00BB21EC">
          <w:rPr>
            <w:lang w:val="en-US"/>
          </w:rPr>
          <w:t>develop their</w:t>
        </w:r>
      </w:ins>
      <w:r w:rsidR="006A1C1B" w:rsidRPr="00BA1E86">
        <w:rPr>
          <w:lang w:val="en-US"/>
        </w:rPr>
        <w:t xml:space="preserve"> </w:t>
      </w:r>
      <w:r w:rsidRPr="00BA1E86">
        <w:rPr>
          <w:lang w:val="en-US"/>
        </w:rPr>
        <w:t xml:space="preserve">own social identity while being identified as </w:t>
      </w:r>
      <w:r w:rsidR="006A1C1B" w:rsidRPr="00BA1E86">
        <w:rPr>
          <w:lang w:val="en-US"/>
        </w:rPr>
        <w:t xml:space="preserve">a </w:t>
      </w:r>
      <w:r w:rsidR="0090062A" w:rsidRPr="00BA1E86">
        <w:rPr>
          <w:lang w:val="en-US"/>
        </w:rPr>
        <w:t>“</w:t>
      </w:r>
      <w:r w:rsidRPr="00BA1E86">
        <w:rPr>
          <w:lang w:val="en-US"/>
        </w:rPr>
        <w:t>bereaved sibling</w:t>
      </w:r>
      <w:ins w:id="2529" w:author="Audra Sim" w:date="2021-02-04T16:36:00Z">
        <w:r w:rsidR="00BB21EC">
          <w:rPr>
            <w:lang w:val="en-US"/>
          </w:rPr>
          <w:t>.</w:t>
        </w:r>
      </w:ins>
      <w:r w:rsidR="0090062A" w:rsidRPr="00BA1E86">
        <w:rPr>
          <w:lang w:val="en-US"/>
        </w:rPr>
        <w:t>”</w:t>
      </w:r>
      <w:del w:id="2530" w:author="Audra Sim" w:date="2021-02-04T16:36:00Z">
        <w:r w:rsidRPr="00BA1E86" w:rsidDel="00BB21EC">
          <w:rPr>
            <w:lang w:val="en-US"/>
          </w:rPr>
          <w:delText xml:space="preserve"> is a challenge for many of them.</w:delText>
        </w:r>
      </w:del>
      <w:r w:rsidRPr="00BA1E86">
        <w:rPr>
          <w:lang w:val="en-US"/>
        </w:rPr>
        <w:t xml:space="preserve"> They may not wish to be perceived as weak, needy, or pitiful</w:t>
      </w:r>
      <w:del w:id="2531" w:author="Audra Sim" w:date="2021-02-04T16:38:00Z">
        <w:r w:rsidRPr="00BA1E86" w:rsidDel="00BB21EC">
          <w:rPr>
            <w:lang w:val="en-US"/>
          </w:rPr>
          <w:delText xml:space="preserve"> –</w:delText>
        </w:r>
      </w:del>
      <w:ins w:id="2532" w:author="Audra Sim" w:date="2021-02-04T16:38:00Z">
        <w:r w:rsidR="00BB21EC">
          <w:rPr>
            <w:lang w:val="en-US"/>
          </w:rPr>
          <w:t>—</w:t>
        </w:r>
      </w:ins>
      <w:del w:id="2533" w:author="Audra Sim" w:date="2021-02-04T16:38:00Z">
        <w:r w:rsidRPr="00BA1E86" w:rsidDel="00BB21EC">
          <w:rPr>
            <w:lang w:val="en-US"/>
          </w:rPr>
          <w:delText xml:space="preserve"> </w:delText>
        </w:r>
      </w:del>
      <w:r w:rsidRPr="00BA1E86">
        <w:rPr>
          <w:lang w:val="en-US"/>
        </w:rPr>
        <w:t>attributes</w:t>
      </w:r>
      <w:ins w:id="2534" w:author="Audra Sim" w:date="2021-02-04T16:38:00Z">
        <w:r w:rsidR="00BB21EC">
          <w:rPr>
            <w:lang w:val="en-US"/>
          </w:rPr>
          <w:t xml:space="preserve"> that many</w:t>
        </w:r>
      </w:ins>
      <w:r w:rsidRPr="00BA1E86">
        <w:rPr>
          <w:lang w:val="en-US"/>
        </w:rPr>
        <w:t xml:space="preserve"> associate</w:t>
      </w:r>
      <w:del w:id="2535" w:author="Audra Sim" w:date="2021-02-04T16:38:00Z">
        <w:r w:rsidRPr="00BA1E86" w:rsidDel="00BB21EC">
          <w:rPr>
            <w:lang w:val="en-US"/>
          </w:rPr>
          <w:delText>d</w:delText>
        </w:r>
      </w:del>
      <w:r w:rsidRPr="00BA1E86">
        <w:rPr>
          <w:lang w:val="en-US"/>
        </w:rPr>
        <w:t xml:space="preserve"> with bereavement</w:t>
      </w:r>
      <w:del w:id="2536" w:author="Audra Sim" w:date="2021-02-04T16:38:00Z">
        <w:r w:rsidRPr="00BA1E86" w:rsidDel="00BB21EC">
          <w:rPr>
            <w:lang w:val="en-US"/>
          </w:rPr>
          <w:delText xml:space="preserve"> in the eyes of many</w:delText>
        </w:r>
      </w:del>
      <w:r w:rsidRPr="00BA1E86">
        <w:rPr>
          <w:lang w:val="en-US"/>
        </w:rPr>
        <w:t xml:space="preserve">. </w:t>
      </w:r>
      <w:del w:id="2537" w:author="Audra Sim" w:date="2021-02-04T16:39:00Z">
        <w:r w:rsidRPr="00BA1E86" w:rsidDel="00BB21EC">
          <w:rPr>
            <w:lang w:val="en-US"/>
          </w:rPr>
          <w:delText xml:space="preserve">This </w:delText>
        </w:r>
      </w:del>
      <w:ins w:id="2538" w:author="Audra Sim" w:date="2021-02-04T16:39:00Z">
        <w:r w:rsidR="00BB21EC">
          <w:rPr>
            <w:lang w:val="en-US"/>
          </w:rPr>
          <w:t xml:space="preserve">A </w:t>
        </w:r>
      </w:ins>
      <w:ins w:id="2539" w:author="Audra Sim" w:date="2021-02-04T16:40:00Z">
        <w:r w:rsidR="00BB21EC">
          <w:rPr>
            <w:lang w:val="en-US"/>
          </w:rPr>
          <w:t>child’s</w:t>
        </w:r>
      </w:ins>
      <w:ins w:id="2540" w:author="Audra Sim" w:date="2021-02-04T16:39:00Z">
        <w:r w:rsidR="00BB21EC" w:rsidRPr="00BA1E86">
          <w:rPr>
            <w:lang w:val="en-US"/>
          </w:rPr>
          <w:t xml:space="preserve"> </w:t>
        </w:r>
      </w:ins>
      <w:r w:rsidRPr="00BA1E86">
        <w:rPr>
          <w:lang w:val="en-US"/>
        </w:rPr>
        <w:t xml:space="preserve">struggle </w:t>
      </w:r>
      <w:del w:id="2541" w:author="Audra Sim" w:date="2021-02-04T16:38:00Z">
        <w:r w:rsidRPr="00BA1E86" w:rsidDel="00BB21EC">
          <w:rPr>
            <w:lang w:val="en-US"/>
          </w:rPr>
          <w:delText xml:space="preserve">of </w:delText>
        </w:r>
      </w:del>
      <w:ins w:id="2542" w:author="Audra Sim" w:date="2021-02-04T16:38:00Z">
        <w:r w:rsidR="00BB21EC">
          <w:rPr>
            <w:lang w:val="en-US"/>
          </w:rPr>
          <w:t>to</w:t>
        </w:r>
        <w:r w:rsidR="00BB21EC" w:rsidRPr="00BA1E86">
          <w:rPr>
            <w:lang w:val="en-US"/>
          </w:rPr>
          <w:t xml:space="preserve"> </w:t>
        </w:r>
      </w:ins>
      <w:r w:rsidRPr="00BA1E86">
        <w:rPr>
          <w:lang w:val="en-US"/>
        </w:rPr>
        <w:t>integrat</w:t>
      </w:r>
      <w:ins w:id="2543" w:author="Audra Sim" w:date="2021-02-04T16:38:00Z">
        <w:r w:rsidR="00BB21EC">
          <w:rPr>
            <w:lang w:val="en-US"/>
          </w:rPr>
          <w:t>e</w:t>
        </w:r>
      </w:ins>
      <w:del w:id="2544" w:author="Audra Sim" w:date="2021-02-04T16:38:00Z">
        <w:r w:rsidRPr="00BA1E86" w:rsidDel="00BB21EC">
          <w:rPr>
            <w:lang w:val="en-US"/>
          </w:rPr>
          <w:delText>ing</w:delText>
        </w:r>
      </w:del>
      <w:r w:rsidRPr="00BA1E86">
        <w:rPr>
          <w:lang w:val="en-US"/>
        </w:rPr>
        <w:t xml:space="preserve"> opposing traits</w:t>
      </w:r>
      <w:del w:id="2545" w:author="Audra Sim" w:date="2021-02-04T16:38:00Z">
        <w:r w:rsidRPr="00BA1E86" w:rsidDel="00BB21EC">
          <w:rPr>
            <w:lang w:val="en-US"/>
          </w:rPr>
          <w:delText xml:space="preserve"> –</w:delText>
        </w:r>
      </w:del>
      <w:ins w:id="2546" w:author="Audra Sim" w:date="2021-02-04T16:40:00Z">
        <w:r w:rsidR="00BB21EC">
          <w:rPr>
            <w:lang w:val="en-US"/>
          </w:rPr>
          <w:t xml:space="preserve"> (</w:t>
        </w:r>
      </w:ins>
      <w:del w:id="2547" w:author="Audra Sim" w:date="2021-02-04T16:38:00Z">
        <w:r w:rsidRPr="00BA1E86" w:rsidDel="00BB21EC">
          <w:rPr>
            <w:lang w:val="en-US"/>
          </w:rPr>
          <w:delText xml:space="preserve"> </w:delText>
        </w:r>
      </w:del>
      <w:r w:rsidRPr="00BA1E86">
        <w:rPr>
          <w:lang w:val="en-US"/>
        </w:rPr>
        <w:t>e.g., being hurt v</w:t>
      </w:r>
      <w:ins w:id="2548" w:author="Audra Sim" w:date="2021-02-04T16:39:00Z">
        <w:r w:rsidR="00BB21EC">
          <w:rPr>
            <w:lang w:val="en-US"/>
          </w:rPr>
          <w:t>ersus</w:t>
        </w:r>
      </w:ins>
      <w:del w:id="2549" w:author="Audra Sim" w:date="2021-02-04T16:38:00Z">
        <w:r w:rsidRPr="00BA1E86" w:rsidDel="00BB21EC">
          <w:rPr>
            <w:lang w:val="en-US"/>
          </w:rPr>
          <w:delText>s.</w:delText>
        </w:r>
      </w:del>
      <w:r w:rsidRPr="00BA1E86">
        <w:rPr>
          <w:lang w:val="en-US"/>
        </w:rPr>
        <w:t xml:space="preserve"> being strong</w:t>
      </w:r>
      <w:del w:id="2550" w:author="Audra Sim" w:date="2021-02-04T16:38:00Z">
        <w:r w:rsidRPr="00BA1E86" w:rsidDel="00BB21EC">
          <w:rPr>
            <w:lang w:val="en-US"/>
          </w:rPr>
          <w:delText xml:space="preserve"> –</w:delText>
        </w:r>
      </w:del>
      <w:ins w:id="2551" w:author="Audra Sim" w:date="2021-02-04T16:40:00Z">
        <w:r w:rsidR="00BB21EC">
          <w:rPr>
            <w:lang w:val="en-US"/>
          </w:rPr>
          <w:t xml:space="preserve">) </w:t>
        </w:r>
      </w:ins>
      <w:del w:id="2552" w:author="Audra Sim" w:date="2021-02-04T16:38:00Z">
        <w:r w:rsidRPr="00BA1E86" w:rsidDel="00BB21EC">
          <w:rPr>
            <w:lang w:val="en-US"/>
          </w:rPr>
          <w:delText xml:space="preserve"> </w:delText>
        </w:r>
      </w:del>
      <w:ins w:id="2553" w:author="Audra Sim" w:date="2021-02-04T16:38:00Z">
        <w:r w:rsidR="00BB21EC">
          <w:rPr>
            <w:lang w:val="en-US"/>
          </w:rPr>
          <w:t>within</w:t>
        </w:r>
      </w:ins>
      <w:del w:id="2554" w:author="Audra Sim" w:date="2021-02-04T16:38:00Z">
        <w:r w:rsidRPr="00BA1E86" w:rsidDel="00BB21EC">
          <w:rPr>
            <w:lang w:val="en-US"/>
          </w:rPr>
          <w:delText>into</w:delText>
        </w:r>
      </w:del>
      <w:r w:rsidRPr="00BA1E86">
        <w:rPr>
          <w:lang w:val="en-US"/>
        </w:rPr>
        <w:t xml:space="preserve"> </w:t>
      </w:r>
      <w:del w:id="2555" w:author="Audra Sim" w:date="2021-02-04T16:39:00Z">
        <w:r w:rsidRPr="00BA1E86" w:rsidDel="00BB21EC">
          <w:rPr>
            <w:lang w:val="en-US"/>
          </w:rPr>
          <w:delText>ones</w:delText>
        </w:r>
        <w:r w:rsidR="0090062A" w:rsidRPr="00BA1E86" w:rsidDel="00BB21EC">
          <w:rPr>
            <w:lang w:val="en-US"/>
          </w:rPr>
          <w:delText>’</w:delText>
        </w:r>
        <w:r w:rsidRPr="00BA1E86" w:rsidDel="00BB21EC">
          <w:rPr>
            <w:lang w:val="en-US"/>
          </w:rPr>
          <w:delText xml:space="preserve"> </w:delText>
        </w:r>
      </w:del>
      <w:ins w:id="2556" w:author="Audra Sim" w:date="2021-02-04T16:39:00Z">
        <w:r w:rsidR="00BB21EC">
          <w:rPr>
            <w:lang w:val="en-US"/>
          </w:rPr>
          <w:t>their</w:t>
        </w:r>
        <w:r w:rsidR="00BB21EC" w:rsidRPr="00BA1E86">
          <w:rPr>
            <w:lang w:val="en-US"/>
          </w:rPr>
          <w:t xml:space="preserve"> </w:t>
        </w:r>
      </w:ins>
      <w:r w:rsidRPr="00BA1E86">
        <w:rPr>
          <w:lang w:val="en-US"/>
        </w:rPr>
        <w:t xml:space="preserve">developing personality might be </w:t>
      </w:r>
      <w:del w:id="2557" w:author="Audra Sim" w:date="2021-02-04T16:39:00Z">
        <w:r w:rsidRPr="00BA1E86" w:rsidDel="00BB21EC">
          <w:rPr>
            <w:lang w:val="en-US"/>
          </w:rPr>
          <w:delText xml:space="preserve">a task </w:delText>
        </w:r>
      </w:del>
      <w:r w:rsidRPr="00BA1E86">
        <w:rPr>
          <w:lang w:val="en-US"/>
        </w:rPr>
        <w:t xml:space="preserve">easier to </w:t>
      </w:r>
      <w:del w:id="2558" w:author="Audra Sim" w:date="2021-02-04T16:41:00Z">
        <w:r w:rsidRPr="00BA1E86" w:rsidDel="00BB21EC">
          <w:rPr>
            <w:lang w:val="en-US"/>
          </w:rPr>
          <w:delText xml:space="preserve">undertake </w:delText>
        </w:r>
      </w:del>
      <w:ins w:id="2559" w:author="Audra Sim" w:date="2021-02-04T16:41:00Z">
        <w:r w:rsidR="00BB21EC">
          <w:rPr>
            <w:lang w:val="en-US"/>
          </w:rPr>
          <w:t>re</w:t>
        </w:r>
      </w:ins>
      <w:ins w:id="2560" w:author="Audra Sim" w:date="2021-02-04T16:42:00Z">
        <w:r w:rsidR="00BB21EC">
          <w:rPr>
            <w:lang w:val="en-US"/>
          </w:rPr>
          <w:t>solve</w:t>
        </w:r>
      </w:ins>
      <w:ins w:id="2561" w:author="Audra Sim" w:date="2021-02-04T16:41:00Z">
        <w:r w:rsidR="00BB21EC" w:rsidRPr="00BA1E86">
          <w:rPr>
            <w:lang w:val="en-US"/>
          </w:rPr>
          <w:t xml:space="preserve"> </w:t>
        </w:r>
      </w:ins>
      <w:r w:rsidRPr="00BA1E86">
        <w:rPr>
          <w:lang w:val="en-US"/>
        </w:rPr>
        <w:t>within a normative environment</w:t>
      </w:r>
      <w:r w:rsidR="006A1C1B" w:rsidRPr="00BA1E86">
        <w:rPr>
          <w:lang w:val="en-US"/>
        </w:rPr>
        <w:t xml:space="preserve"> such as</w:t>
      </w:r>
      <w:r w:rsidRPr="00BA1E86">
        <w:rPr>
          <w:lang w:val="en-US"/>
        </w:rPr>
        <w:t xml:space="preserve"> the educational system. </w:t>
      </w:r>
      <w:r w:rsidR="006A1C1B" w:rsidRPr="00BA1E86">
        <w:rPr>
          <w:lang w:val="en-US"/>
        </w:rPr>
        <w:t>Unfortunately, a</w:t>
      </w:r>
      <w:r w:rsidRPr="00BA1E86">
        <w:rPr>
          <w:lang w:val="en-US"/>
        </w:rPr>
        <w:t>ccording to some research</w:t>
      </w:r>
      <w:r w:rsidR="006A1C1B" w:rsidRPr="00BA1E86">
        <w:rPr>
          <w:lang w:val="en-US"/>
        </w:rPr>
        <w:t>ers</w:t>
      </w:r>
      <w:del w:id="2562" w:author="Audra Sim" w:date="2021-02-04T16:41:00Z">
        <w:r w:rsidRPr="00BA1E86" w:rsidDel="00BB21EC">
          <w:rPr>
            <w:lang w:val="en-US"/>
          </w:rPr>
          <w:delText xml:space="preserve"> </w:delText>
        </w:r>
      </w:del>
      <w:r w:rsidRPr="00BA1E86">
        <w:rPr>
          <w:lang w:val="en-US"/>
        </w:rPr>
        <w:t xml:space="preserve">, </w:t>
      </w:r>
      <w:del w:id="2563" w:author="Audra Sim" w:date="2021-02-04T16:41:00Z">
        <w:r w:rsidRPr="00BA1E86" w:rsidDel="00BB21EC">
          <w:rPr>
            <w:lang w:val="en-US"/>
          </w:rPr>
          <w:delText xml:space="preserve">the </w:delText>
        </w:r>
      </w:del>
      <w:r w:rsidRPr="00BA1E86">
        <w:rPr>
          <w:lang w:val="en-US"/>
        </w:rPr>
        <w:t>educational system</w:t>
      </w:r>
      <w:ins w:id="2564" w:author="Audra Sim" w:date="2021-02-04T16:41:00Z">
        <w:r w:rsidR="00BB21EC">
          <w:rPr>
            <w:lang w:val="en-US"/>
          </w:rPr>
          <w:t>s</w:t>
        </w:r>
      </w:ins>
      <w:r w:rsidRPr="00BA1E86">
        <w:rPr>
          <w:lang w:val="en-US"/>
        </w:rPr>
        <w:t xml:space="preserve"> often </w:t>
      </w:r>
      <w:del w:id="2565" w:author="Audra Sim" w:date="2021-02-04T16:41:00Z">
        <w:r w:rsidR="006A1C1B" w:rsidRPr="00BA1E86" w:rsidDel="00BB21EC">
          <w:rPr>
            <w:lang w:val="en-US"/>
          </w:rPr>
          <w:delText xml:space="preserve">does </w:delText>
        </w:r>
      </w:del>
      <w:ins w:id="2566" w:author="Audra Sim" w:date="2021-02-04T16:41:00Z">
        <w:r w:rsidR="00BB21EC">
          <w:rPr>
            <w:lang w:val="en-US"/>
          </w:rPr>
          <w:t>do</w:t>
        </w:r>
        <w:r w:rsidR="00BB21EC" w:rsidRPr="00BA1E86">
          <w:rPr>
            <w:lang w:val="en-US"/>
          </w:rPr>
          <w:t xml:space="preserve"> </w:t>
        </w:r>
      </w:ins>
      <w:r w:rsidRPr="00BA1E86">
        <w:rPr>
          <w:lang w:val="en-US"/>
        </w:rPr>
        <w:t xml:space="preserve">not know how to support bereaved siblings with this task </w:t>
      </w:r>
      <w:r w:rsidRPr="00BA1E86">
        <w:rPr>
          <w:lang w:val="en-US"/>
        </w:rPr>
        <w:fldChar w:fldCharType="begin" w:fldLock="1"/>
      </w:r>
      <w:r w:rsidR="00C071A3" w:rsidRPr="00BA1E86">
        <w:rPr>
          <w:lang w:val="en-US"/>
        </w:rPr>
        <w:instrText>ADDIN CSL_CITATION {"citationItems":[{"id":"ITEM-1","itemData":{"DOI":"10.1093/jpepsy/jsr082","ISSN":"01468693","PMID":"21946038","abstract":"Objective s To compare peer relationships among bereaved siblings and matched classmates, and to examine gender, grade level, and time since death as moderators. Methods Families were recruited from cancer registries at four hospitals 3-12 months after a child's death. Measures of social behavior and peer acceptance were completed by children in the classrooms of 105 bereaved siblings (ages 8-17 years). Teachers also reported on children's social behavior. Three classmates were matched for gender, race, and age to each bereaved sibling to form a comparison group (n=311). Results Teachers reported bereaved siblings were more prosocial than comparison classmates. Peers perceived bereaved boys as more sensitive-isolated and victimized, while bereaved siblings in elementary grades were perceived by peers as less prosocial, more sensitive-isolated, less accepted, and as having fewer friends. Peers and teachers viewed bereaved siblings in middle/high school grades as higher on leadership-popularity. Conclusions Bereaved siblings who were male and in elementary grades were more vulnerable to social difficulties, while those in middle/high school may exhibit some strengths. Ongoing research to inform the development of interventions for bereaved siblings is warranted. © 2011 The Author.","author":[{"dropping-particle":"","family":"Gerhardt","given":"Cynthia A.","non-dropping-particle":"","parse-names":false,"suffix":""},{"dropping-particle":"","family":"Fairclough","given":"Diane L.","non-dropping-particle":"","parse-names":false,"suffix":""},{"dropping-particle":"","family":"Grossenbacher","given":"Julie C.","non-dropping-particle":"","parse-names":false,"suffix":""},{"dropping-particle":"","family":"Barrera","given":"Maru","non-dropping-particle":"","parse-names":false,"suffix":""},{"dropping-particle":"","family":"Jo Gilmer","given":"Mary","non-dropping-particle":"","parse-names":false,"suffix":""},{"dropping-particle":"","family":"Foster","given":"Terrah L.","non-dropping-particle":"","parse-names":false,"suffix":""},{"dropping-particle":"","family":"Compas","given":"Bruce E.","non-dropping-particle":"","parse-names":false,"suffix":""},{"dropping-particle":"","family":"Davies","given":"Betty","non-dropping-particle":"","parse-names":false,"suffix":""},{"dropping-particle":"","family":"Hogan","given":"Nancy S.","non-dropping-particle":"","parse-names":false,"suffix":""},{"dropping-particle":"","family":"Vannatta","given":"Kathryn","non-dropping-particle":"","parse-names":false,"suffix":""}],"container-title":"Journal of Pediatric Psychology","id":"ITEM-1","issue":"2","issued":{"date-parts":[["2012"]]},"page":"209-219","title":"Peer relationships of bereaved siblings and comparison classmates after a child's death from cancer","type":"article-journal","volume":"37"},"uris":["http://www.mendeley.com/documents/?uuid=a76b202b-6635-4510-b1b0-85f6a273027c"]},{"id":"ITEM-2","itemData":{"DOI":"10.4324/9781315266237","ISBN":"9781315266237","author":[{"dropping-particle":"","family":"McKissock","given":"Diane","non-dropping-particle":"","parse-names":false,"suffix":""}],"chapter-number":"4","container-title":"Children, adolescents and death: Questions and answers","editor":[{"dropping-particle":"","family":"Stevenson","given":"Robert G","non-dropping-particle":"","parse-names":false,"suffix":""},{"dropping-particle":"","family":"Cox","given":"Gerry R","non-dropping-particle":"","parse-names":false,"suffix":""}],"id":"ITEM-2","issued":{"date-parts":[["2017"]]},"page":"45-68","publisher":"Routledge","title":"Trauma and grief in early life: A model for supporting children, adolescents, and their families","type":"chapter"},"uris":["http://www.mendeley.com/documents/?uuid=aad59393-0fe9-4ca6-b28f-f61a51becf79"]}],"mendeley":{"formattedCitation":"(Gerhardt et al., 2012; McKissock, 2017)","plainTextFormattedCitation":"(Gerhardt et al., 2012; McKissock, 2017)","previouslyFormattedCitation":"(Gerhardt et al., 2012; McKissock, 2017)"},"properties":{"noteIndex":0},"schema":"https://github.com/citation-style-language/schema/raw/master/csl-citation.json"}</w:instrText>
      </w:r>
      <w:r w:rsidRPr="00BA1E86">
        <w:rPr>
          <w:lang w:val="en-US"/>
        </w:rPr>
        <w:fldChar w:fldCharType="separate"/>
      </w:r>
      <w:r w:rsidR="00C071A3" w:rsidRPr="00BA1E86">
        <w:rPr>
          <w:noProof/>
          <w:lang w:val="en-US"/>
        </w:rPr>
        <w:t>(Gerhardt et al., 2012; McKissock, 2017)</w:t>
      </w:r>
      <w:r w:rsidRPr="00BA1E86">
        <w:rPr>
          <w:lang w:val="en-US"/>
        </w:rPr>
        <w:fldChar w:fldCharType="end"/>
      </w:r>
      <w:r w:rsidRPr="00BA1E86">
        <w:rPr>
          <w:lang w:val="en-US"/>
        </w:rPr>
        <w:t>.</w:t>
      </w:r>
    </w:p>
    <w:p w14:paraId="7A4DE7E4" w14:textId="433616FE" w:rsidR="00176659" w:rsidRPr="00BA1E86" w:rsidRDefault="00176659" w:rsidP="00484FB4">
      <w:pPr>
        <w:pStyle w:val="Heading1"/>
        <w:rPr>
          <w:lang w:val="en-US"/>
        </w:rPr>
      </w:pPr>
      <w:r w:rsidRPr="00BA1E86">
        <w:rPr>
          <w:lang w:val="en-US"/>
        </w:rPr>
        <w:t xml:space="preserve">Conclusions and </w:t>
      </w:r>
      <w:del w:id="2567" w:author="Audra Sim" w:date="2021-02-04T17:31:00Z">
        <w:r w:rsidRPr="00BA1E86" w:rsidDel="006C0522">
          <w:rPr>
            <w:lang w:val="en-US"/>
          </w:rPr>
          <w:delText>recommendations</w:delText>
        </w:r>
      </w:del>
      <w:ins w:id="2568" w:author="Audra Sim" w:date="2021-02-04T17:31:00Z">
        <w:r w:rsidR="006C0522">
          <w:rPr>
            <w:lang w:val="en-US"/>
          </w:rPr>
          <w:t>R</w:t>
        </w:r>
        <w:r w:rsidR="006C0522" w:rsidRPr="00BA1E86">
          <w:rPr>
            <w:lang w:val="en-US"/>
          </w:rPr>
          <w:t>ecommendations</w:t>
        </w:r>
      </w:ins>
    </w:p>
    <w:p w14:paraId="19C61655" w14:textId="04D75A93" w:rsidR="00176659" w:rsidRPr="00BA1E86" w:rsidRDefault="00176659" w:rsidP="00BB3E9A">
      <w:pPr>
        <w:pStyle w:val="Paragraph"/>
        <w:rPr>
          <w:lang w:val="en-US"/>
        </w:rPr>
      </w:pPr>
      <w:r w:rsidRPr="00BA1E86">
        <w:rPr>
          <w:lang w:val="en-US"/>
        </w:rPr>
        <w:t xml:space="preserve">This study </w:t>
      </w:r>
      <w:del w:id="2569" w:author="Audra Sim" w:date="2021-02-04T16:54:00Z">
        <w:r w:rsidRPr="00BA1E86" w:rsidDel="00DE5F95">
          <w:rPr>
            <w:lang w:val="en-US"/>
          </w:rPr>
          <w:delText xml:space="preserve">raises </w:delText>
        </w:r>
      </w:del>
      <w:ins w:id="2570" w:author="Audra Sim" w:date="2021-02-04T16:54:00Z">
        <w:r w:rsidR="00DE5F95">
          <w:rPr>
            <w:lang w:val="en-US"/>
          </w:rPr>
          <w:t>reveal</w:t>
        </w:r>
      </w:ins>
      <w:ins w:id="2571" w:author="Audra Sim" w:date="2021-02-04T16:55:00Z">
        <w:r w:rsidR="00DE5F95">
          <w:rPr>
            <w:lang w:val="en-US"/>
          </w:rPr>
          <w:t>s</w:t>
        </w:r>
      </w:ins>
      <w:ins w:id="2572" w:author="Audra Sim" w:date="2021-02-04T16:54:00Z">
        <w:r w:rsidR="00DE5F95" w:rsidRPr="00BA1E86">
          <w:rPr>
            <w:lang w:val="en-US"/>
          </w:rPr>
          <w:t xml:space="preserve"> </w:t>
        </w:r>
      </w:ins>
      <w:r w:rsidRPr="00BA1E86">
        <w:rPr>
          <w:lang w:val="en-US"/>
        </w:rPr>
        <w:t xml:space="preserve">the </w:t>
      </w:r>
      <w:del w:id="2573" w:author="Audra Sim" w:date="2021-02-04T16:54:00Z">
        <w:r w:rsidRPr="00BA1E86" w:rsidDel="00DE5F95">
          <w:rPr>
            <w:lang w:val="en-US"/>
          </w:rPr>
          <w:delText xml:space="preserve">great </w:delText>
        </w:r>
      </w:del>
      <w:r w:rsidRPr="00BA1E86">
        <w:rPr>
          <w:lang w:val="en-US"/>
        </w:rPr>
        <w:t xml:space="preserve">importance of </w:t>
      </w:r>
      <w:del w:id="2574" w:author="Audra Sim" w:date="2021-02-04T16:54:00Z">
        <w:r w:rsidR="0043473C" w:rsidRPr="00BA1E86" w:rsidDel="00DE5F95">
          <w:rPr>
            <w:lang w:val="en-US"/>
          </w:rPr>
          <w:delText>includ</w:delText>
        </w:r>
        <w:r w:rsidRPr="00BA1E86" w:rsidDel="00DE5F95">
          <w:rPr>
            <w:lang w:val="en-US"/>
          </w:rPr>
          <w:delText xml:space="preserve">ing </w:delText>
        </w:r>
      </w:del>
      <w:ins w:id="2575" w:author="Audra Sim" w:date="2021-02-04T16:54:00Z">
        <w:r w:rsidR="00DE5F95">
          <w:rPr>
            <w:lang w:val="en-US"/>
          </w:rPr>
          <w:t>hearing</w:t>
        </w:r>
        <w:r w:rsidR="00DE5F95" w:rsidRPr="00BA1E86">
          <w:rPr>
            <w:lang w:val="en-US"/>
          </w:rPr>
          <w:t xml:space="preserve"> </w:t>
        </w:r>
      </w:ins>
      <w:r w:rsidRPr="00BA1E86">
        <w:rPr>
          <w:lang w:val="en-US"/>
        </w:rPr>
        <w:t xml:space="preserve">all the </w:t>
      </w:r>
      <w:r w:rsidR="0043473C" w:rsidRPr="00BA1E86">
        <w:rPr>
          <w:lang w:val="en-US"/>
        </w:rPr>
        <w:t xml:space="preserve">voices </w:t>
      </w:r>
      <w:r w:rsidRPr="00BA1E86">
        <w:rPr>
          <w:lang w:val="en-US"/>
        </w:rPr>
        <w:t>relevant to understanding the needs of young bereaved siblings</w:t>
      </w:r>
      <w:del w:id="2576" w:author="Audra Sim" w:date="2021-02-04T16:55:00Z">
        <w:r w:rsidRPr="00BA1E86" w:rsidDel="00DE5F95">
          <w:rPr>
            <w:lang w:val="en-US"/>
          </w:rPr>
          <w:delText xml:space="preserve"> -</w:delText>
        </w:r>
      </w:del>
      <w:ins w:id="2577" w:author="Audra Sim" w:date="2021-02-04T16:55:00Z">
        <w:r w:rsidR="00DE5F95">
          <w:rPr>
            <w:lang w:val="en-US"/>
          </w:rPr>
          <w:t>—</w:t>
        </w:r>
      </w:ins>
      <w:del w:id="2578" w:author="Audra Sim" w:date="2021-02-04T16:55:00Z">
        <w:r w:rsidRPr="00BA1E86" w:rsidDel="00DE5F95">
          <w:rPr>
            <w:lang w:val="en-US"/>
          </w:rPr>
          <w:delText xml:space="preserve"> </w:delText>
        </w:r>
      </w:del>
      <w:ins w:id="2579" w:author="Audra Sim" w:date="2021-02-04T16:55:00Z">
        <w:r w:rsidR="00DE5F95">
          <w:rPr>
            <w:lang w:val="en-US"/>
          </w:rPr>
          <w:t xml:space="preserve">those of </w:t>
        </w:r>
      </w:ins>
      <w:r w:rsidRPr="00BA1E86">
        <w:rPr>
          <w:lang w:val="en-US"/>
        </w:rPr>
        <w:t>the</w:t>
      </w:r>
      <w:ins w:id="2580" w:author="Audra Sim" w:date="2021-02-04T16:55:00Z">
        <w:r w:rsidR="00DE5F95">
          <w:rPr>
            <w:lang w:val="en-US"/>
          </w:rPr>
          <w:t xml:space="preserve"> children’s</w:t>
        </w:r>
      </w:ins>
      <w:r w:rsidRPr="00BA1E86">
        <w:rPr>
          <w:lang w:val="en-US"/>
        </w:rPr>
        <w:t xml:space="preserve"> parents, the professionals</w:t>
      </w:r>
      <w:ins w:id="2581" w:author="Audra Sim" w:date="2021-02-04T16:55:00Z">
        <w:r w:rsidR="00DE5F95">
          <w:rPr>
            <w:lang w:val="en-US"/>
          </w:rPr>
          <w:t>,</w:t>
        </w:r>
      </w:ins>
      <w:r w:rsidRPr="00BA1E86">
        <w:rPr>
          <w:lang w:val="en-US"/>
        </w:rPr>
        <w:t xml:space="preserve"> and </w:t>
      </w:r>
      <w:r w:rsidRPr="00BA1E86">
        <w:rPr>
          <w:lang w:val="en-US"/>
        </w:rPr>
        <w:lastRenderedPageBreak/>
        <w:t>especially the young bereaved siblings</w:t>
      </w:r>
      <w:ins w:id="2582" w:author="Audra Sim" w:date="2021-02-04T16:55:00Z">
        <w:r w:rsidR="00DE5F95">
          <w:rPr>
            <w:lang w:val="en-US"/>
          </w:rPr>
          <w:t xml:space="preserve"> themselves</w:t>
        </w:r>
      </w:ins>
      <w:r w:rsidRPr="00BA1E86">
        <w:rPr>
          <w:lang w:val="en-US"/>
        </w:rPr>
        <w:t xml:space="preserve">. </w:t>
      </w:r>
      <w:del w:id="2583" w:author="Audra Sim" w:date="2021-02-04T16:56:00Z">
        <w:r w:rsidRPr="00BA1E86" w:rsidDel="00DE5F95">
          <w:rPr>
            <w:lang w:val="en-US"/>
          </w:rPr>
          <w:delText>In this context i</w:delText>
        </w:r>
      </w:del>
      <w:ins w:id="2584" w:author="Audra Sim" w:date="2021-02-04T16:56:00Z">
        <w:r w:rsidR="00DE5F95">
          <w:rPr>
            <w:lang w:val="en-US"/>
          </w:rPr>
          <w:t>I</w:t>
        </w:r>
      </w:ins>
      <w:r w:rsidRPr="00BA1E86">
        <w:rPr>
          <w:lang w:val="en-US"/>
        </w:rPr>
        <w:t xml:space="preserve">t is </w:t>
      </w:r>
      <w:del w:id="2585" w:author="Audra Sim" w:date="2021-02-04T16:56:00Z">
        <w:r w:rsidRPr="00BA1E86" w:rsidDel="00DE5F95">
          <w:rPr>
            <w:lang w:val="en-US"/>
          </w:rPr>
          <w:delText xml:space="preserve">important </w:delText>
        </w:r>
      </w:del>
      <w:ins w:id="2586" w:author="Audra Sim" w:date="2021-02-04T16:56:00Z">
        <w:r w:rsidR="00DE5F95">
          <w:rPr>
            <w:lang w:val="en-US"/>
          </w:rPr>
          <w:t>crucial</w:t>
        </w:r>
        <w:r w:rsidR="00DE5F95" w:rsidRPr="00BA1E86">
          <w:rPr>
            <w:lang w:val="en-US"/>
          </w:rPr>
          <w:t xml:space="preserve"> </w:t>
        </w:r>
      </w:ins>
      <w:r w:rsidRPr="00BA1E86">
        <w:rPr>
          <w:lang w:val="en-US"/>
        </w:rPr>
        <w:t xml:space="preserve">to </w:t>
      </w:r>
      <w:del w:id="2587" w:author="Audra Sim" w:date="2021-02-04T16:56:00Z">
        <w:r w:rsidRPr="00BA1E86" w:rsidDel="00DE5F95">
          <w:rPr>
            <w:lang w:val="en-US"/>
          </w:rPr>
          <w:delText xml:space="preserve">understand </w:delText>
        </w:r>
      </w:del>
      <w:ins w:id="2588" w:author="Audra Sim" w:date="2021-02-04T16:56:00Z">
        <w:r w:rsidR="00DE5F95">
          <w:rPr>
            <w:lang w:val="en-US"/>
          </w:rPr>
          <w:t>note</w:t>
        </w:r>
        <w:r w:rsidR="00DE5F95" w:rsidRPr="00BA1E86">
          <w:rPr>
            <w:lang w:val="en-US"/>
          </w:rPr>
          <w:t xml:space="preserve"> </w:t>
        </w:r>
      </w:ins>
      <w:r w:rsidRPr="00BA1E86">
        <w:rPr>
          <w:lang w:val="en-US"/>
        </w:rPr>
        <w:t>that the needs of younger bereaved siblings are different from those of the</w:t>
      </w:r>
      <w:ins w:id="2589" w:author="Audra Sim" w:date="2021-02-04T16:56:00Z">
        <w:r w:rsidR="00DE5F95">
          <w:rPr>
            <w:lang w:val="en-US"/>
          </w:rPr>
          <w:t>ir</w:t>
        </w:r>
      </w:ins>
      <w:r w:rsidRPr="00BA1E86">
        <w:rPr>
          <w:lang w:val="en-US"/>
        </w:rPr>
        <w:t xml:space="preserve"> parents or older siblings who are no longer dependent </w:t>
      </w:r>
      <w:ins w:id="2590" w:author="Audra Sim" w:date="2021-02-04T16:56:00Z">
        <w:r w:rsidR="00DE5F95">
          <w:rPr>
            <w:lang w:val="en-US"/>
          </w:rPr>
          <w:t>up</w:t>
        </w:r>
      </w:ins>
      <w:r w:rsidRPr="00BA1E86">
        <w:rPr>
          <w:lang w:val="en-US"/>
        </w:rPr>
        <w:t>on the</w:t>
      </w:r>
      <w:ins w:id="2591" w:author="Audra Sim" w:date="2021-02-04T16:56:00Z">
        <w:r w:rsidR="00DE5F95">
          <w:rPr>
            <w:lang w:val="en-US"/>
          </w:rPr>
          <w:t>ir</w:t>
        </w:r>
      </w:ins>
      <w:r w:rsidRPr="00BA1E86">
        <w:rPr>
          <w:lang w:val="en-US"/>
        </w:rPr>
        <w:t xml:space="preserve"> parents. Moreover</w:t>
      </w:r>
      <w:r w:rsidR="0043473C" w:rsidRPr="00BA1E86">
        <w:rPr>
          <w:lang w:val="en-US"/>
        </w:rPr>
        <w:t>,</w:t>
      </w:r>
      <w:r w:rsidRPr="00BA1E86">
        <w:rPr>
          <w:lang w:val="en-US"/>
        </w:rPr>
        <w:t xml:space="preserve"> </w:t>
      </w:r>
      <w:del w:id="2592" w:author="Audra Sim" w:date="2021-02-04T16:57:00Z">
        <w:r w:rsidRPr="00BA1E86" w:rsidDel="00DE5F95">
          <w:rPr>
            <w:lang w:val="en-US"/>
          </w:rPr>
          <w:delText>in this</w:delText>
        </w:r>
      </w:del>
      <w:ins w:id="2593" w:author="Audra Sim" w:date="2021-02-04T16:57:00Z">
        <w:r w:rsidR="00DE5F95">
          <w:rPr>
            <w:lang w:val="en-US"/>
          </w:rPr>
          <w:t>the</w:t>
        </w:r>
      </w:ins>
      <w:r w:rsidRPr="00BA1E86">
        <w:rPr>
          <w:lang w:val="en-US"/>
        </w:rPr>
        <w:t xml:space="preserve"> complex reality</w:t>
      </w:r>
      <w:ins w:id="2594" w:author="Audra Sim" w:date="2021-02-04T16:57:00Z">
        <w:r w:rsidR="00DE5F95">
          <w:rPr>
            <w:lang w:val="en-US"/>
          </w:rPr>
          <w:t xml:space="preserve"> revealed in this study challenges</w:t>
        </w:r>
      </w:ins>
      <w:r w:rsidRPr="00BA1E86">
        <w:rPr>
          <w:lang w:val="en-US"/>
        </w:rPr>
        <w:t xml:space="preserve"> the assumption that </w:t>
      </w:r>
      <w:ins w:id="2595" w:author="Audra Sim" w:date="2021-02-04T16:57:00Z">
        <w:r w:rsidR="00DE5F95">
          <w:rPr>
            <w:lang w:val="en-US"/>
          </w:rPr>
          <w:t xml:space="preserve">bereaved </w:t>
        </w:r>
      </w:ins>
      <w:r w:rsidRPr="00BA1E86">
        <w:rPr>
          <w:lang w:val="en-US"/>
        </w:rPr>
        <w:t xml:space="preserve">parents </w:t>
      </w:r>
      <w:del w:id="2596" w:author="Audra Sim" w:date="2021-02-04T16:57:00Z">
        <w:r w:rsidRPr="00BA1E86" w:rsidDel="00DE5F95">
          <w:rPr>
            <w:lang w:val="en-US"/>
          </w:rPr>
          <w:delText xml:space="preserve">are the ones who </w:delText>
        </w:r>
      </w:del>
      <w:r w:rsidRPr="00BA1E86">
        <w:rPr>
          <w:lang w:val="en-US"/>
        </w:rPr>
        <w:t xml:space="preserve">address the needs of their </w:t>
      </w:r>
      <w:ins w:id="2597" w:author="Audra Sim" w:date="2021-02-04T16:57:00Z">
        <w:r w:rsidR="00DE5F95">
          <w:rPr>
            <w:lang w:val="en-US"/>
          </w:rPr>
          <w:t xml:space="preserve">bereaved </w:t>
        </w:r>
      </w:ins>
      <w:r w:rsidRPr="00BA1E86">
        <w:rPr>
          <w:lang w:val="en-US"/>
        </w:rPr>
        <w:t>children</w:t>
      </w:r>
      <w:del w:id="2598" w:author="Audra Sim" w:date="2021-02-04T16:57:00Z">
        <w:r w:rsidRPr="00BA1E86" w:rsidDel="00DE5F95">
          <w:rPr>
            <w:lang w:val="en-US"/>
          </w:rPr>
          <w:delText xml:space="preserve"> is challenged because </w:delText>
        </w:r>
      </w:del>
      <w:ins w:id="2599" w:author="Audra Sim" w:date="2021-02-04T16:57:00Z">
        <w:r w:rsidR="00DE5F95">
          <w:rPr>
            <w:lang w:val="en-US"/>
          </w:rPr>
          <w:t>. As</w:t>
        </w:r>
      </w:ins>
      <w:ins w:id="2600" w:author="Audra Sim" w:date="2021-02-04T16:58:00Z">
        <w:r w:rsidR="00DE5F95">
          <w:rPr>
            <w:lang w:val="en-US"/>
          </w:rPr>
          <w:t xml:space="preserve"> their narratives show, </w:t>
        </w:r>
      </w:ins>
      <w:r w:rsidRPr="00BA1E86">
        <w:rPr>
          <w:lang w:val="en-US"/>
        </w:rPr>
        <w:t xml:space="preserve">the parents </w:t>
      </w:r>
      <w:r w:rsidR="0043473C" w:rsidRPr="00BA1E86">
        <w:rPr>
          <w:lang w:val="en-US"/>
        </w:rPr>
        <w:t>themselves</w:t>
      </w:r>
      <w:r w:rsidRPr="00BA1E86">
        <w:rPr>
          <w:lang w:val="en-US"/>
        </w:rPr>
        <w:t xml:space="preserve"> </w:t>
      </w:r>
      <w:r w:rsidR="0043473C" w:rsidRPr="00BA1E86">
        <w:rPr>
          <w:lang w:val="en-US"/>
        </w:rPr>
        <w:t>have</w:t>
      </w:r>
      <w:r w:rsidRPr="00BA1E86">
        <w:rPr>
          <w:lang w:val="en-US"/>
        </w:rPr>
        <w:t xml:space="preserve"> many needs and are not </w:t>
      </w:r>
      <w:r w:rsidR="0043473C" w:rsidRPr="00BA1E86">
        <w:rPr>
          <w:lang w:val="en-US"/>
        </w:rPr>
        <w:t>necessarily able</w:t>
      </w:r>
      <w:r w:rsidRPr="00BA1E86">
        <w:rPr>
          <w:lang w:val="en-US"/>
        </w:rPr>
        <w:t xml:space="preserve"> to give </w:t>
      </w:r>
      <w:r w:rsidR="0043473C" w:rsidRPr="00BA1E86">
        <w:rPr>
          <w:lang w:val="en-US"/>
        </w:rPr>
        <w:t>of themselves</w:t>
      </w:r>
      <w:r w:rsidRPr="00BA1E86">
        <w:rPr>
          <w:lang w:val="en-US"/>
        </w:rPr>
        <w:t xml:space="preserve"> </w:t>
      </w:r>
      <w:del w:id="2601" w:author="Audra Sim" w:date="2021-02-04T16:58:00Z">
        <w:r w:rsidRPr="00BA1E86" w:rsidDel="00DE5F95">
          <w:rPr>
            <w:lang w:val="en-US"/>
          </w:rPr>
          <w:delText xml:space="preserve">and </w:delText>
        </w:r>
      </w:del>
      <w:ins w:id="2602" w:author="Audra Sim" w:date="2021-02-04T16:58:00Z">
        <w:r w:rsidR="00DE5F95">
          <w:rPr>
            <w:lang w:val="en-US"/>
          </w:rPr>
          <w:t>or</w:t>
        </w:r>
        <w:r w:rsidR="00DE5F95" w:rsidRPr="00BA1E86">
          <w:rPr>
            <w:lang w:val="en-US"/>
          </w:rPr>
          <w:t xml:space="preserve"> </w:t>
        </w:r>
      </w:ins>
      <w:r w:rsidRPr="00BA1E86">
        <w:rPr>
          <w:lang w:val="en-US"/>
        </w:rPr>
        <w:t xml:space="preserve">accommodate the needs of </w:t>
      </w:r>
      <w:del w:id="2603" w:author="Audra Sim" w:date="2021-02-04T16:58:00Z">
        <w:r w:rsidRPr="00BA1E86" w:rsidDel="00DE5F95">
          <w:rPr>
            <w:lang w:val="en-US"/>
          </w:rPr>
          <w:delText>the younger siblings</w:delText>
        </w:r>
      </w:del>
      <w:ins w:id="2604" w:author="Audra Sim" w:date="2021-02-04T16:58:00Z">
        <w:r w:rsidR="00DE5F95">
          <w:rPr>
            <w:lang w:val="en-US"/>
          </w:rPr>
          <w:t>their surviving young children</w:t>
        </w:r>
      </w:ins>
      <w:r w:rsidRPr="00BA1E86">
        <w:rPr>
          <w:lang w:val="en-US"/>
        </w:rPr>
        <w:t xml:space="preserve">. It is </w:t>
      </w:r>
      <w:ins w:id="2605" w:author="Audra Sim" w:date="2021-02-04T16:58:00Z">
        <w:r w:rsidR="00DE5F95">
          <w:rPr>
            <w:lang w:val="en-US"/>
          </w:rPr>
          <w:t xml:space="preserve">therefore </w:t>
        </w:r>
      </w:ins>
      <w:del w:id="2606" w:author="Audra Sim" w:date="2021-02-04T16:58:00Z">
        <w:r w:rsidR="0026456B" w:rsidRPr="00BA1E86" w:rsidDel="00DE5F95">
          <w:rPr>
            <w:lang w:val="en-US"/>
          </w:rPr>
          <w:delText>advis</w:delText>
        </w:r>
        <w:r w:rsidRPr="00BA1E86" w:rsidDel="00DE5F95">
          <w:rPr>
            <w:lang w:val="en-US"/>
          </w:rPr>
          <w:delText xml:space="preserve">ed </w:delText>
        </w:r>
      </w:del>
      <w:ins w:id="2607" w:author="Audra Sim" w:date="2021-02-04T16:58:00Z">
        <w:r w:rsidR="00DE5F95">
          <w:rPr>
            <w:lang w:val="en-US"/>
          </w:rPr>
          <w:t>advisable</w:t>
        </w:r>
        <w:r w:rsidR="00DE5F95" w:rsidRPr="00BA1E86">
          <w:rPr>
            <w:lang w:val="en-US"/>
          </w:rPr>
          <w:t xml:space="preserve"> </w:t>
        </w:r>
      </w:ins>
      <w:r w:rsidRPr="00BA1E86">
        <w:rPr>
          <w:lang w:val="en-US"/>
        </w:rPr>
        <w:t xml:space="preserve">to separate </w:t>
      </w:r>
      <w:del w:id="2608" w:author="Audra Sim" w:date="2021-02-04T16:58:00Z">
        <w:r w:rsidR="0026456B" w:rsidRPr="00BA1E86" w:rsidDel="00DE5F95">
          <w:rPr>
            <w:lang w:val="en-US"/>
          </w:rPr>
          <w:delText xml:space="preserve">between </w:delText>
        </w:r>
        <w:r w:rsidRPr="00BA1E86" w:rsidDel="00DE5F95">
          <w:rPr>
            <w:lang w:val="en-US"/>
          </w:rPr>
          <w:delText xml:space="preserve">the </w:delText>
        </w:r>
      </w:del>
      <w:r w:rsidRPr="00BA1E86">
        <w:rPr>
          <w:lang w:val="en-US"/>
        </w:rPr>
        <w:t>service providers f</w:t>
      </w:r>
      <w:r w:rsidR="0026456B" w:rsidRPr="00BA1E86">
        <w:rPr>
          <w:lang w:val="en-US"/>
        </w:rPr>
        <w:t>or</w:t>
      </w:r>
      <w:r w:rsidRPr="00BA1E86">
        <w:rPr>
          <w:lang w:val="en-US"/>
        </w:rPr>
        <w:t xml:space="preserve"> siblings </w:t>
      </w:r>
      <w:del w:id="2609" w:author="Audra Sim" w:date="2021-02-04T16:58:00Z">
        <w:r w:rsidRPr="00BA1E86" w:rsidDel="00DE5F95">
          <w:rPr>
            <w:lang w:val="en-US"/>
          </w:rPr>
          <w:delText>and</w:delText>
        </w:r>
        <w:r w:rsidR="00FF6EDB" w:rsidRPr="00BA1E86" w:rsidDel="00DE5F95">
          <w:rPr>
            <w:lang w:val="en-US"/>
          </w:rPr>
          <w:delText xml:space="preserve"> </w:delText>
        </w:r>
      </w:del>
      <w:ins w:id="2610" w:author="Audra Sim" w:date="2021-02-04T16:58:00Z">
        <w:r w:rsidR="00DE5F95">
          <w:rPr>
            <w:lang w:val="en-US"/>
          </w:rPr>
          <w:t>fr</w:t>
        </w:r>
      </w:ins>
      <w:ins w:id="2611" w:author="Audra Sim" w:date="2021-02-04T16:59:00Z">
        <w:r w:rsidR="00DE5F95">
          <w:rPr>
            <w:lang w:val="en-US"/>
          </w:rPr>
          <w:t>om</w:t>
        </w:r>
      </w:ins>
      <w:ins w:id="2612" w:author="Audra Sim" w:date="2021-02-04T16:58:00Z">
        <w:r w:rsidR="00DE5F95" w:rsidRPr="00BA1E86">
          <w:rPr>
            <w:lang w:val="en-US"/>
          </w:rPr>
          <w:t xml:space="preserve"> </w:t>
        </w:r>
      </w:ins>
      <w:r w:rsidR="00FF6EDB" w:rsidRPr="00BA1E86">
        <w:rPr>
          <w:lang w:val="en-US"/>
        </w:rPr>
        <w:t xml:space="preserve">those </w:t>
      </w:r>
      <w:ins w:id="2613" w:author="Audra Sim" w:date="2021-02-04T16:59:00Z">
        <w:r w:rsidR="00DE5F95">
          <w:rPr>
            <w:lang w:val="en-US"/>
          </w:rPr>
          <w:t xml:space="preserve">who </w:t>
        </w:r>
      </w:ins>
      <w:del w:id="2614" w:author="Audra Sim" w:date="2021-02-04T16:59:00Z">
        <w:r w:rsidR="00FF6EDB" w:rsidRPr="00BA1E86" w:rsidDel="00DE5F95">
          <w:rPr>
            <w:lang w:val="en-US"/>
          </w:rPr>
          <w:delText xml:space="preserve">treat </w:delText>
        </w:r>
      </w:del>
      <w:ins w:id="2615" w:author="Audra Sim" w:date="2021-02-04T16:59:00Z">
        <w:r w:rsidR="00DE5F95">
          <w:rPr>
            <w:lang w:val="en-US"/>
          </w:rPr>
          <w:t>support</w:t>
        </w:r>
        <w:r w:rsidR="00DE5F95" w:rsidRPr="00BA1E86">
          <w:rPr>
            <w:lang w:val="en-US"/>
          </w:rPr>
          <w:t xml:space="preserve"> </w:t>
        </w:r>
      </w:ins>
      <w:r w:rsidR="00FF6EDB" w:rsidRPr="00BA1E86">
        <w:rPr>
          <w:lang w:val="en-US"/>
        </w:rPr>
        <w:t>their</w:t>
      </w:r>
      <w:r w:rsidRPr="00BA1E86">
        <w:rPr>
          <w:lang w:val="en-US"/>
        </w:rPr>
        <w:t xml:space="preserve"> parents</w:t>
      </w:r>
      <w:r w:rsidR="0026456B" w:rsidRPr="00BA1E86">
        <w:rPr>
          <w:lang w:val="en-US"/>
        </w:rPr>
        <w:t>.</w:t>
      </w:r>
      <w:r w:rsidRPr="00BA1E86">
        <w:rPr>
          <w:lang w:val="en-US"/>
        </w:rPr>
        <w:t xml:space="preserve"> </w:t>
      </w:r>
      <w:r w:rsidR="0026456B" w:rsidRPr="00BA1E86">
        <w:rPr>
          <w:lang w:val="en-US"/>
        </w:rPr>
        <w:t>C</w:t>
      </w:r>
      <w:r w:rsidRPr="00BA1E86">
        <w:rPr>
          <w:lang w:val="en-US"/>
        </w:rPr>
        <w:t xml:space="preserve">hildren do not want to </w:t>
      </w:r>
      <w:r w:rsidR="0026456B" w:rsidRPr="00BA1E86">
        <w:rPr>
          <w:lang w:val="en-US"/>
        </w:rPr>
        <w:t>burden their</w:t>
      </w:r>
      <w:r w:rsidRPr="00BA1E86">
        <w:rPr>
          <w:lang w:val="en-US"/>
        </w:rPr>
        <w:t xml:space="preserve"> parents</w:t>
      </w:r>
      <w:ins w:id="2616" w:author="Audra Sim" w:date="2021-02-04T17:00:00Z">
        <w:r w:rsidR="00DE5F95">
          <w:rPr>
            <w:lang w:val="en-US"/>
          </w:rPr>
          <w:t xml:space="preserve"> </w:t>
        </w:r>
      </w:ins>
      <w:del w:id="2617" w:author="Audra Sim" w:date="2021-02-04T16:59:00Z">
        <w:r w:rsidRPr="00BA1E86" w:rsidDel="00DE5F95">
          <w:rPr>
            <w:lang w:val="en-US"/>
          </w:rPr>
          <w:delText xml:space="preserve"> </w:delText>
        </w:r>
      </w:del>
      <w:r w:rsidRPr="00BA1E86">
        <w:rPr>
          <w:lang w:val="en-US"/>
        </w:rPr>
        <w:t>and</w:t>
      </w:r>
      <w:ins w:id="2618" w:author="Audra Sim" w:date="2021-02-04T17:00:00Z">
        <w:r w:rsidR="00DE5F95">
          <w:rPr>
            <w:lang w:val="en-US"/>
          </w:rPr>
          <w:t>, as a result,</w:t>
        </w:r>
      </w:ins>
      <w:del w:id="2619" w:author="Audra Sim" w:date="2021-02-04T17:00:00Z">
        <w:r w:rsidRPr="00BA1E86" w:rsidDel="00DE5F95">
          <w:rPr>
            <w:lang w:val="en-US"/>
          </w:rPr>
          <w:delText xml:space="preserve"> therefore</w:delText>
        </w:r>
      </w:del>
      <w:r w:rsidRPr="00BA1E86">
        <w:rPr>
          <w:lang w:val="en-US"/>
        </w:rPr>
        <w:t xml:space="preserve"> </w:t>
      </w:r>
      <w:r w:rsidR="0026456B" w:rsidRPr="00BA1E86">
        <w:rPr>
          <w:lang w:val="en-US"/>
        </w:rPr>
        <w:t xml:space="preserve">often </w:t>
      </w:r>
      <w:r w:rsidRPr="00BA1E86">
        <w:rPr>
          <w:lang w:val="en-US"/>
        </w:rPr>
        <w:t>do not share their problems</w:t>
      </w:r>
      <w:r w:rsidR="0026456B" w:rsidRPr="00BA1E86">
        <w:rPr>
          <w:lang w:val="en-US"/>
        </w:rPr>
        <w:t xml:space="preserve"> with them</w:t>
      </w:r>
      <w:del w:id="2620" w:author="Audra Sim" w:date="2021-02-04T17:01:00Z">
        <w:r w:rsidR="0026456B" w:rsidRPr="00BA1E86" w:rsidDel="00DE5F95">
          <w:rPr>
            <w:lang w:val="en-US"/>
          </w:rPr>
          <w:delText>;</w:delText>
        </w:r>
        <w:r w:rsidRPr="00BA1E86" w:rsidDel="00DE5F95">
          <w:rPr>
            <w:lang w:val="en-US"/>
          </w:rPr>
          <w:delText xml:space="preserve"> </w:delText>
        </w:r>
      </w:del>
      <w:ins w:id="2621" w:author="Audra Sim" w:date="2021-02-04T17:01:00Z">
        <w:r w:rsidR="00DE5F95">
          <w:rPr>
            <w:lang w:val="en-US"/>
          </w:rPr>
          <w:t>.</w:t>
        </w:r>
        <w:r w:rsidR="00DE5F95" w:rsidRPr="00BA1E86">
          <w:rPr>
            <w:lang w:val="en-US"/>
          </w:rPr>
          <w:t xml:space="preserve"> </w:t>
        </w:r>
      </w:ins>
      <w:del w:id="2622" w:author="Audra Sim" w:date="2021-02-04T17:01:00Z">
        <w:r w:rsidRPr="00BA1E86" w:rsidDel="00DE5F95">
          <w:rPr>
            <w:lang w:val="en-US"/>
          </w:rPr>
          <w:delText>s</w:delText>
        </w:r>
      </w:del>
      <w:ins w:id="2623" w:author="Audra Sim" w:date="2021-02-04T17:01:00Z">
        <w:r w:rsidR="00DE5F95">
          <w:rPr>
            <w:lang w:val="en-US"/>
          </w:rPr>
          <w:t>S</w:t>
        </w:r>
      </w:ins>
      <w:r w:rsidRPr="00BA1E86">
        <w:rPr>
          <w:lang w:val="en-US"/>
        </w:rPr>
        <w:t>ometimes</w:t>
      </w:r>
      <w:del w:id="2624" w:author="Audra Sim" w:date="2021-02-04T17:00:00Z">
        <w:r w:rsidRPr="00BA1E86" w:rsidDel="00DE5F95">
          <w:rPr>
            <w:lang w:val="en-US"/>
          </w:rPr>
          <w:delText xml:space="preserve"> </w:delText>
        </w:r>
      </w:del>
      <w:del w:id="2625" w:author="Audra Sim" w:date="2021-02-04T16:59:00Z">
        <w:r w:rsidRPr="00BA1E86" w:rsidDel="00DE5F95">
          <w:rPr>
            <w:lang w:val="en-US"/>
          </w:rPr>
          <w:delText xml:space="preserve">the </w:delText>
        </w:r>
      </w:del>
      <w:ins w:id="2626" w:author="Audra Sim" w:date="2021-02-04T16:59:00Z">
        <w:r w:rsidR="00DE5F95" w:rsidRPr="00BA1E86">
          <w:rPr>
            <w:lang w:val="en-US"/>
          </w:rPr>
          <w:t xml:space="preserve"> </w:t>
        </w:r>
      </w:ins>
      <w:r w:rsidRPr="00BA1E86">
        <w:rPr>
          <w:lang w:val="en-US"/>
        </w:rPr>
        <w:t>parents are not even aware that the</w:t>
      </w:r>
      <w:r w:rsidR="0026456B" w:rsidRPr="00BA1E86">
        <w:rPr>
          <w:lang w:val="en-US"/>
        </w:rPr>
        <w:t>ir</w:t>
      </w:r>
      <w:r w:rsidRPr="00BA1E86">
        <w:rPr>
          <w:lang w:val="en-US"/>
        </w:rPr>
        <w:t xml:space="preserve"> children need professional help and</w:t>
      </w:r>
      <w:ins w:id="2627" w:author="Audra Sim" w:date="2021-02-04T17:00:00Z">
        <w:r w:rsidR="00DE5F95">
          <w:rPr>
            <w:lang w:val="en-US"/>
          </w:rPr>
          <w:t xml:space="preserve">, </w:t>
        </w:r>
      </w:ins>
      <w:ins w:id="2628" w:author="Audra Sim" w:date="2021-02-04T17:01:00Z">
        <w:r w:rsidR="00DE5F95">
          <w:rPr>
            <w:lang w:val="en-US"/>
          </w:rPr>
          <w:t>consequently</w:t>
        </w:r>
      </w:ins>
      <w:ins w:id="2629" w:author="Audra Sim" w:date="2021-02-04T17:00:00Z">
        <w:r w:rsidR="00DE5F95">
          <w:rPr>
            <w:lang w:val="en-US"/>
          </w:rPr>
          <w:t>,</w:t>
        </w:r>
      </w:ins>
      <w:r w:rsidRPr="00BA1E86">
        <w:rPr>
          <w:lang w:val="en-US"/>
        </w:rPr>
        <w:t xml:space="preserve"> </w:t>
      </w:r>
      <w:del w:id="2630" w:author="Audra Sim" w:date="2021-02-04T17:00:00Z">
        <w:r w:rsidRPr="00BA1E86" w:rsidDel="00DE5F95">
          <w:rPr>
            <w:lang w:val="en-US"/>
          </w:rPr>
          <w:delText xml:space="preserve">therefore </w:delText>
        </w:r>
      </w:del>
      <w:r w:rsidRPr="00BA1E86">
        <w:rPr>
          <w:lang w:val="en-US"/>
        </w:rPr>
        <w:t xml:space="preserve">do not </w:t>
      </w:r>
      <w:r w:rsidR="0026456B" w:rsidRPr="00BA1E86">
        <w:rPr>
          <w:lang w:val="en-US"/>
        </w:rPr>
        <w:t>seek out</w:t>
      </w:r>
      <w:r w:rsidRPr="00BA1E86">
        <w:rPr>
          <w:lang w:val="en-US"/>
        </w:rPr>
        <w:t xml:space="preserve"> professionals.</w:t>
      </w:r>
    </w:p>
    <w:p w14:paraId="5E3FDAF4" w14:textId="1A8C3F24" w:rsidR="00176659" w:rsidRPr="00BA1E86" w:rsidRDefault="00176659" w:rsidP="00484FB4">
      <w:pPr>
        <w:pStyle w:val="Newparagraph"/>
        <w:suppressAutoHyphens/>
        <w:rPr>
          <w:lang w:val="en-US"/>
        </w:rPr>
      </w:pPr>
      <w:r w:rsidRPr="00BA1E86">
        <w:rPr>
          <w:lang w:val="en-US"/>
        </w:rPr>
        <w:t xml:space="preserve">In order for professionals to </w:t>
      </w:r>
      <w:del w:id="2631" w:author="Audra Sim" w:date="2021-02-04T17:01:00Z">
        <w:r w:rsidRPr="00BA1E86" w:rsidDel="00DE5F95">
          <w:rPr>
            <w:lang w:val="en-US"/>
          </w:rPr>
          <w:delText xml:space="preserve">be able to </w:delText>
        </w:r>
      </w:del>
      <w:r w:rsidRPr="00BA1E86">
        <w:rPr>
          <w:lang w:val="en-US"/>
        </w:rPr>
        <w:t xml:space="preserve">assist young bereaved siblings, </w:t>
      </w:r>
      <w:del w:id="2632" w:author="Audra Sim" w:date="2021-02-04T17:01:00Z">
        <w:r w:rsidRPr="00BA1E86" w:rsidDel="00DE5F95">
          <w:rPr>
            <w:lang w:val="en-US"/>
          </w:rPr>
          <w:delText>it is advisable to</w:delText>
        </w:r>
      </w:del>
      <w:ins w:id="2633" w:author="Audra Sim" w:date="2021-02-04T17:01:00Z">
        <w:r w:rsidR="00DE5F95">
          <w:rPr>
            <w:lang w:val="en-US"/>
          </w:rPr>
          <w:t>we suggest that they</w:t>
        </w:r>
      </w:ins>
      <w:r w:rsidRPr="00BA1E86">
        <w:rPr>
          <w:lang w:val="en-US"/>
        </w:rPr>
        <w:t xml:space="preserve"> </w:t>
      </w:r>
      <w:r w:rsidR="0026456B" w:rsidRPr="00BA1E86">
        <w:rPr>
          <w:lang w:val="en-US"/>
        </w:rPr>
        <w:t>accrue</w:t>
      </w:r>
      <w:r w:rsidRPr="00BA1E86">
        <w:rPr>
          <w:lang w:val="en-US"/>
        </w:rPr>
        <w:t xml:space="preserve"> knowledge about </w:t>
      </w:r>
      <w:ins w:id="2634" w:author="Audra Sim" w:date="2021-02-04T17:01:00Z">
        <w:r w:rsidR="00DE5F95">
          <w:rPr>
            <w:lang w:val="en-US"/>
          </w:rPr>
          <w:t xml:space="preserve">how </w:t>
        </w:r>
      </w:ins>
      <w:r w:rsidR="0026456B" w:rsidRPr="00BA1E86">
        <w:rPr>
          <w:lang w:val="en-US"/>
        </w:rPr>
        <w:t>to provide children</w:t>
      </w:r>
      <w:r w:rsidRPr="00BA1E86">
        <w:rPr>
          <w:lang w:val="en-US"/>
        </w:rPr>
        <w:t xml:space="preserve"> </w:t>
      </w:r>
      <w:r w:rsidR="0026456B" w:rsidRPr="00BA1E86">
        <w:rPr>
          <w:lang w:val="en-US"/>
        </w:rPr>
        <w:t xml:space="preserve">with </w:t>
      </w:r>
      <w:r w:rsidRPr="00BA1E86">
        <w:rPr>
          <w:lang w:val="en-US"/>
        </w:rPr>
        <w:t xml:space="preserve">access </w:t>
      </w:r>
      <w:r w:rsidR="0026456B" w:rsidRPr="00BA1E86">
        <w:rPr>
          <w:lang w:val="en-US"/>
        </w:rPr>
        <w:t>to</w:t>
      </w:r>
      <w:r w:rsidRPr="00BA1E86">
        <w:rPr>
          <w:lang w:val="en-US"/>
        </w:rPr>
        <w:t xml:space="preserve"> information about the death of the</w:t>
      </w:r>
      <w:r w:rsidR="0026456B" w:rsidRPr="00BA1E86">
        <w:rPr>
          <w:lang w:val="en-US"/>
        </w:rPr>
        <w:t>ir</w:t>
      </w:r>
      <w:r w:rsidRPr="00BA1E86">
        <w:rPr>
          <w:lang w:val="en-US"/>
        </w:rPr>
        <w:t xml:space="preserve"> sibling. </w:t>
      </w:r>
      <w:del w:id="2635" w:author="Audra Sim" w:date="2021-02-04T17:03:00Z">
        <w:r w:rsidRPr="00BA1E86" w:rsidDel="00DE5F95">
          <w:rPr>
            <w:lang w:val="en-US"/>
          </w:rPr>
          <w:delText xml:space="preserve">In </w:delText>
        </w:r>
      </w:del>
      <w:ins w:id="2636" w:author="Audra Sim" w:date="2021-02-04T17:03:00Z">
        <w:r w:rsidR="00DE5F95">
          <w:rPr>
            <w:lang w:val="en-US"/>
          </w:rPr>
          <w:t>To manage</w:t>
        </w:r>
        <w:r w:rsidR="00DE5F95" w:rsidRPr="00BA1E86">
          <w:rPr>
            <w:lang w:val="en-US"/>
          </w:rPr>
          <w:t xml:space="preserve"> </w:t>
        </w:r>
      </w:ins>
      <w:r w:rsidRPr="00BA1E86">
        <w:rPr>
          <w:lang w:val="en-US"/>
        </w:rPr>
        <w:t xml:space="preserve">the </w:t>
      </w:r>
      <w:r w:rsidR="0026456B" w:rsidRPr="00BA1E86">
        <w:rPr>
          <w:lang w:val="en-US"/>
        </w:rPr>
        <w:t>pervasive sense</w:t>
      </w:r>
      <w:r w:rsidRPr="00BA1E86">
        <w:rPr>
          <w:lang w:val="en-US"/>
        </w:rPr>
        <w:t xml:space="preserve"> of chaos, more concretization </w:t>
      </w:r>
      <w:r w:rsidR="0026456B" w:rsidRPr="00BA1E86">
        <w:rPr>
          <w:lang w:val="en-US"/>
        </w:rPr>
        <w:t xml:space="preserve">is necessary, </w:t>
      </w:r>
      <w:ins w:id="2637" w:author="Audra Sim" w:date="2021-02-04T17:03:00Z">
        <w:r w:rsidR="00DE5F95">
          <w:rPr>
            <w:lang w:val="en-US"/>
          </w:rPr>
          <w:t xml:space="preserve">such </w:t>
        </w:r>
      </w:ins>
      <w:r w:rsidR="0026456B" w:rsidRPr="00BA1E86">
        <w:rPr>
          <w:lang w:val="en-US"/>
        </w:rPr>
        <w:t xml:space="preserve">as </w:t>
      </w:r>
      <w:del w:id="2638" w:author="Audra Sim" w:date="2021-02-04T17:03:00Z">
        <w:r w:rsidR="0026456B" w:rsidRPr="00BA1E86" w:rsidDel="00DE5F95">
          <w:rPr>
            <w:lang w:val="en-US"/>
          </w:rPr>
          <w:delText>well as</w:delText>
        </w:r>
      </w:del>
      <w:ins w:id="2639" w:author="Audra Sim" w:date="2021-02-04T17:03:00Z">
        <w:r w:rsidR="00DE5F95">
          <w:rPr>
            <w:lang w:val="en-US"/>
          </w:rPr>
          <w:t>through</w:t>
        </w:r>
      </w:ins>
      <w:r w:rsidRPr="00BA1E86">
        <w:rPr>
          <w:lang w:val="en-US"/>
        </w:rPr>
        <w:t xml:space="preserve"> the use of tools adapted to children of different ages </w:t>
      </w:r>
      <w:r w:rsidR="0026456B" w:rsidRPr="00BA1E86">
        <w:rPr>
          <w:lang w:val="en-US"/>
        </w:rPr>
        <w:t>that</w:t>
      </w:r>
      <w:r w:rsidRPr="00BA1E86">
        <w:rPr>
          <w:lang w:val="en-US"/>
        </w:rPr>
        <w:t xml:space="preserve"> can</w:t>
      </w:r>
      <w:ins w:id="2640" w:author="Audra Sim" w:date="2021-02-04T17:04:00Z">
        <w:r w:rsidR="00BD0206">
          <w:rPr>
            <w:lang w:val="en-US"/>
          </w:rPr>
          <w:t xml:space="preserve"> help</w:t>
        </w:r>
      </w:ins>
      <w:r w:rsidRPr="00BA1E86">
        <w:rPr>
          <w:lang w:val="en-US"/>
        </w:rPr>
        <w:t xml:space="preserve"> illustrate the meaning </w:t>
      </w:r>
      <w:r w:rsidR="0026456B" w:rsidRPr="00BA1E86">
        <w:rPr>
          <w:lang w:val="en-US"/>
        </w:rPr>
        <w:t xml:space="preserve">and finality </w:t>
      </w:r>
      <w:r w:rsidRPr="00BA1E86">
        <w:rPr>
          <w:lang w:val="en-US"/>
        </w:rPr>
        <w:t xml:space="preserve">of death. </w:t>
      </w:r>
      <w:r w:rsidR="0026456B" w:rsidRPr="00BA1E86">
        <w:rPr>
          <w:lang w:val="en-US"/>
        </w:rPr>
        <w:t>M</w:t>
      </w:r>
      <w:r w:rsidRPr="00BA1E86">
        <w:rPr>
          <w:lang w:val="en-US"/>
        </w:rPr>
        <w:t xml:space="preserve">echanisms </w:t>
      </w:r>
      <w:del w:id="2641" w:author="Audra Sim" w:date="2021-02-04T17:04:00Z">
        <w:r w:rsidR="0026456B" w:rsidRPr="00BA1E86" w:rsidDel="00BD0206">
          <w:rPr>
            <w:lang w:val="en-US"/>
          </w:rPr>
          <w:delText xml:space="preserve">are required </w:delText>
        </w:r>
        <w:r w:rsidRPr="00BA1E86" w:rsidDel="00BD0206">
          <w:rPr>
            <w:lang w:val="en-US"/>
          </w:rPr>
          <w:delText xml:space="preserve">that </w:delText>
        </w:r>
      </w:del>
      <w:r w:rsidRPr="00BA1E86">
        <w:rPr>
          <w:lang w:val="en-US"/>
        </w:rPr>
        <w:t>allow</w:t>
      </w:r>
      <w:ins w:id="2642" w:author="Audra Sim" w:date="2021-02-04T17:05:00Z">
        <w:r w:rsidR="00BD0206">
          <w:rPr>
            <w:lang w:val="en-US"/>
          </w:rPr>
          <w:t>ing</w:t>
        </w:r>
      </w:ins>
      <w:r w:rsidRPr="00BA1E86">
        <w:rPr>
          <w:lang w:val="en-US"/>
        </w:rPr>
        <w:t xml:space="preserve"> bereaved siblings to take part in activities related to the </w:t>
      </w:r>
      <w:r w:rsidR="00575647" w:rsidRPr="00BA1E86">
        <w:rPr>
          <w:lang w:val="en-US"/>
        </w:rPr>
        <w:t>deceased</w:t>
      </w:r>
      <w:r w:rsidRPr="00BA1E86">
        <w:rPr>
          <w:lang w:val="en-US"/>
        </w:rPr>
        <w:t xml:space="preserve"> </w:t>
      </w:r>
      <w:r w:rsidR="003A2164" w:rsidRPr="00BA1E86">
        <w:rPr>
          <w:lang w:val="en-US"/>
        </w:rPr>
        <w:t>sibling</w:t>
      </w:r>
      <w:del w:id="2643" w:author="Audra Sim" w:date="2021-02-04T17:05:00Z">
        <w:r w:rsidRPr="00BA1E86" w:rsidDel="00BD0206">
          <w:rPr>
            <w:lang w:val="en-US"/>
          </w:rPr>
          <w:delText xml:space="preserve"> </w:delText>
        </w:r>
        <w:r w:rsidR="00575647" w:rsidRPr="00BA1E86" w:rsidDel="00BD0206">
          <w:rPr>
            <w:lang w:val="en-US"/>
          </w:rPr>
          <w:delText>–</w:delText>
        </w:r>
      </w:del>
      <w:ins w:id="2644" w:author="Audra Sim" w:date="2021-02-04T17:05:00Z">
        <w:r w:rsidR="00BD0206">
          <w:rPr>
            <w:lang w:val="en-US"/>
          </w:rPr>
          <w:t>—</w:t>
        </w:r>
      </w:ins>
      <w:del w:id="2645" w:author="Audra Sim" w:date="2021-02-04T17:05:00Z">
        <w:r w:rsidRPr="00BA1E86" w:rsidDel="00BD0206">
          <w:rPr>
            <w:lang w:val="en-US"/>
          </w:rPr>
          <w:delText xml:space="preserve"> </w:delText>
        </w:r>
      </w:del>
      <w:r w:rsidR="00575647" w:rsidRPr="00BA1E86">
        <w:rPr>
          <w:lang w:val="en-US"/>
        </w:rPr>
        <w:t>the funeral</w:t>
      </w:r>
      <w:r w:rsidRPr="00BA1E86">
        <w:rPr>
          <w:lang w:val="en-US"/>
        </w:rPr>
        <w:t xml:space="preserve">, </w:t>
      </w:r>
      <w:r w:rsidR="00575647" w:rsidRPr="00BA1E86">
        <w:rPr>
          <w:lang w:val="en-US"/>
        </w:rPr>
        <w:t xml:space="preserve">the </w:t>
      </w:r>
      <w:r w:rsidR="00381C60" w:rsidRPr="00BA1E86">
        <w:rPr>
          <w:lang w:val="en-US"/>
        </w:rPr>
        <w:t>Shiva</w:t>
      </w:r>
      <w:ins w:id="2646" w:author="Audra Sim" w:date="2021-02-04T17:05:00Z">
        <w:r w:rsidR="00BD0206">
          <w:rPr>
            <w:lang w:val="en-US"/>
          </w:rPr>
          <w:t>,</w:t>
        </w:r>
      </w:ins>
      <w:r w:rsidR="00575647" w:rsidRPr="00BA1E86">
        <w:rPr>
          <w:lang w:val="en-US"/>
        </w:rPr>
        <w:t xml:space="preserve"> or other mourning customs</w:t>
      </w:r>
      <w:ins w:id="2647" w:author="Audra Sim" w:date="2021-02-04T17:05:00Z">
        <w:r w:rsidR="00BD0206">
          <w:rPr>
            <w:lang w:val="en-US"/>
          </w:rPr>
          <w:t xml:space="preserve"> such as</w:t>
        </w:r>
      </w:ins>
      <w:del w:id="2648" w:author="Audra Sim" w:date="2021-02-04T17:05:00Z">
        <w:r w:rsidRPr="00BA1E86" w:rsidDel="00BD0206">
          <w:rPr>
            <w:lang w:val="en-US"/>
          </w:rPr>
          <w:delText>,</w:delText>
        </w:r>
      </w:del>
      <w:r w:rsidRPr="00BA1E86">
        <w:rPr>
          <w:lang w:val="en-US"/>
        </w:rPr>
        <w:t xml:space="preserve"> memorial</w:t>
      </w:r>
      <w:ins w:id="2649" w:author="Audra Sim" w:date="2021-02-04T17:05:00Z">
        <w:r w:rsidR="00BD0206">
          <w:rPr>
            <w:lang w:val="en-US"/>
          </w:rPr>
          <w:t>s and other</w:t>
        </w:r>
      </w:ins>
      <w:del w:id="2650" w:author="Audra Sim" w:date="2021-02-04T17:05:00Z">
        <w:r w:rsidRPr="00BA1E86" w:rsidDel="00BD0206">
          <w:rPr>
            <w:lang w:val="en-US"/>
          </w:rPr>
          <w:delText>,</w:delText>
        </w:r>
      </w:del>
      <w:r w:rsidRPr="00BA1E86">
        <w:rPr>
          <w:lang w:val="en-US"/>
        </w:rPr>
        <w:t xml:space="preserve"> </w:t>
      </w:r>
      <w:del w:id="2651" w:author="Audra Sim" w:date="2021-02-04T17:05:00Z">
        <w:r w:rsidRPr="00BA1E86" w:rsidDel="00BD0206">
          <w:rPr>
            <w:lang w:val="en-US"/>
          </w:rPr>
          <w:delText xml:space="preserve">commemoration </w:delText>
        </w:r>
      </w:del>
      <w:ins w:id="2652" w:author="Audra Sim" w:date="2021-02-04T17:05:00Z">
        <w:r w:rsidR="00BD0206" w:rsidRPr="00BA1E86">
          <w:rPr>
            <w:lang w:val="en-US"/>
          </w:rPr>
          <w:t>commemorati</w:t>
        </w:r>
        <w:r w:rsidR="00BD0206">
          <w:rPr>
            <w:lang w:val="en-US"/>
          </w:rPr>
          <w:t>ve events—are required.</w:t>
        </w:r>
        <w:r w:rsidR="00BD0206" w:rsidRPr="00BA1E86">
          <w:rPr>
            <w:lang w:val="en-US"/>
          </w:rPr>
          <w:t xml:space="preserve"> </w:t>
        </w:r>
      </w:ins>
      <w:del w:id="2653" w:author="Audra Sim" w:date="2021-02-04T17:05:00Z">
        <w:r w:rsidRPr="00BA1E86" w:rsidDel="00BD0206">
          <w:rPr>
            <w:lang w:val="en-US"/>
          </w:rPr>
          <w:delText>- t</w:delText>
        </w:r>
      </w:del>
      <w:ins w:id="2654" w:author="Audra Sim" w:date="2021-02-04T17:05:00Z">
        <w:r w:rsidR="00BD0206">
          <w:rPr>
            <w:lang w:val="en-US"/>
          </w:rPr>
          <w:t>T</w:t>
        </w:r>
      </w:ins>
      <w:r w:rsidRPr="00BA1E86">
        <w:rPr>
          <w:lang w:val="en-US"/>
        </w:rPr>
        <w:t xml:space="preserve">he tendency to </w:t>
      </w:r>
      <w:ins w:id="2655" w:author="Audra Sim" w:date="2021-02-04T17:06:00Z">
        <w:r w:rsidR="00BD0206">
          <w:rPr>
            <w:lang w:val="en-US"/>
          </w:rPr>
          <w:t xml:space="preserve">try and </w:t>
        </w:r>
      </w:ins>
      <w:r w:rsidR="0090062A" w:rsidRPr="00BA1E86">
        <w:rPr>
          <w:lang w:val="en-US"/>
        </w:rPr>
        <w:t>“</w:t>
      </w:r>
      <w:r w:rsidR="00575647" w:rsidRPr="00BA1E86">
        <w:rPr>
          <w:lang w:val="en-US"/>
        </w:rPr>
        <w:t>make it easier</w:t>
      </w:r>
      <w:r w:rsidR="0090062A" w:rsidRPr="00BA1E86">
        <w:rPr>
          <w:lang w:val="en-US"/>
        </w:rPr>
        <w:t>”</w:t>
      </w:r>
      <w:r w:rsidRPr="00BA1E86">
        <w:rPr>
          <w:lang w:val="en-US"/>
        </w:rPr>
        <w:t xml:space="preserve"> </w:t>
      </w:r>
      <w:r w:rsidR="00575647" w:rsidRPr="00BA1E86">
        <w:rPr>
          <w:lang w:val="en-US"/>
        </w:rPr>
        <w:t xml:space="preserve">for </w:t>
      </w:r>
      <w:del w:id="2656" w:author="Audra Sim" w:date="2021-02-04T17:06:00Z">
        <w:r w:rsidRPr="00BA1E86" w:rsidDel="00BD0206">
          <w:rPr>
            <w:lang w:val="en-US"/>
          </w:rPr>
          <w:delText xml:space="preserve">them </w:delText>
        </w:r>
      </w:del>
      <w:ins w:id="2657" w:author="Audra Sim" w:date="2021-02-04T17:06:00Z">
        <w:r w:rsidR="00BD0206">
          <w:rPr>
            <w:lang w:val="en-US"/>
          </w:rPr>
          <w:t>the young bereaved siblings</w:t>
        </w:r>
        <w:r w:rsidR="00BD0206" w:rsidRPr="00BA1E86">
          <w:rPr>
            <w:lang w:val="en-US"/>
          </w:rPr>
          <w:t xml:space="preserve"> </w:t>
        </w:r>
      </w:ins>
      <w:r w:rsidRPr="00BA1E86">
        <w:rPr>
          <w:lang w:val="en-US"/>
        </w:rPr>
        <w:t>by removing them</w:t>
      </w:r>
      <w:r w:rsidR="00575647" w:rsidRPr="00BA1E86">
        <w:rPr>
          <w:lang w:val="en-US"/>
        </w:rPr>
        <w:t xml:space="preserve"> from these events</w:t>
      </w:r>
      <w:r w:rsidRPr="00BA1E86">
        <w:rPr>
          <w:lang w:val="en-US"/>
        </w:rPr>
        <w:t xml:space="preserve"> </w:t>
      </w:r>
      <w:r w:rsidR="00575647" w:rsidRPr="00BA1E86">
        <w:rPr>
          <w:lang w:val="en-US"/>
        </w:rPr>
        <w:t>only result</w:t>
      </w:r>
      <w:r w:rsidRPr="00BA1E86">
        <w:rPr>
          <w:lang w:val="en-US"/>
        </w:rPr>
        <w:t xml:space="preserve">s </w:t>
      </w:r>
      <w:r w:rsidR="00575647" w:rsidRPr="00BA1E86">
        <w:rPr>
          <w:lang w:val="en-US"/>
        </w:rPr>
        <w:t xml:space="preserve">in </w:t>
      </w:r>
      <w:r w:rsidRPr="00BA1E86">
        <w:rPr>
          <w:lang w:val="en-US"/>
        </w:rPr>
        <w:t xml:space="preserve">greater </w:t>
      </w:r>
      <w:del w:id="2658" w:author="Audra Sim" w:date="2021-02-04T17:06:00Z">
        <w:r w:rsidRPr="00BA1E86" w:rsidDel="00BD0206">
          <w:rPr>
            <w:lang w:val="en-US"/>
          </w:rPr>
          <w:delText xml:space="preserve">difficulty </w:delText>
        </w:r>
      </w:del>
      <w:ins w:id="2659" w:author="Audra Sim" w:date="2021-02-04T17:06:00Z">
        <w:r w:rsidR="00BD0206" w:rsidRPr="00BA1E86">
          <w:rPr>
            <w:lang w:val="en-US"/>
          </w:rPr>
          <w:t>difficult</w:t>
        </w:r>
        <w:r w:rsidR="00BD0206">
          <w:rPr>
            <w:lang w:val="en-US"/>
          </w:rPr>
          <w:t>ies</w:t>
        </w:r>
        <w:r w:rsidR="00BD0206" w:rsidRPr="00BA1E86">
          <w:rPr>
            <w:lang w:val="en-US"/>
          </w:rPr>
          <w:t xml:space="preserve"> </w:t>
        </w:r>
      </w:ins>
      <w:r w:rsidRPr="00BA1E86">
        <w:rPr>
          <w:lang w:val="en-US"/>
        </w:rPr>
        <w:t>and a sense of alienation and loneliness. Models developed in other countries</w:t>
      </w:r>
      <w:del w:id="2660" w:author="Audra Sim" w:date="2021-02-04T17:06:00Z">
        <w:r w:rsidRPr="00BA1E86" w:rsidDel="00BD0206">
          <w:rPr>
            <w:lang w:val="en-US"/>
          </w:rPr>
          <w:delText xml:space="preserve"> </w:delText>
        </w:r>
        <w:r w:rsidR="00D55A4C" w:rsidRPr="00BA1E86" w:rsidDel="00BD0206">
          <w:rPr>
            <w:lang w:val="en-US"/>
          </w:rPr>
          <w:delText>could</w:delText>
        </w:r>
        <w:r w:rsidRPr="00BA1E86" w:rsidDel="00BD0206">
          <w:rPr>
            <w:lang w:val="en-US"/>
          </w:rPr>
          <w:delText xml:space="preserve"> be used</w:delText>
        </w:r>
        <w:r w:rsidR="00BD5EC6" w:rsidRPr="00BA1E86" w:rsidDel="00BD0206">
          <w:rPr>
            <w:lang w:val="en-US"/>
          </w:rPr>
          <w:delText xml:space="preserve"> after adaptation to the Israeli conte</w:delText>
        </w:r>
        <w:r w:rsidR="00FD1DC8" w:rsidRPr="00BA1E86" w:rsidDel="00BD0206">
          <w:rPr>
            <w:lang w:val="en-US"/>
          </w:rPr>
          <w:delText>x</w:delText>
        </w:r>
        <w:r w:rsidR="00BD5EC6" w:rsidRPr="00BA1E86" w:rsidDel="00BD0206">
          <w:rPr>
            <w:lang w:val="en-US"/>
          </w:rPr>
          <w:delText>t,</w:delText>
        </w:r>
      </w:del>
      <w:ins w:id="2661" w:author="Audra Sim" w:date="2021-02-04T17:06:00Z">
        <w:r w:rsidR="00BD0206">
          <w:rPr>
            <w:lang w:val="en-US"/>
          </w:rPr>
          <w:t>—</w:t>
        </w:r>
      </w:ins>
      <w:del w:id="2662" w:author="Audra Sim" w:date="2021-02-04T17:06:00Z">
        <w:r w:rsidRPr="00BA1E86" w:rsidDel="00BD0206">
          <w:rPr>
            <w:lang w:val="en-US"/>
          </w:rPr>
          <w:delText xml:space="preserve"> </w:delText>
        </w:r>
      </w:del>
      <w:r w:rsidRPr="00BA1E86">
        <w:rPr>
          <w:lang w:val="en-US"/>
        </w:rPr>
        <w:t>such as the Irish model</w:t>
      </w:r>
      <w:r w:rsidR="00D873E4" w:rsidRPr="00BA1E86">
        <w:rPr>
          <w:lang w:val="en-US"/>
        </w:rPr>
        <w:t xml:space="preserve"> </w:t>
      </w:r>
      <w:r w:rsidR="0070454E" w:rsidRPr="00BA1E86">
        <w:rPr>
          <w:lang w:val="en-US"/>
        </w:rPr>
        <w:fldChar w:fldCharType="begin" w:fldLock="1"/>
      </w:r>
      <w:r w:rsidR="00546DF2" w:rsidRPr="00BA1E86">
        <w:rPr>
          <w:lang w:val="en-US"/>
        </w:rPr>
        <w:instrText>ADDIN CSL_CITATION {"citationItems":[{"id":"ITEM-1","itemData":{"DOI":"10.1080/02682621.2015.1063857","ISSN":"19448279","abstract":"Children's bereavement poses a challenge not only for children themselves but for the families, communities, volunteers and professionals who support them. The Irish Childhood Bereavement Network set out to develop a framework to provide a comprehensive guide for children's bereavement support. The model is based on contemporary literature, existing policy and the views of professions, volunteers and parents. The process resulted in the ‘Irish Childhood Bereavement Care Pyramid’. The major pillars of children's needs, support/service responses and staff competencies are described at four levels, basic up to complex. The aim of the Pyramid is to guide adults to ensure that children are provided with the information and reassurance they need around a bereavement, to promote early intervention as appropriate and to recognise those few children who need specialist support to learn to live with their bereavement. Family context and the child's changing developmental status are emphasised as core considerations.","author":[{"dropping-particle":"","family":"Jones","given":"Anne Marie","non-dropping-particle":"","parse-names":false,"suffix":""},{"dropping-particle":"","family":"Deane","given":"Celine","non-dropping-particle":"","parse-names":false,"suffix":""},{"dropping-particle":"","family":"Keegan","given":"Orla","non-dropping-particle":"","parse-names":false,"suffix":""}],"container-title":"Bereavement Care","id":"ITEM-1","issue":"2","issued":{"date-parts":[["2015"]]},"page":"43-51","title":"The development of a framework to support bereaved children and young people: the Irish Childhood Bereavement Care Pyramid","type":"article-journal","volume":"34"},"uris":["http://www.mendeley.com/documents/?uuid=a5a18fc4-f861-4b3a-82ba-ba84278839a5"]}],"mendeley":{"formattedCitation":"(Jones et al., 2015)","plainTextFormattedCitation":"(Jones et al., 2015)","previouslyFormattedCitation":"(Jones et al., 2015)"},"properties":{"noteIndex":0},"schema":"https://github.com/citation-style-language/schema/raw/master/csl-citation.json"}</w:instrText>
      </w:r>
      <w:r w:rsidR="0070454E" w:rsidRPr="00BA1E86">
        <w:rPr>
          <w:lang w:val="en-US"/>
        </w:rPr>
        <w:fldChar w:fldCharType="separate"/>
      </w:r>
      <w:r w:rsidR="00A32690" w:rsidRPr="00BA1E86">
        <w:rPr>
          <w:noProof/>
          <w:lang w:val="en-US"/>
        </w:rPr>
        <w:t>(Jones et al., 2015)</w:t>
      </w:r>
      <w:r w:rsidR="0070454E" w:rsidRPr="00BA1E86">
        <w:rPr>
          <w:lang w:val="en-US"/>
        </w:rPr>
        <w:fldChar w:fldCharType="end"/>
      </w:r>
      <w:ins w:id="2663" w:author="Audra Sim" w:date="2021-02-04T17:07:00Z">
        <w:r w:rsidR="00BD0206">
          <w:rPr>
            <w:lang w:val="en-US"/>
          </w:rPr>
          <w:t>, described in the literature review</w:t>
        </w:r>
      </w:ins>
      <w:r w:rsidRPr="00BA1E86">
        <w:rPr>
          <w:lang w:val="en-US"/>
        </w:rPr>
        <w:t xml:space="preserve">, which </w:t>
      </w:r>
      <w:del w:id="2664" w:author="Audra Sim" w:date="2021-02-04T17:07:00Z">
        <w:r w:rsidRPr="00BA1E86" w:rsidDel="00BD0206">
          <w:rPr>
            <w:lang w:val="en-US"/>
          </w:rPr>
          <w:delText xml:space="preserve">presents </w:delText>
        </w:r>
      </w:del>
      <w:ins w:id="2665" w:author="Audra Sim" w:date="2021-02-04T17:07:00Z">
        <w:r w:rsidR="00BD0206">
          <w:rPr>
            <w:lang w:val="en-US"/>
          </w:rPr>
          <w:t>proposes</w:t>
        </w:r>
        <w:r w:rsidR="00BD0206" w:rsidRPr="00BA1E86">
          <w:rPr>
            <w:lang w:val="en-US"/>
          </w:rPr>
          <w:t xml:space="preserve"> </w:t>
        </w:r>
      </w:ins>
      <w:r w:rsidR="003B783A" w:rsidRPr="00BA1E86">
        <w:rPr>
          <w:lang w:val="en-US"/>
        </w:rPr>
        <w:t>a</w:t>
      </w:r>
      <w:r w:rsidRPr="00BA1E86">
        <w:rPr>
          <w:lang w:val="en-US"/>
        </w:rPr>
        <w:t xml:space="preserve"> </w:t>
      </w:r>
      <w:r w:rsidR="003B783A" w:rsidRPr="00BA1E86">
        <w:rPr>
          <w:lang w:val="en-US"/>
        </w:rPr>
        <w:t xml:space="preserve">hierarchical model </w:t>
      </w:r>
      <w:r w:rsidRPr="00BA1E86">
        <w:rPr>
          <w:lang w:val="en-US"/>
        </w:rPr>
        <w:t xml:space="preserve">of caring for the bereaved </w:t>
      </w:r>
      <w:r w:rsidR="00865573" w:rsidRPr="00BA1E86">
        <w:rPr>
          <w:lang w:val="en-US"/>
        </w:rPr>
        <w:t>child</w:t>
      </w:r>
      <w:ins w:id="2666" w:author="Audra Sim" w:date="2021-02-04T17:06:00Z">
        <w:r w:rsidR="00BD0206">
          <w:rPr>
            <w:lang w:val="en-US"/>
          </w:rPr>
          <w:t>—</w:t>
        </w:r>
        <w:r w:rsidR="00BD0206" w:rsidRPr="00BA1E86">
          <w:rPr>
            <w:lang w:val="en-US"/>
          </w:rPr>
          <w:t xml:space="preserve">could be </w:t>
        </w:r>
        <w:r w:rsidR="00BD0206">
          <w:rPr>
            <w:lang w:val="en-US"/>
          </w:rPr>
          <w:t>adapted</w:t>
        </w:r>
        <w:r w:rsidR="00BD0206" w:rsidRPr="00BA1E86">
          <w:rPr>
            <w:lang w:val="en-US"/>
          </w:rPr>
          <w:t xml:space="preserve"> to the Israeli context</w:t>
        </w:r>
      </w:ins>
      <w:r w:rsidRPr="00BA1E86">
        <w:rPr>
          <w:lang w:val="en-US"/>
        </w:rPr>
        <w:t xml:space="preserve">. </w:t>
      </w:r>
      <w:del w:id="2667" w:author="Audra Sim" w:date="2021-02-04T17:06:00Z">
        <w:r w:rsidR="003B783A" w:rsidRPr="00BA1E86" w:rsidDel="00BD0206">
          <w:rPr>
            <w:lang w:val="en-US"/>
          </w:rPr>
          <w:delText xml:space="preserve">This </w:delText>
        </w:r>
      </w:del>
      <w:ins w:id="2668" w:author="Audra Sim" w:date="2021-02-04T17:06:00Z">
        <w:r w:rsidR="00BD0206">
          <w:rPr>
            <w:lang w:val="en-US"/>
          </w:rPr>
          <w:t>The Irish</w:t>
        </w:r>
        <w:r w:rsidR="00BD0206" w:rsidRPr="00BA1E86">
          <w:rPr>
            <w:lang w:val="en-US"/>
          </w:rPr>
          <w:t xml:space="preserve"> </w:t>
        </w:r>
      </w:ins>
      <w:r w:rsidR="003B783A" w:rsidRPr="00BA1E86">
        <w:rPr>
          <w:lang w:val="en-US"/>
        </w:rPr>
        <w:t xml:space="preserve">model </w:t>
      </w:r>
      <w:r w:rsidRPr="00BA1E86">
        <w:rPr>
          <w:lang w:val="en-US"/>
        </w:rPr>
        <w:t>addresses the unique needs of grieving children, the services and support they need, and the skills that professionals must develop to help them.</w:t>
      </w:r>
    </w:p>
    <w:p w14:paraId="7677C28C" w14:textId="4167E5A1" w:rsidR="00176659" w:rsidRPr="00BA1E86" w:rsidRDefault="00176659" w:rsidP="00484FB4">
      <w:pPr>
        <w:pStyle w:val="Newparagraph"/>
        <w:suppressAutoHyphens/>
        <w:rPr>
          <w:lang w:val="en-US"/>
        </w:rPr>
      </w:pPr>
      <w:del w:id="2669" w:author="Audra Sim" w:date="2021-02-04T17:08:00Z">
        <w:r w:rsidRPr="00BA1E86" w:rsidDel="00BD0206">
          <w:rPr>
            <w:lang w:val="en-US"/>
          </w:rPr>
          <w:lastRenderedPageBreak/>
          <w:delText xml:space="preserve">The </w:delText>
        </w:r>
      </w:del>
      <w:ins w:id="2670" w:author="Audra Sim" w:date="2021-02-04T17:08:00Z">
        <w:r w:rsidR="00BD0206">
          <w:rPr>
            <w:lang w:val="en-US"/>
          </w:rPr>
          <w:t>Our</w:t>
        </w:r>
        <w:r w:rsidR="00BD0206" w:rsidRPr="00BA1E86">
          <w:rPr>
            <w:lang w:val="en-US"/>
          </w:rPr>
          <w:t xml:space="preserve"> </w:t>
        </w:r>
      </w:ins>
      <w:r w:rsidRPr="00BA1E86">
        <w:rPr>
          <w:lang w:val="en-US"/>
        </w:rPr>
        <w:t xml:space="preserve">findings </w:t>
      </w:r>
      <w:del w:id="2671" w:author="Audra Sim" w:date="2021-02-04T17:08:00Z">
        <w:r w:rsidRPr="00BA1E86" w:rsidDel="00BD0206">
          <w:rPr>
            <w:lang w:val="en-US"/>
          </w:rPr>
          <w:delText>of th</w:delText>
        </w:r>
        <w:r w:rsidR="00575647" w:rsidRPr="00BA1E86" w:rsidDel="00BD0206">
          <w:rPr>
            <w:lang w:val="en-US"/>
          </w:rPr>
          <w:delText>is</w:delText>
        </w:r>
        <w:r w:rsidRPr="00BA1E86" w:rsidDel="00BD0206">
          <w:rPr>
            <w:lang w:val="en-US"/>
          </w:rPr>
          <w:delText xml:space="preserve"> study </w:delText>
        </w:r>
      </w:del>
      <w:r w:rsidRPr="00BA1E86">
        <w:rPr>
          <w:lang w:val="en-US"/>
        </w:rPr>
        <w:t xml:space="preserve">indicate </w:t>
      </w:r>
      <w:ins w:id="2672" w:author="Audra Sim" w:date="2021-02-04T17:19:00Z">
        <w:r w:rsidR="00AA7CD3">
          <w:rPr>
            <w:lang w:val="en-US"/>
          </w:rPr>
          <w:t xml:space="preserve">that professional service providers </w:t>
        </w:r>
      </w:ins>
      <w:del w:id="2673" w:author="Audra Sim" w:date="2021-02-04T17:19:00Z">
        <w:r w:rsidRPr="00BA1E86" w:rsidDel="00AA7CD3">
          <w:rPr>
            <w:lang w:val="en-US"/>
          </w:rPr>
          <w:delText xml:space="preserve">a </w:delText>
        </w:r>
      </w:del>
      <w:r w:rsidRPr="00BA1E86">
        <w:rPr>
          <w:lang w:val="en-US"/>
        </w:rPr>
        <w:t xml:space="preserve">lack </w:t>
      </w:r>
      <w:del w:id="2674" w:author="Audra Sim" w:date="2021-02-04T17:19:00Z">
        <w:r w:rsidRPr="00BA1E86" w:rsidDel="00AA7CD3">
          <w:rPr>
            <w:lang w:val="en-US"/>
          </w:rPr>
          <w:delText xml:space="preserve">of </w:delText>
        </w:r>
      </w:del>
      <w:r w:rsidRPr="00BA1E86">
        <w:rPr>
          <w:lang w:val="en-US"/>
        </w:rPr>
        <w:t xml:space="preserve">knowledge </w:t>
      </w:r>
      <w:ins w:id="2675" w:author="Audra Sim" w:date="2021-02-04T17:19:00Z">
        <w:r w:rsidR="00AA7CD3">
          <w:rPr>
            <w:lang w:val="en-US"/>
          </w:rPr>
          <w:t xml:space="preserve">of how to support </w:t>
        </w:r>
      </w:ins>
      <w:del w:id="2676" w:author="Audra Sim" w:date="2021-02-04T17:19:00Z">
        <w:r w:rsidRPr="00BA1E86" w:rsidDel="00AA7CD3">
          <w:rPr>
            <w:lang w:val="en-US"/>
          </w:rPr>
          <w:delText xml:space="preserve">and/or reference of professionals to </w:delText>
        </w:r>
      </w:del>
      <w:r w:rsidRPr="00BA1E86">
        <w:rPr>
          <w:lang w:val="en-US"/>
        </w:rPr>
        <w:t xml:space="preserve">bereaved siblings in </w:t>
      </w:r>
      <w:ins w:id="2677" w:author="Audra Sim" w:date="2021-02-04T17:19:00Z">
        <w:r w:rsidR="00AA7CD3">
          <w:rPr>
            <w:lang w:val="en-US"/>
          </w:rPr>
          <w:t xml:space="preserve">the </w:t>
        </w:r>
      </w:ins>
      <w:r w:rsidRPr="00BA1E86">
        <w:rPr>
          <w:lang w:val="en-US"/>
        </w:rPr>
        <w:t xml:space="preserve">various </w:t>
      </w:r>
      <w:r w:rsidR="00575647" w:rsidRPr="00BA1E86">
        <w:rPr>
          <w:lang w:val="en-US"/>
        </w:rPr>
        <w:t>stages</w:t>
      </w:r>
      <w:r w:rsidRPr="00BA1E86">
        <w:rPr>
          <w:lang w:val="en-US"/>
        </w:rPr>
        <w:t xml:space="preserve"> </w:t>
      </w:r>
      <w:del w:id="2678" w:author="Audra Sim" w:date="2021-02-04T17:19:00Z">
        <w:r w:rsidRPr="00BA1E86" w:rsidDel="00AA7CD3">
          <w:rPr>
            <w:lang w:val="en-US"/>
          </w:rPr>
          <w:delText xml:space="preserve">during </w:delText>
        </w:r>
      </w:del>
      <w:ins w:id="2679" w:author="Audra Sim" w:date="2021-02-04T17:19:00Z">
        <w:r w:rsidR="00AA7CD3">
          <w:rPr>
            <w:lang w:val="en-US"/>
          </w:rPr>
          <w:t>of</w:t>
        </w:r>
        <w:r w:rsidR="00AA7CD3" w:rsidRPr="00BA1E86">
          <w:rPr>
            <w:lang w:val="en-US"/>
          </w:rPr>
          <w:t xml:space="preserve"> </w:t>
        </w:r>
      </w:ins>
      <w:r w:rsidRPr="00BA1E86">
        <w:rPr>
          <w:lang w:val="en-US"/>
        </w:rPr>
        <w:t>their lives</w:t>
      </w:r>
      <w:ins w:id="2680" w:author="Audra Sim" w:date="2021-02-04T17:20:00Z">
        <w:r w:rsidR="00AA7CD3">
          <w:rPr>
            <w:lang w:val="en-US"/>
          </w:rPr>
          <w:t>, and that bereaved siblings are also not referred to them for help</w:t>
        </w:r>
      </w:ins>
      <w:r w:rsidRPr="00BA1E86">
        <w:rPr>
          <w:lang w:val="en-US"/>
        </w:rPr>
        <w:t xml:space="preserve">. </w:t>
      </w:r>
      <w:r w:rsidR="00575647" w:rsidRPr="00BA1E86">
        <w:rPr>
          <w:lang w:val="en-US"/>
        </w:rPr>
        <w:t>C</w:t>
      </w:r>
      <w:r w:rsidRPr="00BA1E86">
        <w:rPr>
          <w:lang w:val="en-US"/>
        </w:rPr>
        <w:t xml:space="preserve">aregivers, </w:t>
      </w:r>
      <w:r w:rsidR="00E947A2" w:rsidRPr="00BA1E86">
        <w:rPr>
          <w:lang w:val="en-US"/>
        </w:rPr>
        <w:t>educators,</w:t>
      </w:r>
      <w:r w:rsidRPr="00BA1E86">
        <w:rPr>
          <w:lang w:val="en-US"/>
        </w:rPr>
        <w:t xml:space="preserve"> and other</w:t>
      </w:r>
      <w:r w:rsidR="00B10C15" w:rsidRPr="00BA1E86">
        <w:rPr>
          <w:lang w:val="en-US"/>
        </w:rPr>
        <w:t>s should be trained</w:t>
      </w:r>
      <w:r w:rsidRPr="00BA1E86">
        <w:rPr>
          <w:lang w:val="en-US"/>
        </w:rPr>
        <w:t xml:space="preserve"> </w:t>
      </w:r>
      <w:del w:id="2681" w:author="Audra Sim" w:date="2021-02-04T17:20:00Z">
        <w:r w:rsidRPr="00BA1E86" w:rsidDel="00AA7CD3">
          <w:rPr>
            <w:lang w:val="en-US"/>
          </w:rPr>
          <w:delText xml:space="preserve">for </w:delText>
        </w:r>
      </w:del>
      <w:ins w:id="2682" w:author="Audra Sim" w:date="2021-02-04T17:20:00Z">
        <w:r w:rsidR="00AA7CD3">
          <w:rPr>
            <w:lang w:val="en-US"/>
          </w:rPr>
          <w:t>to</w:t>
        </w:r>
        <w:r w:rsidR="00AA7CD3" w:rsidRPr="00BA1E86">
          <w:rPr>
            <w:lang w:val="en-US"/>
          </w:rPr>
          <w:t xml:space="preserve"> </w:t>
        </w:r>
      </w:ins>
      <w:r w:rsidRPr="00BA1E86">
        <w:rPr>
          <w:lang w:val="en-US"/>
        </w:rPr>
        <w:t>meet</w:t>
      </w:r>
      <w:del w:id="2683" w:author="Audra Sim" w:date="2021-02-04T17:20:00Z">
        <w:r w:rsidRPr="00BA1E86" w:rsidDel="00AA7CD3">
          <w:rPr>
            <w:lang w:val="en-US"/>
          </w:rPr>
          <w:delText>ing</w:delText>
        </w:r>
      </w:del>
      <w:r w:rsidRPr="00BA1E86">
        <w:rPr>
          <w:lang w:val="en-US"/>
        </w:rPr>
        <w:t xml:space="preserve"> </w:t>
      </w:r>
      <w:r w:rsidR="00B10C15" w:rsidRPr="00BA1E86">
        <w:rPr>
          <w:lang w:val="en-US"/>
        </w:rPr>
        <w:t xml:space="preserve">with </w:t>
      </w:r>
      <w:r w:rsidRPr="00BA1E86">
        <w:rPr>
          <w:lang w:val="en-US"/>
        </w:rPr>
        <w:t>bereaved siblings routinely</w:t>
      </w:r>
      <w:ins w:id="2684" w:author="Audra Sim" w:date="2021-02-04T17:20:00Z">
        <w:r w:rsidR="00AA7CD3">
          <w:rPr>
            <w:lang w:val="en-US"/>
          </w:rPr>
          <w:t>,</w:t>
        </w:r>
      </w:ins>
      <w:r w:rsidRPr="00BA1E86">
        <w:rPr>
          <w:lang w:val="en-US"/>
        </w:rPr>
        <w:t xml:space="preserve"> </w:t>
      </w:r>
      <w:del w:id="2685" w:author="Audra Sim" w:date="2021-02-04T17:20:00Z">
        <w:r w:rsidRPr="00BA1E86" w:rsidDel="00AA7CD3">
          <w:rPr>
            <w:lang w:val="en-US"/>
          </w:rPr>
          <w:delText xml:space="preserve">and </w:delText>
        </w:r>
      </w:del>
      <w:r w:rsidRPr="00BA1E86">
        <w:rPr>
          <w:lang w:val="en-US"/>
        </w:rPr>
        <w:t xml:space="preserve">especially at significant </w:t>
      </w:r>
      <w:r w:rsidR="00B10C15" w:rsidRPr="00BA1E86">
        <w:rPr>
          <w:lang w:val="en-US"/>
        </w:rPr>
        <w:t>points</w:t>
      </w:r>
      <w:r w:rsidRPr="00BA1E86">
        <w:rPr>
          <w:lang w:val="en-US"/>
        </w:rPr>
        <w:t xml:space="preserve"> in their lives</w:t>
      </w:r>
      <w:ins w:id="2686" w:author="Audra Sim" w:date="2021-02-04T17:20:00Z">
        <w:r w:rsidR="00AA7CD3">
          <w:rPr>
            <w:lang w:val="en-US"/>
          </w:rPr>
          <w:t>,</w:t>
        </w:r>
      </w:ins>
      <w:r w:rsidRPr="00BA1E86">
        <w:rPr>
          <w:lang w:val="en-US"/>
        </w:rPr>
        <w:t xml:space="preserve"> such as </w:t>
      </w:r>
      <w:r w:rsidR="00B10C15" w:rsidRPr="00BA1E86">
        <w:rPr>
          <w:lang w:val="en-US"/>
        </w:rPr>
        <w:t xml:space="preserve">when they </w:t>
      </w:r>
      <w:r w:rsidRPr="00BA1E86">
        <w:rPr>
          <w:lang w:val="en-US"/>
        </w:rPr>
        <w:t xml:space="preserve">return to </w:t>
      </w:r>
      <w:r w:rsidR="00B10C15" w:rsidRPr="00BA1E86">
        <w:rPr>
          <w:lang w:val="en-US"/>
        </w:rPr>
        <w:t xml:space="preserve">their regular </w:t>
      </w:r>
      <w:del w:id="2687" w:author="Audra Sim" w:date="2021-02-04T17:20:00Z">
        <w:r w:rsidR="00B10C15" w:rsidRPr="00BA1E86" w:rsidDel="00AA7CD3">
          <w:rPr>
            <w:lang w:val="en-US"/>
          </w:rPr>
          <w:delText xml:space="preserve">life </w:delText>
        </w:r>
      </w:del>
      <w:ins w:id="2688" w:author="Audra Sim" w:date="2021-02-04T17:20:00Z">
        <w:r w:rsidR="00AA7CD3">
          <w:rPr>
            <w:lang w:val="en-US"/>
          </w:rPr>
          <w:t>daily</w:t>
        </w:r>
        <w:r w:rsidR="00AA7CD3" w:rsidRPr="00BA1E86">
          <w:rPr>
            <w:lang w:val="en-US"/>
          </w:rPr>
          <w:t xml:space="preserve"> </w:t>
        </w:r>
      </w:ins>
      <w:r w:rsidR="00B10C15" w:rsidRPr="00BA1E86">
        <w:rPr>
          <w:lang w:val="en-US"/>
        </w:rPr>
        <w:t>routine</w:t>
      </w:r>
      <w:ins w:id="2689" w:author="Audra Sim" w:date="2021-02-04T17:20:00Z">
        <w:r w:rsidR="00AA7CD3">
          <w:rPr>
            <w:lang w:val="en-US"/>
          </w:rPr>
          <w:t>s</w:t>
        </w:r>
      </w:ins>
      <w:r w:rsidRPr="00BA1E86">
        <w:rPr>
          <w:lang w:val="en-US"/>
        </w:rPr>
        <w:t xml:space="preserve"> after the </w:t>
      </w:r>
      <w:r w:rsidR="00B10C15" w:rsidRPr="00BA1E86">
        <w:rPr>
          <w:lang w:val="en-US"/>
        </w:rPr>
        <w:t>end of the mourning period</w:t>
      </w:r>
      <w:r w:rsidRPr="00BA1E86">
        <w:rPr>
          <w:lang w:val="en-US"/>
        </w:rPr>
        <w:t xml:space="preserve">, </w:t>
      </w:r>
      <w:r w:rsidR="00B10C15" w:rsidRPr="00BA1E86">
        <w:rPr>
          <w:lang w:val="en-US"/>
        </w:rPr>
        <w:t xml:space="preserve">at </w:t>
      </w:r>
      <w:r w:rsidRPr="00BA1E86">
        <w:rPr>
          <w:lang w:val="en-US"/>
        </w:rPr>
        <w:t xml:space="preserve">holidays and events, </w:t>
      </w:r>
      <w:ins w:id="2690" w:author="Audra Sim" w:date="2021-02-04T17:22:00Z">
        <w:r w:rsidR="00AA7CD3">
          <w:rPr>
            <w:lang w:val="en-US"/>
          </w:rPr>
          <w:t xml:space="preserve">and </w:t>
        </w:r>
      </w:ins>
      <w:r w:rsidR="00B10C15" w:rsidRPr="00BA1E86">
        <w:rPr>
          <w:lang w:val="en-US"/>
        </w:rPr>
        <w:t xml:space="preserve">before </w:t>
      </w:r>
      <w:r w:rsidRPr="00BA1E86">
        <w:rPr>
          <w:lang w:val="en-US"/>
        </w:rPr>
        <w:t xml:space="preserve">trips to places of commemoration </w:t>
      </w:r>
      <w:del w:id="2691" w:author="Audra Sim" w:date="2021-02-04T17:21:00Z">
        <w:r w:rsidRPr="00BA1E86" w:rsidDel="00AA7CD3">
          <w:rPr>
            <w:lang w:val="en-US"/>
          </w:rPr>
          <w:delText>and/</w:delText>
        </w:r>
      </w:del>
      <w:r w:rsidRPr="00BA1E86">
        <w:rPr>
          <w:lang w:val="en-US"/>
        </w:rPr>
        <w:t xml:space="preserve">or </w:t>
      </w:r>
      <w:del w:id="2692" w:author="Audra Sim" w:date="2021-02-04T17:21:00Z">
        <w:r w:rsidR="00B10C15" w:rsidRPr="00BA1E86" w:rsidDel="00AA7CD3">
          <w:rPr>
            <w:lang w:val="en-US"/>
          </w:rPr>
          <w:delText xml:space="preserve">some </w:delText>
        </w:r>
      </w:del>
      <w:r w:rsidRPr="00BA1E86">
        <w:rPr>
          <w:lang w:val="en-US"/>
        </w:rPr>
        <w:t>connection to</w:t>
      </w:r>
      <w:r w:rsidR="00B10C15" w:rsidRPr="00BA1E86">
        <w:rPr>
          <w:lang w:val="en-US"/>
        </w:rPr>
        <w:t xml:space="preserve"> the</w:t>
      </w:r>
      <w:r w:rsidRPr="00BA1E86">
        <w:rPr>
          <w:lang w:val="en-US"/>
        </w:rPr>
        <w:t xml:space="preserve"> los</w:t>
      </w:r>
      <w:r w:rsidR="00B10C15" w:rsidRPr="00BA1E86">
        <w:rPr>
          <w:lang w:val="en-US"/>
        </w:rPr>
        <w:t xml:space="preserve">t </w:t>
      </w:r>
      <w:r w:rsidR="003A2164" w:rsidRPr="00BA1E86">
        <w:rPr>
          <w:lang w:val="en-US"/>
        </w:rPr>
        <w:t>sibling</w:t>
      </w:r>
      <w:r w:rsidRPr="00BA1E86">
        <w:rPr>
          <w:lang w:val="en-US"/>
        </w:rPr>
        <w:t xml:space="preserve">, </w:t>
      </w:r>
      <w:del w:id="2693" w:author="Audra Sim" w:date="2021-02-04T17:21:00Z">
        <w:r w:rsidR="00B10C15" w:rsidRPr="00BA1E86" w:rsidDel="00AA7CD3">
          <w:rPr>
            <w:lang w:val="en-US"/>
          </w:rPr>
          <w:delText>as well as</w:delText>
        </w:r>
      </w:del>
      <w:ins w:id="2694" w:author="Audra Sim" w:date="2021-02-04T17:21:00Z">
        <w:r w:rsidR="00AA7CD3">
          <w:rPr>
            <w:lang w:val="en-US"/>
          </w:rPr>
          <w:t>a</w:t>
        </w:r>
      </w:ins>
      <w:ins w:id="2695" w:author="Audra Sim" w:date="2021-02-04T17:22:00Z">
        <w:r w:rsidR="00AA7CD3">
          <w:rPr>
            <w:lang w:val="en-US"/>
          </w:rPr>
          <w:t>s well as at</w:t>
        </w:r>
      </w:ins>
      <w:r w:rsidR="00B10C15" w:rsidRPr="00BA1E86">
        <w:rPr>
          <w:lang w:val="en-US"/>
        </w:rPr>
        <w:t xml:space="preserve"> </w:t>
      </w:r>
      <w:r w:rsidRPr="00BA1E86">
        <w:rPr>
          <w:lang w:val="en-US"/>
        </w:rPr>
        <w:t xml:space="preserve">birthdays </w:t>
      </w:r>
      <w:del w:id="2696" w:author="Audra Sim" w:date="2021-02-04T17:22:00Z">
        <w:r w:rsidR="00B10C15" w:rsidRPr="00BA1E86" w:rsidDel="00AA7CD3">
          <w:rPr>
            <w:lang w:val="en-US"/>
          </w:rPr>
          <w:delText xml:space="preserve">and </w:delText>
        </w:r>
      </w:del>
      <w:ins w:id="2697" w:author="Audra Sim" w:date="2021-02-04T17:22:00Z">
        <w:r w:rsidR="00AA7CD3">
          <w:rPr>
            <w:lang w:val="en-US"/>
          </w:rPr>
          <w:t>or</w:t>
        </w:r>
        <w:r w:rsidR="00AA7CD3" w:rsidRPr="00BA1E86">
          <w:rPr>
            <w:lang w:val="en-US"/>
          </w:rPr>
          <w:t xml:space="preserve"> </w:t>
        </w:r>
      </w:ins>
      <w:r w:rsidR="00B10C15" w:rsidRPr="00BA1E86">
        <w:rPr>
          <w:lang w:val="en-US"/>
        </w:rPr>
        <w:t>the younger sibling</w:t>
      </w:r>
      <w:r w:rsidR="0090062A" w:rsidRPr="00BA1E86">
        <w:rPr>
          <w:lang w:val="en-US"/>
        </w:rPr>
        <w:t>’</w:t>
      </w:r>
      <w:r w:rsidR="00B10C15" w:rsidRPr="00BA1E86">
        <w:rPr>
          <w:lang w:val="en-US"/>
        </w:rPr>
        <w:t xml:space="preserve">s own </w:t>
      </w:r>
      <w:r w:rsidRPr="00BA1E86">
        <w:rPr>
          <w:lang w:val="en-US"/>
        </w:rPr>
        <w:t xml:space="preserve">recruitment </w:t>
      </w:r>
      <w:r w:rsidR="00B10C15" w:rsidRPr="00BA1E86">
        <w:rPr>
          <w:lang w:val="en-US"/>
        </w:rPr>
        <w:t>call to military service</w:t>
      </w:r>
      <w:r w:rsidRPr="00BA1E86">
        <w:rPr>
          <w:lang w:val="en-US"/>
        </w:rPr>
        <w:t>.</w:t>
      </w:r>
    </w:p>
    <w:p w14:paraId="40633DAE" w14:textId="62275A3C" w:rsidR="00B13A17" w:rsidRPr="00BA1E86" w:rsidRDefault="00176659" w:rsidP="00484FB4">
      <w:pPr>
        <w:pStyle w:val="Newparagraph"/>
        <w:suppressAutoHyphens/>
        <w:rPr>
          <w:lang w:val="en-US"/>
        </w:rPr>
      </w:pPr>
      <w:r w:rsidRPr="00BA1E86">
        <w:rPr>
          <w:lang w:val="en-US"/>
        </w:rPr>
        <w:t xml:space="preserve">Formal and informal support systems in the community </w:t>
      </w:r>
      <w:del w:id="2698" w:author="Audra Sim" w:date="2021-02-04T17:25:00Z">
        <w:r w:rsidR="00B10C15" w:rsidRPr="00BA1E86" w:rsidDel="00AA7CD3">
          <w:rPr>
            <w:lang w:val="en-US"/>
          </w:rPr>
          <w:delText xml:space="preserve">hold </w:delText>
        </w:r>
      </w:del>
      <w:ins w:id="2699" w:author="Audra Sim" w:date="2021-02-04T17:25:00Z">
        <w:r w:rsidR="00AA7CD3">
          <w:rPr>
            <w:lang w:val="en-US"/>
          </w:rPr>
          <w:t>are greatly</w:t>
        </w:r>
      </w:ins>
      <w:del w:id="2700" w:author="Audra Sim" w:date="2021-02-04T17:25:00Z">
        <w:r w:rsidR="00B10C15" w:rsidRPr="00BA1E86" w:rsidDel="00AA7CD3">
          <w:rPr>
            <w:lang w:val="en-US"/>
          </w:rPr>
          <w:delText>great</w:delText>
        </w:r>
      </w:del>
      <w:r w:rsidR="00B10C15" w:rsidRPr="00BA1E86">
        <w:rPr>
          <w:lang w:val="en-US"/>
        </w:rPr>
        <w:t xml:space="preserve"> importan</w:t>
      </w:r>
      <w:ins w:id="2701" w:author="Audra Sim" w:date="2021-02-04T17:25:00Z">
        <w:r w:rsidR="00AA7CD3">
          <w:rPr>
            <w:lang w:val="en-US"/>
          </w:rPr>
          <w:t>t</w:t>
        </w:r>
      </w:ins>
      <w:del w:id="2702" w:author="Audra Sim" w:date="2021-02-04T17:25:00Z">
        <w:r w:rsidR="00B10C15" w:rsidRPr="00BA1E86" w:rsidDel="00AA7CD3">
          <w:rPr>
            <w:lang w:val="en-US"/>
          </w:rPr>
          <w:delText>ce</w:delText>
        </w:r>
      </w:del>
      <w:r w:rsidR="00B10C15" w:rsidRPr="00BA1E86">
        <w:rPr>
          <w:lang w:val="en-US"/>
        </w:rPr>
        <w:t xml:space="preserve"> </w:t>
      </w:r>
      <w:del w:id="2703" w:author="Audra Sim" w:date="2021-02-04T17:22:00Z">
        <w:r w:rsidRPr="00BA1E86" w:rsidDel="00AA7CD3">
          <w:rPr>
            <w:lang w:val="en-US"/>
          </w:rPr>
          <w:delText xml:space="preserve">in </w:delText>
        </w:r>
      </w:del>
      <w:ins w:id="2704" w:author="Audra Sim" w:date="2021-02-04T17:22:00Z">
        <w:r w:rsidR="00AA7CD3">
          <w:rPr>
            <w:lang w:val="en-US"/>
          </w:rPr>
          <w:t>for</w:t>
        </w:r>
        <w:r w:rsidR="00AA7CD3" w:rsidRPr="00BA1E86">
          <w:rPr>
            <w:lang w:val="en-US"/>
          </w:rPr>
          <w:t xml:space="preserve"> </w:t>
        </w:r>
      </w:ins>
      <w:r w:rsidRPr="00BA1E86">
        <w:rPr>
          <w:lang w:val="en-US"/>
        </w:rPr>
        <w:t>dealing with bereavement and returning to routine</w:t>
      </w:r>
      <w:r w:rsidR="00B10C15" w:rsidRPr="00BA1E86">
        <w:rPr>
          <w:lang w:val="en-US"/>
        </w:rPr>
        <w:t>;</w:t>
      </w:r>
      <w:r w:rsidRPr="00BA1E86">
        <w:rPr>
          <w:lang w:val="en-US"/>
        </w:rPr>
        <w:t xml:space="preserve"> </w:t>
      </w:r>
      <w:r w:rsidR="00FF6EDB" w:rsidRPr="00BA1E86">
        <w:rPr>
          <w:lang w:val="en-US"/>
        </w:rPr>
        <w:t>therefore,</w:t>
      </w:r>
      <w:r w:rsidRPr="00BA1E86">
        <w:rPr>
          <w:lang w:val="en-US"/>
        </w:rPr>
        <w:t xml:space="preserve"> it is </w:t>
      </w:r>
      <w:r w:rsidR="00B10C15" w:rsidRPr="00BA1E86">
        <w:rPr>
          <w:lang w:val="en-US"/>
        </w:rPr>
        <w:t xml:space="preserve">imperative </w:t>
      </w:r>
      <w:r w:rsidRPr="00BA1E86">
        <w:rPr>
          <w:lang w:val="en-US"/>
        </w:rPr>
        <w:t xml:space="preserve">that </w:t>
      </w:r>
      <w:del w:id="2705" w:author="Audra Sim" w:date="2021-02-04T17:26:00Z">
        <w:r w:rsidRPr="00BA1E86" w:rsidDel="00AA7CD3">
          <w:rPr>
            <w:lang w:val="en-US"/>
          </w:rPr>
          <w:delText xml:space="preserve">there be </w:delText>
        </w:r>
      </w:del>
      <w:r w:rsidRPr="00BA1E86">
        <w:rPr>
          <w:lang w:val="en-US"/>
        </w:rPr>
        <w:t xml:space="preserve">mediation </w:t>
      </w:r>
      <w:ins w:id="2706" w:author="Audra Sim" w:date="2021-02-04T17:26:00Z">
        <w:r w:rsidR="00AA7CD3">
          <w:rPr>
            <w:lang w:val="en-US"/>
          </w:rPr>
          <w:t xml:space="preserve">be provided to </w:t>
        </w:r>
      </w:ins>
      <w:del w:id="2707" w:author="Audra Sim" w:date="2021-02-04T17:26:00Z">
        <w:r w:rsidR="00B10C15" w:rsidRPr="00BA1E86" w:rsidDel="00AA7CD3">
          <w:rPr>
            <w:lang w:val="en-US"/>
          </w:rPr>
          <w:delText>for</w:delText>
        </w:r>
        <w:r w:rsidRPr="00BA1E86" w:rsidDel="00AA7CD3">
          <w:rPr>
            <w:lang w:val="en-US"/>
          </w:rPr>
          <w:delText xml:space="preserve"> the</w:delText>
        </w:r>
      </w:del>
      <w:ins w:id="2708" w:author="Audra Sim" w:date="2021-02-04T17:26:00Z">
        <w:r w:rsidR="00AA7CD3">
          <w:rPr>
            <w:lang w:val="en-US"/>
          </w:rPr>
          <w:t>bereaved</w:t>
        </w:r>
      </w:ins>
      <w:r w:rsidRPr="00BA1E86">
        <w:rPr>
          <w:lang w:val="en-US"/>
        </w:rPr>
        <w:t xml:space="preserve"> </w:t>
      </w:r>
      <w:del w:id="2709" w:author="Audra Sim" w:date="2021-02-04T17:26:00Z">
        <w:r w:rsidRPr="00BA1E86" w:rsidDel="00AA7CD3">
          <w:rPr>
            <w:lang w:val="en-US"/>
          </w:rPr>
          <w:delText xml:space="preserve">family </w:delText>
        </w:r>
      </w:del>
      <w:ins w:id="2710" w:author="Audra Sim" w:date="2021-02-04T17:26:00Z">
        <w:r w:rsidR="00AA7CD3" w:rsidRPr="00BA1E86">
          <w:rPr>
            <w:lang w:val="en-US"/>
          </w:rPr>
          <w:t>famil</w:t>
        </w:r>
        <w:r w:rsidR="00AA7CD3">
          <w:rPr>
            <w:lang w:val="en-US"/>
          </w:rPr>
          <w:t>ies,</w:t>
        </w:r>
        <w:r w:rsidR="00AA7CD3" w:rsidRPr="00BA1E86">
          <w:rPr>
            <w:lang w:val="en-US"/>
          </w:rPr>
          <w:t xml:space="preserve"> </w:t>
        </w:r>
      </w:ins>
      <w:del w:id="2711" w:author="Audra Sim" w:date="2021-02-04T17:26:00Z">
        <w:r w:rsidRPr="00BA1E86" w:rsidDel="00AA7CD3">
          <w:rPr>
            <w:lang w:val="en-US"/>
          </w:rPr>
          <w:delText xml:space="preserve">and </w:delText>
        </w:r>
      </w:del>
      <w:ins w:id="2712" w:author="Audra Sim" w:date="2021-02-04T17:26:00Z">
        <w:r w:rsidR="00AA7CD3">
          <w:rPr>
            <w:lang w:val="en-US"/>
          </w:rPr>
          <w:t>especially the</w:t>
        </w:r>
        <w:r w:rsidR="00AA7CD3" w:rsidRPr="00BA1E86">
          <w:rPr>
            <w:lang w:val="en-US"/>
          </w:rPr>
          <w:t xml:space="preserve"> </w:t>
        </w:r>
      </w:ins>
      <w:r w:rsidRPr="00BA1E86">
        <w:rPr>
          <w:lang w:val="en-US"/>
        </w:rPr>
        <w:t xml:space="preserve">children in </w:t>
      </w:r>
      <w:ins w:id="2713" w:author="Audra Sim" w:date="2021-02-04T17:26:00Z">
        <w:r w:rsidR="00AA7CD3">
          <w:rPr>
            <w:lang w:val="en-US"/>
          </w:rPr>
          <w:t xml:space="preserve">the families, </w:t>
        </w:r>
      </w:ins>
      <w:del w:id="2714" w:author="Audra Sim" w:date="2021-02-04T17:26:00Z">
        <w:r w:rsidRPr="00BA1E86" w:rsidDel="00AA7CD3">
          <w:rPr>
            <w:lang w:val="en-US"/>
          </w:rPr>
          <w:delText xml:space="preserve">particular </w:delText>
        </w:r>
        <w:r w:rsidR="00B10C15" w:rsidRPr="00BA1E86" w:rsidDel="00AA7CD3">
          <w:rPr>
            <w:lang w:val="en-US"/>
          </w:rPr>
          <w:delText>regarding</w:delText>
        </w:r>
      </w:del>
      <w:ins w:id="2715" w:author="Audra Sim" w:date="2021-02-04T17:26:00Z">
        <w:r w:rsidR="00AA7CD3">
          <w:rPr>
            <w:lang w:val="en-US"/>
          </w:rPr>
          <w:t>to connect them to</w:t>
        </w:r>
      </w:ins>
      <w:r w:rsidRPr="00BA1E86">
        <w:rPr>
          <w:lang w:val="en-US"/>
        </w:rPr>
        <w:t xml:space="preserve"> resources and activities in the</w:t>
      </w:r>
      <w:ins w:id="2716" w:author="Audra Sim" w:date="2021-02-04T17:26:00Z">
        <w:r w:rsidR="00AA7CD3">
          <w:rPr>
            <w:lang w:val="en-US"/>
          </w:rPr>
          <w:t>ir</w:t>
        </w:r>
      </w:ins>
      <w:r w:rsidRPr="00BA1E86">
        <w:rPr>
          <w:lang w:val="en-US"/>
        </w:rPr>
        <w:t xml:space="preserve"> community. </w:t>
      </w:r>
      <w:r w:rsidR="00B10C15" w:rsidRPr="00BA1E86">
        <w:rPr>
          <w:lang w:val="en-US"/>
        </w:rPr>
        <w:t>S</w:t>
      </w:r>
      <w:r w:rsidR="00B13A17" w:rsidRPr="00BA1E86">
        <w:rPr>
          <w:lang w:val="en-US"/>
        </w:rPr>
        <w:t xml:space="preserve">ocial networks often do not know whether </w:t>
      </w:r>
      <w:del w:id="2717" w:author="Audra Sim" w:date="2021-02-04T17:24:00Z">
        <w:r w:rsidR="00B13A17" w:rsidRPr="00BA1E86" w:rsidDel="00AA7CD3">
          <w:rPr>
            <w:lang w:val="en-US"/>
          </w:rPr>
          <w:delText xml:space="preserve">and </w:delText>
        </w:r>
      </w:del>
      <w:ins w:id="2718" w:author="Audra Sim" w:date="2021-02-04T17:24:00Z">
        <w:r w:rsidR="00AA7CD3">
          <w:rPr>
            <w:lang w:val="en-US"/>
          </w:rPr>
          <w:t>or</w:t>
        </w:r>
        <w:r w:rsidR="00AA7CD3" w:rsidRPr="00BA1E86">
          <w:rPr>
            <w:lang w:val="en-US"/>
          </w:rPr>
          <w:t xml:space="preserve"> </w:t>
        </w:r>
      </w:ins>
      <w:r w:rsidR="00B13A17" w:rsidRPr="00BA1E86">
        <w:rPr>
          <w:lang w:val="en-US"/>
        </w:rPr>
        <w:t>how to</w:t>
      </w:r>
      <w:del w:id="2719" w:author="Audra Sim" w:date="2021-02-04T17:26:00Z">
        <w:r w:rsidR="00B13A17" w:rsidRPr="00BA1E86" w:rsidDel="00AA7CD3">
          <w:rPr>
            <w:lang w:val="en-US"/>
          </w:rPr>
          <w:delText xml:space="preserve"> </w:delText>
        </w:r>
      </w:del>
      <w:del w:id="2720" w:author="Audra Sim" w:date="2021-02-04T17:23:00Z">
        <w:r w:rsidR="00B13A17" w:rsidRPr="00BA1E86" w:rsidDel="00AA7CD3">
          <w:rPr>
            <w:lang w:val="en-US"/>
          </w:rPr>
          <w:delText>make the connection</w:delText>
        </w:r>
      </w:del>
      <w:del w:id="2721" w:author="Audra Sim" w:date="2021-02-04T17:26:00Z">
        <w:r w:rsidR="00B13A17" w:rsidRPr="00BA1E86" w:rsidDel="00AA7CD3">
          <w:rPr>
            <w:lang w:val="en-US"/>
          </w:rPr>
          <w:delText xml:space="preserve"> </w:delText>
        </w:r>
      </w:del>
      <w:del w:id="2722" w:author="Audra Sim" w:date="2021-02-04T17:23:00Z">
        <w:r w:rsidR="00B13A17" w:rsidRPr="00BA1E86" w:rsidDel="00AA7CD3">
          <w:rPr>
            <w:lang w:val="en-US"/>
          </w:rPr>
          <w:delText xml:space="preserve">and </w:delText>
        </w:r>
      </w:del>
      <w:ins w:id="2723" w:author="Audra Sim" w:date="2021-02-04T17:23:00Z">
        <w:r w:rsidR="00AA7CD3" w:rsidRPr="00BA1E86">
          <w:rPr>
            <w:lang w:val="en-US"/>
          </w:rPr>
          <w:t xml:space="preserve"> </w:t>
        </w:r>
      </w:ins>
      <w:del w:id="2724" w:author="Audra Sim" w:date="2021-02-04T17:26:00Z">
        <w:r w:rsidR="00B13A17" w:rsidRPr="00BA1E86" w:rsidDel="00AA7CD3">
          <w:rPr>
            <w:lang w:val="en-US"/>
          </w:rPr>
          <w:delText xml:space="preserve">involve </w:delText>
        </w:r>
      </w:del>
      <w:ins w:id="2725" w:author="Audra Sim" w:date="2021-02-04T17:26:00Z">
        <w:r w:rsidR="00AA7CD3">
          <w:rPr>
            <w:lang w:val="en-US"/>
          </w:rPr>
          <w:t>reach out to</w:t>
        </w:r>
        <w:r w:rsidR="00AA7CD3" w:rsidRPr="00BA1E86">
          <w:rPr>
            <w:lang w:val="en-US"/>
          </w:rPr>
          <w:t xml:space="preserve"> </w:t>
        </w:r>
      </w:ins>
      <w:r w:rsidR="00B13A17" w:rsidRPr="00BA1E86">
        <w:rPr>
          <w:lang w:val="en-US"/>
        </w:rPr>
        <w:t>bereaved families</w:t>
      </w:r>
      <w:del w:id="2726" w:author="Audra Sim" w:date="2021-02-04T17:27:00Z">
        <w:r w:rsidR="00B13A17" w:rsidRPr="00BA1E86" w:rsidDel="00AA7CD3">
          <w:rPr>
            <w:lang w:val="en-US"/>
          </w:rPr>
          <w:delText xml:space="preserve"> in general</w:delText>
        </w:r>
      </w:del>
      <w:r w:rsidR="00B13A17" w:rsidRPr="00BA1E86">
        <w:rPr>
          <w:lang w:val="en-US"/>
        </w:rPr>
        <w:t xml:space="preserve"> </w:t>
      </w:r>
      <w:ins w:id="2727" w:author="Audra Sim" w:date="2021-02-04T17:29:00Z">
        <w:r w:rsidR="00251FA0">
          <w:rPr>
            <w:lang w:val="en-US"/>
          </w:rPr>
          <w:t>or the</w:t>
        </w:r>
      </w:ins>
      <w:del w:id="2728" w:author="Audra Sim" w:date="2021-02-04T17:24:00Z">
        <w:r w:rsidR="00B13A17" w:rsidRPr="00BA1E86" w:rsidDel="00AA7CD3">
          <w:rPr>
            <w:lang w:val="en-US"/>
          </w:rPr>
          <w:delText xml:space="preserve">and </w:delText>
        </w:r>
      </w:del>
      <w:ins w:id="2729" w:author="Audra Sim" w:date="2021-02-04T17:27:00Z">
        <w:r w:rsidR="00AA7CD3">
          <w:rPr>
            <w:lang w:val="en-US"/>
          </w:rPr>
          <w:t xml:space="preserve"> </w:t>
        </w:r>
      </w:ins>
      <w:del w:id="2730" w:author="Audra Sim" w:date="2021-02-04T17:24:00Z">
        <w:r w:rsidR="00B13A17" w:rsidRPr="00BA1E86" w:rsidDel="00AA7CD3">
          <w:rPr>
            <w:lang w:val="en-US"/>
          </w:rPr>
          <w:delText xml:space="preserve">the </w:delText>
        </w:r>
      </w:del>
      <w:r w:rsidR="00B13A17" w:rsidRPr="00BA1E86">
        <w:rPr>
          <w:lang w:val="en-US"/>
        </w:rPr>
        <w:t xml:space="preserve">younger </w:t>
      </w:r>
      <w:ins w:id="2731" w:author="Audra Sim" w:date="2021-02-04T17:24:00Z">
        <w:r w:rsidR="00AA7CD3">
          <w:rPr>
            <w:lang w:val="en-US"/>
          </w:rPr>
          <w:t xml:space="preserve">bereaved </w:t>
        </w:r>
      </w:ins>
      <w:r w:rsidR="00B13A17" w:rsidRPr="00BA1E86">
        <w:rPr>
          <w:lang w:val="en-US"/>
        </w:rPr>
        <w:t xml:space="preserve">siblings in </w:t>
      </w:r>
      <w:del w:id="2732" w:author="Audra Sim" w:date="2021-02-04T17:29:00Z">
        <w:r w:rsidR="00B13A17" w:rsidRPr="00BA1E86" w:rsidDel="00251FA0">
          <w:rPr>
            <w:lang w:val="en-US"/>
          </w:rPr>
          <w:delText>particular</w:delText>
        </w:r>
      </w:del>
      <w:ins w:id="2733" w:author="Audra Sim" w:date="2021-02-04T17:30:00Z">
        <w:r w:rsidR="00251FA0">
          <w:rPr>
            <w:lang w:val="en-US"/>
          </w:rPr>
          <w:t>the families</w:t>
        </w:r>
      </w:ins>
      <w:ins w:id="2734" w:author="Audra Sim" w:date="2021-02-04T17:27:00Z">
        <w:r w:rsidR="00AA7CD3">
          <w:rPr>
            <w:lang w:val="en-US"/>
          </w:rPr>
          <w:t>. Neither</w:t>
        </w:r>
      </w:ins>
      <w:del w:id="2735" w:author="Audra Sim" w:date="2021-02-04T17:27:00Z">
        <w:r w:rsidR="00B13A17" w:rsidRPr="00BA1E86" w:rsidDel="00AA7CD3">
          <w:rPr>
            <w:lang w:val="en-US"/>
          </w:rPr>
          <w:delText>,</w:delText>
        </w:r>
      </w:del>
      <w:r w:rsidR="00B13A17" w:rsidRPr="00BA1E86">
        <w:rPr>
          <w:lang w:val="en-US"/>
        </w:rPr>
        <w:t xml:space="preserve"> </w:t>
      </w:r>
      <w:del w:id="2736" w:author="Audra Sim" w:date="2021-02-04T17:27:00Z">
        <w:r w:rsidR="00B13A17" w:rsidRPr="00BA1E86" w:rsidDel="00AA7CD3">
          <w:rPr>
            <w:lang w:val="en-US"/>
          </w:rPr>
          <w:delText xml:space="preserve">nor </w:delText>
        </w:r>
      </w:del>
      <w:r w:rsidR="00B13A17" w:rsidRPr="00BA1E86">
        <w:rPr>
          <w:lang w:val="en-US"/>
        </w:rPr>
        <w:t xml:space="preserve">do they </w:t>
      </w:r>
      <w:del w:id="2737" w:author="Audra Sim" w:date="2021-02-04T17:28:00Z">
        <w:r w:rsidR="00B13A17" w:rsidRPr="00BA1E86" w:rsidDel="00AA7CD3">
          <w:rPr>
            <w:lang w:val="en-US"/>
          </w:rPr>
          <w:delText xml:space="preserve">always </w:delText>
        </w:r>
      </w:del>
      <w:ins w:id="2738" w:author="Audra Sim" w:date="2021-02-04T17:28:00Z">
        <w:r w:rsidR="00AA7CD3">
          <w:rPr>
            <w:lang w:val="en-US"/>
          </w:rPr>
          <w:t>necessarily</w:t>
        </w:r>
        <w:r w:rsidR="00AA7CD3" w:rsidRPr="00BA1E86">
          <w:rPr>
            <w:lang w:val="en-US"/>
          </w:rPr>
          <w:t xml:space="preserve"> </w:t>
        </w:r>
      </w:ins>
      <w:r w:rsidR="00B13A17" w:rsidRPr="00BA1E86">
        <w:rPr>
          <w:lang w:val="en-US"/>
        </w:rPr>
        <w:t>know</w:t>
      </w:r>
      <w:del w:id="2739" w:author="Audra Sim" w:date="2021-02-04T17:28:00Z">
        <w:r w:rsidR="00B13A17" w:rsidRPr="00BA1E86" w:rsidDel="00AA7CD3">
          <w:rPr>
            <w:lang w:val="en-US"/>
          </w:rPr>
          <w:delText xml:space="preserve"> or initiate the connection to</w:delText>
        </w:r>
      </w:del>
      <w:r w:rsidR="00B13A17" w:rsidRPr="00BA1E86">
        <w:rPr>
          <w:lang w:val="en-US"/>
        </w:rPr>
        <w:t xml:space="preserve"> </w:t>
      </w:r>
      <w:del w:id="2740" w:author="Audra Sim" w:date="2021-02-04T17:28:00Z">
        <w:r w:rsidR="00B13A17" w:rsidRPr="00BA1E86" w:rsidDel="00AA7CD3">
          <w:rPr>
            <w:lang w:val="en-US"/>
          </w:rPr>
          <w:delText xml:space="preserve">the </w:delText>
        </w:r>
      </w:del>
      <w:ins w:id="2741" w:author="Audra Sim" w:date="2021-02-04T17:28:00Z">
        <w:r w:rsidR="00AA7CD3">
          <w:rPr>
            <w:lang w:val="en-US"/>
          </w:rPr>
          <w:t>what</w:t>
        </w:r>
        <w:r w:rsidR="00AA7CD3" w:rsidRPr="00BA1E86">
          <w:rPr>
            <w:lang w:val="en-US"/>
          </w:rPr>
          <w:t xml:space="preserve"> </w:t>
        </w:r>
        <w:r w:rsidR="00AA7CD3">
          <w:rPr>
            <w:lang w:val="en-US"/>
          </w:rPr>
          <w:t xml:space="preserve">relevant </w:t>
        </w:r>
      </w:ins>
      <w:r w:rsidR="00B13A17" w:rsidRPr="00BA1E86">
        <w:rPr>
          <w:lang w:val="en-US"/>
        </w:rPr>
        <w:t xml:space="preserve">resources </w:t>
      </w:r>
      <w:ins w:id="2742" w:author="Audra Sim" w:date="2021-02-04T17:28:00Z">
        <w:r w:rsidR="00AA7CD3">
          <w:rPr>
            <w:lang w:val="en-US"/>
          </w:rPr>
          <w:t xml:space="preserve">are </w:t>
        </w:r>
      </w:ins>
      <w:r w:rsidR="00B13A17" w:rsidRPr="00BA1E86">
        <w:rPr>
          <w:lang w:val="en-US"/>
        </w:rPr>
        <w:t xml:space="preserve">available </w:t>
      </w:r>
      <w:del w:id="2743" w:author="Audra Sim" w:date="2021-02-04T17:28:00Z">
        <w:r w:rsidR="00B13A17" w:rsidRPr="00BA1E86" w:rsidDel="00AA7CD3">
          <w:rPr>
            <w:lang w:val="en-US"/>
          </w:rPr>
          <w:delText xml:space="preserve">to them </w:delText>
        </w:r>
      </w:del>
      <w:del w:id="2744" w:author="Audra Sim" w:date="2021-02-04T17:29:00Z">
        <w:r w:rsidR="00B13A17" w:rsidRPr="00BA1E86" w:rsidDel="00AA7CD3">
          <w:rPr>
            <w:lang w:val="en-US"/>
          </w:rPr>
          <w:delText>in the community</w:delText>
        </w:r>
      </w:del>
      <w:ins w:id="2745" w:author="Audra Sim" w:date="2021-02-04T17:29:00Z">
        <w:r w:rsidR="00AA7CD3">
          <w:rPr>
            <w:lang w:val="en-US"/>
          </w:rPr>
          <w:t>to the families</w:t>
        </w:r>
      </w:ins>
      <w:ins w:id="2746" w:author="Audra Sim" w:date="2021-02-04T17:28:00Z">
        <w:r w:rsidR="00AA7CD3">
          <w:rPr>
            <w:lang w:val="en-US"/>
          </w:rPr>
          <w:t xml:space="preserve"> nor </w:t>
        </w:r>
      </w:ins>
      <w:ins w:id="2747" w:author="Audra Sim" w:date="2021-02-04T17:30:00Z">
        <w:r w:rsidR="00251FA0">
          <w:rPr>
            <w:lang w:val="en-US"/>
          </w:rPr>
          <w:t xml:space="preserve">know how to </w:t>
        </w:r>
      </w:ins>
      <w:ins w:id="2748" w:author="Audra Sim" w:date="2021-02-04T17:28:00Z">
        <w:r w:rsidR="00AA7CD3">
          <w:rPr>
            <w:lang w:val="en-US"/>
          </w:rPr>
          <w:t xml:space="preserve">initiate </w:t>
        </w:r>
      </w:ins>
      <w:ins w:id="2749" w:author="Audra Sim" w:date="2021-02-04T17:29:00Z">
        <w:r w:rsidR="00AA7CD3">
          <w:rPr>
            <w:lang w:val="en-US"/>
          </w:rPr>
          <w:t>a</w:t>
        </w:r>
      </w:ins>
      <w:ins w:id="2750" w:author="Audra Sim" w:date="2021-02-04T17:28:00Z">
        <w:r w:rsidR="00AA7CD3">
          <w:rPr>
            <w:lang w:val="en-US"/>
          </w:rPr>
          <w:t xml:space="preserve"> conn</w:t>
        </w:r>
      </w:ins>
      <w:ins w:id="2751" w:author="Audra Sim" w:date="2021-02-04T17:29:00Z">
        <w:r w:rsidR="00AA7CD3">
          <w:rPr>
            <w:lang w:val="en-US"/>
          </w:rPr>
          <w:t>ection</w:t>
        </w:r>
      </w:ins>
      <w:ins w:id="2752" w:author="Audra Sim" w:date="2021-02-04T17:30:00Z">
        <w:r w:rsidR="00251FA0">
          <w:rPr>
            <w:lang w:val="en-US"/>
          </w:rPr>
          <w:t xml:space="preserve"> between the families and the resources</w:t>
        </w:r>
      </w:ins>
      <w:r w:rsidR="00B13A17" w:rsidRPr="00BA1E86">
        <w:rPr>
          <w:lang w:val="en-US"/>
        </w:rPr>
        <w:t>.</w:t>
      </w:r>
    </w:p>
    <w:p w14:paraId="3A42105B" w14:textId="54CD7744" w:rsidR="00B13A17" w:rsidRPr="00BA1E86" w:rsidRDefault="00B13A17" w:rsidP="00484FB4">
      <w:pPr>
        <w:pStyle w:val="Heading1"/>
        <w:rPr>
          <w:lang w:val="en-US"/>
        </w:rPr>
      </w:pPr>
      <w:r w:rsidRPr="00BA1E86">
        <w:rPr>
          <w:lang w:val="en-US"/>
        </w:rPr>
        <w:t xml:space="preserve">Limitations of the </w:t>
      </w:r>
      <w:del w:id="2753" w:author="Audra Sim" w:date="2021-02-04T17:31:00Z">
        <w:r w:rsidRPr="00BA1E86" w:rsidDel="006C0522">
          <w:rPr>
            <w:lang w:val="en-US"/>
          </w:rPr>
          <w:delText>study</w:delText>
        </w:r>
      </w:del>
      <w:ins w:id="2754" w:author="Audra Sim" w:date="2021-02-04T17:31:00Z">
        <w:r w:rsidR="006C0522">
          <w:rPr>
            <w:lang w:val="en-US"/>
          </w:rPr>
          <w:t>S</w:t>
        </w:r>
        <w:r w:rsidR="006C0522" w:rsidRPr="00BA1E86">
          <w:rPr>
            <w:lang w:val="en-US"/>
          </w:rPr>
          <w:t>tudy</w:t>
        </w:r>
      </w:ins>
    </w:p>
    <w:p w14:paraId="137A4C3A" w14:textId="0B3D9D97" w:rsidR="00B13A17" w:rsidRPr="00BA1E86" w:rsidRDefault="00B13A17" w:rsidP="00BB3E9A">
      <w:pPr>
        <w:pStyle w:val="Paragraph"/>
        <w:rPr>
          <w:lang w:val="en-US"/>
        </w:rPr>
      </w:pPr>
      <w:r w:rsidRPr="00BA1E86">
        <w:rPr>
          <w:lang w:val="en-US"/>
        </w:rPr>
        <w:t>The focus groups included older siblings who recounted their experiences retrospective</w:t>
      </w:r>
      <w:r w:rsidR="00CD742A" w:rsidRPr="00BA1E86">
        <w:rPr>
          <w:lang w:val="en-US"/>
        </w:rPr>
        <w:t>ly</w:t>
      </w:r>
      <w:ins w:id="2755" w:author="Audra Sim" w:date="2021-02-04T17:31:00Z">
        <w:r w:rsidR="00E57791">
          <w:rPr>
            <w:lang w:val="en-US"/>
          </w:rPr>
          <w:t>.</w:t>
        </w:r>
      </w:ins>
      <w:r w:rsidRPr="00BA1E86">
        <w:rPr>
          <w:lang w:val="en-US"/>
        </w:rPr>
        <w:t xml:space="preserve"> </w:t>
      </w:r>
      <w:del w:id="2756" w:author="Audra Sim" w:date="2021-02-04T17:31:00Z">
        <w:r w:rsidRPr="00BA1E86" w:rsidDel="00E57791">
          <w:rPr>
            <w:lang w:val="en-US"/>
          </w:rPr>
          <w:delText>and i</w:delText>
        </w:r>
      </w:del>
      <w:ins w:id="2757" w:author="Audra Sim" w:date="2021-02-04T17:31:00Z">
        <w:r w:rsidR="00E57791">
          <w:rPr>
            <w:lang w:val="en-US"/>
          </w:rPr>
          <w:t>I</w:t>
        </w:r>
      </w:ins>
      <w:r w:rsidRPr="00BA1E86">
        <w:rPr>
          <w:lang w:val="en-US"/>
        </w:rPr>
        <w:t xml:space="preserve">t is possible that </w:t>
      </w:r>
      <w:r w:rsidR="00CD742A" w:rsidRPr="00BA1E86">
        <w:rPr>
          <w:lang w:val="en-US"/>
        </w:rPr>
        <w:t>the passage of</w:t>
      </w:r>
      <w:r w:rsidRPr="00BA1E86">
        <w:rPr>
          <w:lang w:val="en-US"/>
        </w:rPr>
        <w:t xml:space="preserve"> time </w:t>
      </w:r>
      <w:del w:id="2758" w:author="Audra Sim" w:date="2021-02-04T17:31:00Z">
        <w:r w:rsidRPr="00BA1E86" w:rsidDel="00E57791">
          <w:rPr>
            <w:lang w:val="en-US"/>
          </w:rPr>
          <w:delText>as well as</w:delText>
        </w:r>
      </w:del>
      <w:ins w:id="2759" w:author="Audra Sim" w:date="2021-02-04T17:31:00Z">
        <w:r w:rsidR="00E57791">
          <w:rPr>
            <w:lang w:val="en-US"/>
          </w:rPr>
          <w:t>and</w:t>
        </w:r>
      </w:ins>
      <w:r w:rsidRPr="00BA1E86">
        <w:rPr>
          <w:lang w:val="en-US"/>
        </w:rPr>
        <w:t xml:space="preserve"> </w:t>
      </w:r>
      <w:r w:rsidR="00CD742A" w:rsidRPr="00BA1E86">
        <w:rPr>
          <w:lang w:val="en-US"/>
        </w:rPr>
        <w:t xml:space="preserve">the occurrence of </w:t>
      </w:r>
      <w:r w:rsidRPr="00BA1E86">
        <w:rPr>
          <w:lang w:val="en-US"/>
        </w:rPr>
        <w:t xml:space="preserve">life events affected the information </w:t>
      </w:r>
      <w:r w:rsidR="00CD742A" w:rsidRPr="00BA1E86">
        <w:rPr>
          <w:lang w:val="en-US"/>
        </w:rPr>
        <w:t xml:space="preserve">we </w:t>
      </w:r>
      <w:r w:rsidRPr="00BA1E86">
        <w:rPr>
          <w:lang w:val="en-US"/>
        </w:rPr>
        <w:t xml:space="preserve">received, </w:t>
      </w:r>
      <w:ins w:id="2760" w:author="Audra Sim" w:date="2021-02-04T17:32:00Z">
        <w:r w:rsidR="00E57791">
          <w:rPr>
            <w:lang w:val="en-US"/>
          </w:rPr>
          <w:t>al</w:t>
        </w:r>
      </w:ins>
      <w:r w:rsidR="00CD742A" w:rsidRPr="00BA1E86">
        <w:rPr>
          <w:lang w:val="en-US"/>
        </w:rPr>
        <w:t>though</w:t>
      </w:r>
      <w:r w:rsidRPr="00BA1E86">
        <w:rPr>
          <w:lang w:val="en-US"/>
        </w:rPr>
        <w:t xml:space="preserve"> the cross-link</w:t>
      </w:r>
      <w:ins w:id="2761" w:author="Audra Sim" w:date="2021-02-04T17:32:00Z">
        <w:r w:rsidR="00E57791">
          <w:rPr>
            <w:lang w:val="en-US"/>
          </w:rPr>
          <w:t>s</w:t>
        </w:r>
      </w:ins>
      <w:del w:id="2762" w:author="Audra Sim" w:date="2021-02-04T17:32:00Z">
        <w:r w:rsidRPr="00BA1E86" w:rsidDel="00E57791">
          <w:rPr>
            <w:lang w:val="en-US"/>
          </w:rPr>
          <w:delText>ing</w:delText>
        </w:r>
      </w:del>
      <w:r w:rsidRPr="00BA1E86">
        <w:rPr>
          <w:lang w:val="en-US"/>
        </w:rPr>
        <w:t xml:space="preserve"> between </w:t>
      </w:r>
      <w:del w:id="2763" w:author="Audra Sim" w:date="2021-02-04T17:32:00Z">
        <w:r w:rsidR="00CD742A" w:rsidRPr="00BA1E86" w:rsidDel="00E57791">
          <w:rPr>
            <w:lang w:val="en-US"/>
          </w:rPr>
          <w:delText>their information</w:delText>
        </w:r>
      </w:del>
      <w:ins w:id="2764" w:author="Audra Sim" w:date="2021-02-04T17:32:00Z">
        <w:r w:rsidR="00E57791">
          <w:rPr>
            <w:lang w:val="en-US"/>
          </w:rPr>
          <w:t>the</w:t>
        </w:r>
      </w:ins>
      <w:ins w:id="2765" w:author="Audra Sim" w:date="2021-02-04T17:33:00Z">
        <w:r w:rsidR="00AF151C">
          <w:rPr>
            <w:lang w:val="en-US"/>
          </w:rPr>
          <w:t xml:space="preserve">ir stories </w:t>
        </w:r>
      </w:ins>
      <w:del w:id="2766" w:author="Audra Sim" w:date="2021-02-04T17:33:00Z">
        <w:r w:rsidRPr="00BA1E86" w:rsidDel="00AF151C">
          <w:rPr>
            <w:lang w:val="en-US"/>
          </w:rPr>
          <w:delText xml:space="preserve"> </w:delText>
        </w:r>
      </w:del>
      <w:r w:rsidRPr="00BA1E86">
        <w:rPr>
          <w:lang w:val="en-US"/>
        </w:rPr>
        <w:t xml:space="preserve">and </w:t>
      </w:r>
      <w:del w:id="2767" w:author="Audra Sim" w:date="2021-02-04T17:33:00Z">
        <w:r w:rsidRPr="00BA1E86" w:rsidDel="00AF151C">
          <w:rPr>
            <w:lang w:val="en-US"/>
          </w:rPr>
          <w:delText>the information received from</w:delText>
        </w:r>
      </w:del>
      <w:ins w:id="2768" w:author="Audra Sim" w:date="2021-02-04T17:33:00Z">
        <w:r w:rsidR="00AF151C">
          <w:rPr>
            <w:lang w:val="en-US"/>
          </w:rPr>
          <w:t>those of the</w:t>
        </w:r>
      </w:ins>
      <w:r w:rsidRPr="00BA1E86">
        <w:rPr>
          <w:lang w:val="en-US"/>
        </w:rPr>
        <w:t xml:space="preserve"> parents and professionals strengthens the reliability of the information </w:t>
      </w:r>
      <w:del w:id="2769" w:author="Audra Sim" w:date="2021-02-04T17:33:00Z">
        <w:r w:rsidRPr="00BA1E86" w:rsidDel="00AF151C">
          <w:rPr>
            <w:lang w:val="en-US"/>
          </w:rPr>
          <w:delText>received from</w:delText>
        </w:r>
      </w:del>
      <w:ins w:id="2770" w:author="Audra Sim" w:date="2021-02-04T17:33:00Z">
        <w:r w:rsidR="00AF151C">
          <w:rPr>
            <w:lang w:val="en-US"/>
          </w:rPr>
          <w:t>provided by</w:t>
        </w:r>
      </w:ins>
      <w:r w:rsidRPr="00BA1E86">
        <w:rPr>
          <w:lang w:val="en-US"/>
        </w:rPr>
        <w:t xml:space="preserve"> the older siblings.</w:t>
      </w:r>
    </w:p>
    <w:p w14:paraId="4E837105" w14:textId="4F76D5ED" w:rsidR="00B13A17" w:rsidRPr="00BA1E86" w:rsidRDefault="00B13A17" w:rsidP="00267077">
      <w:pPr>
        <w:pStyle w:val="Newparagraph"/>
        <w:suppressAutoHyphens/>
        <w:rPr>
          <w:lang w:val="en-US"/>
        </w:rPr>
      </w:pPr>
      <w:r w:rsidRPr="00BA1E86">
        <w:rPr>
          <w:lang w:val="en-US"/>
        </w:rPr>
        <w:t xml:space="preserve">The focus groups </w:t>
      </w:r>
      <w:r w:rsidR="00CD742A" w:rsidRPr="00BA1E86">
        <w:rPr>
          <w:lang w:val="en-US"/>
        </w:rPr>
        <w:t>we</w:t>
      </w:r>
      <w:r w:rsidRPr="00BA1E86">
        <w:rPr>
          <w:lang w:val="en-US"/>
        </w:rPr>
        <w:t xml:space="preserve">re not a </w:t>
      </w:r>
      <w:r w:rsidR="00CD742A" w:rsidRPr="00BA1E86">
        <w:rPr>
          <w:lang w:val="en-US"/>
        </w:rPr>
        <w:t xml:space="preserve">random or </w:t>
      </w:r>
      <w:r w:rsidRPr="00BA1E86">
        <w:rPr>
          <w:lang w:val="en-US"/>
        </w:rPr>
        <w:t>representative sample</w:t>
      </w:r>
      <w:del w:id="2771" w:author="Audra Sim" w:date="2021-02-04T17:34:00Z">
        <w:r w:rsidRPr="00BA1E86" w:rsidDel="00AF151C">
          <w:rPr>
            <w:lang w:val="en-US"/>
          </w:rPr>
          <w:delText>, but at the same time</w:delText>
        </w:r>
      </w:del>
      <w:ins w:id="2772" w:author="Audra Sim" w:date="2021-02-04T17:34:00Z">
        <w:r w:rsidR="00AF151C">
          <w:rPr>
            <w:lang w:val="en-US"/>
          </w:rPr>
          <w:t>; however,</w:t>
        </w:r>
      </w:ins>
      <w:r w:rsidRPr="00BA1E86">
        <w:rPr>
          <w:lang w:val="en-US"/>
        </w:rPr>
        <w:t xml:space="preserve"> the number of participants </w:t>
      </w:r>
      <w:del w:id="2773" w:author="Audra Sim" w:date="2021-02-04T17:34:00Z">
        <w:r w:rsidRPr="00BA1E86" w:rsidDel="00AF151C">
          <w:rPr>
            <w:lang w:val="en-US"/>
          </w:rPr>
          <w:delText xml:space="preserve">provides for </w:delText>
        </w:r>
        <w:r w:rsidR="00CD742A" w:rsidRPr="00BA1E86" w:rsidDel="00AF151C">
          <w:rPr>
            <w:lang w:val="en-US"/>
          </w:rPr>
          <w:delText xml:space="preserve">conducting </w:delText>
        </w:r>
      </w:del>
      <w:ins w:id="2774" w:author="Audra Sim" w:date="2021-02-04T17:34:00Z">
        <w:r w:rsidR="00AF151C">
          <w:rPr>
            <w:lang w:val="en-US"/>
          </w:rPr>
          <w:t xml:space="preserve">was appropriate for </w:t>
        </w:r>
      </w:ins>
      <w:r w:rsidR="00CD742A" w:rsidRPr="00BA1E86">
        <w:rPr>
          <w:lang w:val="en-US"/>
        </w:rPr>
        <w:t xml:space="preserve">a </w:t>
      </w:r>
      <w:r w:rsidRPr="00BA1E86">
        <w:rPr>
          <w:lang w:val="en-US"/>
        </w:rPr>
        <w:t xml:space="preserve">qualitative </w:t>
      </w:r>
      <w:del w:id="2775" w:author="Audra Sim" w:date="2021-02-04T17:34:00Z">
        <w:r w:rsidRPr="00BA1E86" w:rsidDel="00AF151C">
          <w:rPr>
            <w:lang w:val="en-US"/>
          </w:rPr>
          <w:delText xml:space="preserve">research </w:delText>
        </w:r>
      </w:del>
      <w:ins w:id="2776" w:author="Audra Sim" w:date="2021-02-04T17:34:00Z">
        <w:r w:rsidR="00AF151C">
          <w:rPr>
            <w:lang w:val="en-US"/>
          </w:rPr>
          <w:t>study,</w:t>
        </w:r>
        <w:r w:rsidR="00AF151C" w:rsidRPr="00BA1E86">
          <w:rPr>
            <w:lang w:val="en-US"/>
          </w:rPr>
          <w:t xml:space="preserve"> </w:t>
        </w:r>
      </w:ins>
      <w:r w:rsidRPr="00BA1E86">
        <w:rPr>
          <w:lang w:val="en-US"/>
        </w:rPr>
        <w:t xml:space="preserve">and there </w:t>
      </w:r>
      <w:r w:rsidR="00CD742A" w:rsidRPr="00BA1E86">
        <w:rPr>
          <w:lang w:val="en-US"/>
        </w:rPr>
        <w:t>wa</w:t>
      </w:r>
      <w:r w:rsidRPr="00BA1E86">
        <w:rPr>
          <w:lang w:val="en-US"/>
        </w:rPr>
        <w:t>s</w:t>
      </w:r>
      <w:del w:id="2777" w:author="Audra Sim" w:date="2021-02-04T17:34:00Z">
        <w:r w:rsidRPr="00BA1E86" w:rsidDel="00AF151C">
          <w:rPr>
            <w:lang w:val="en-US"/>
          </w:rPr>
          <w:delText xml:space="preserve"> a</w:delText>
        </w:r>
      </w:del>
      <w:r w:rsidRPr="00BA1E86">
        <w:rPr>
          <w:lang w:val="en-US"/>
        </w:rPr>
        <w:t xml:space="preserve"> diversity </w:t>
      </w:r>
      <w:del w:id="2778" w:author="Audra Sim" w:date="2021-02-04T17:34:00Z">
        <w:r w:rsidRPr="00BA1E86" w:rsidDel="00AF151C">
          <w:rPr>
            <w:lang w:val="en-US"/>
          </w:rPr>
          <w:delText xml:space="preserve">of </w:delText>
        </w:r>
      </w:del>
      <w:ins w:id="2779" w:author="Audra Sim" w:date="2021-02-04T17:34:00Z">
        <w:r w:rsidR="00AF151C">
          <w:rPr>
            <w:lang w:val="en-US"/>
          </w:rPr>
          <w:t>among the</w:t>
        </w:r>
        <w:r w:rsidR="00AF151C" w:rsidRPr="00BA1E86">
          <w:rPr>
            <w:lang w:val="en-US"/>
          </w:rPr>
          <w:t xml:space="preserve"> </w:t>
        </w:r>
      </w:ins>
      <w:r w:rsidRPr="00BA1E86">
        <w:rPr>
          <w:lang w:val="en-US"/>
        </w:rPr>
        <w:t xml:space="preserve">participants in </w:t>
      </w:r>
      <w:del w:id="2780" w:author="Audra Sim" w:date="2021-02-04T17:34:00Z">
        <w:r w:rsidRPr="00BA1E86" w:rsidDel="00AF151C">
          <w:rPr>
            <w:lang w:val="en-US"/>
          </w:rPr>
          <w:delText xml:space="preserve">terms of </w:delText>
        </w:r>
      </w:del>
      <w:r w:rsidRPr="00BA1E86">
        <w:rPr>
          <w:lang w:val="en-US"/>
        </w:rPr>
        <w:t>place</w:t>
      </w:r>
      <w:r w:rsidR="00CD742A" w:rsidRPr="00BA1E86">
        <w:rPr>
          <w:lang w:val="en-US"/>
        </w:rPr>
        <w:t xml:space="preserve"> o</w:t>
      </w:r>
      <w:r w:rsidRPr="00BA1E86">
        <w:rPr>
          <w:lang w:val="en-US"/>
        </w:rPr>
        <w:t>f residence (</w:t>
      </w:r>
      <w:r w:rsidR="00CD742A" w:rsidRPr="00BA1E86">
        <w:rPr>
          <w:lang w:val="en-US"/>
        </w:rPr>
        <w:t>nation</w:t>
      </w:r>
      <w:del w:id="2781" w:author="Audra Sim" w:date="2021-02-04T17:34:00Z">
        <w:r w:rsidR="00CD742A" w:rsidRPr="00BA1E86" w:rsidDel="00AF151C">
          <w:rPr>
            <w:lang w:val="en-US"/>
          </w:rPr>
          <w:delText>-</w:delText>
        </w:r>
      </w:del>
      <w:r w:rsidR="00CD742A" w:rsidRPr="00BA1E86">
        <w:rPr>
          <w:lang w:val="en-US"/>
        </w:rPr>
        <w:t>wide</w:t>
      </w:r>
      <w:r w:rsidRPr="00BA1E86">
        <w:rPr>
          <w:lang w:val="en-US"/>
        </w:rPr>
        <w:t>), participants</w:t>
      </w:r>
      <w:r w:rsidR="0090062A" w:rsidRPr="00BA1E86">
        <w:rPr>
          <w:lang w:val="en-US"/>
        </w:rPr>
        <w:t>’</w:t>
      </w:r>
      <w:r w:rsidRPr="00BA1E86">
        <w:rPr>
          <w:lang w:val="en-US"/>
        </w:rPr>
        <w:t xml:space="preserve"> ages, gender, socioeconomic status, education, </w:t>
      </w:r>
      <w:r w:rsidR="00A148AB" w:rsidRPr="00BA1E86">
        <w:rPr>
          <w:lang w:val="en-US"/>
        </w:rPr>
        <w:t>employment,</w:t>
      </w:r>
      <w:r w:rsidRPr="00BA1E86">
        <w:rPr>
          <w:lang w:val="en-US"/>
        </w:rPr>
        <w:t xml:space="preserve"> and </w:t>
      </w:r>
      <w:del w:id="2782" w:author="Audra Sim" w:date="2021-02-04T17:35:00Z">
        <w:r w:rsidRPr="00BA1E86" w:rsidDel="00AF151C">
          <w:rPr>
            <w:lang w:val="en-US"/>
          </w:rPr>
          <w:delText>the like</w:delText>
        </w:r>
      </w:del>
      <w:ins w:id="2783" w:author="Audra Sim" w:date="2021-02-04T17:35:00Z">
        <w:r w:rsidR="00AF151C">
          <w:rPr>
            <w:lang w:val="en-US"/>
          </w:rPr>
          <w:t>other factors</w:t>
        </w:r>
      </w:ins>
      <w:r w:rsidRPr="00BA1E86">
        <w:rPr>
          <w:lang w:val="en-US"/>
        </w:rPr>
        <w:t xml:space="preserve">. There was also a group </w:t>
      </w:r>
      <w:r w:rsidR="00CD742A" w:rsidRPr="00BA1E86">
        <w:rPr>
          <w:lang w:val="en-US"/>
        </w:rPr>
        <w:t>of</w:t>
      </w:r>
      <w:r w:rsidRPr="00BA1E86">
        <w:rPr>
          <w:lang w:val="en-US"/>
        </w:rPr>
        <w:t xml:space="preserve"> Arabic-speaking </w:t>
      </w:r>
      <w:r w:rsidR="00CD742A" w:rsidRPr="00BA1E86">
        <w:rPr>
          <w:lang w:val="en-US"/>
        </w:rPr>
        <w:t>sibling</w:t>
      </w:r>
      <w:r w:rsidRPr="00BA1E86">
        <w:rPr>
          <w:lang w:val="en-US"/>
        </w:rPr>
        <w:t>s</w:t>
      </w:r>
      <w:ins w:id="2784" w:author="Audra Sim" w:date="2021-02-04T17:35:00Z">
        <w:r w:rsidR="00AF151C">
          <w:rPr>
            <w:lang w:val="en-US"/>
          </w:rPr>
          <w:t>,</w:t>
        </w:r>
      </w:ins>
      <w:r w:rsidRPr="00BA1E86">
        <w:rPr>
          <w:lang w:val="en-US"/>
        </w:rPr>
        <w:t xml:space="preserve"> </w:t>
      </w:r>
      <w:r w:rsidR="00CD742A" w:rsidRPr="00BA1E86">
        <w:rPr>
          <w:lang w:val="en-US"/>
        </w:rPr>
        <w:t xml:space="preserve">which </w:t>
      </w:r>
      <w:del w:id="2785" w:author="Audra Sim" w:date="2021-02-04T17:35:00Z">
        <w:r w:rsidR="00CD742A" w:rsidRPr="00BA1E86" w:rsidDel="00AF151C">
          <w:rPr>
            <w:lang w:val="en-US"/>
          </w:rPr>
          <w:delText>also provided</w:delText>
        </w:r>
      </w:del>
      <w:ins w:id="2786" w:author="Audra Sim" w:date="2021-02-04T17:35:00Z">
        <w:r w:rsidR="00AF151C">
          <w:rPr>
            <w:lang w:val="en-US"/>
          </w:rPr>
          <w:t>offered some</w:t>
        </w:r>
      </w:ins>
      <w:r w:rsidRPr="00BA1E86">
        <w:rPr>
          <w:lang w:val="en-US"/>
        </w:rPr>
        <w:t xml:space="preserve"> cultural diversity.</w:t>
      </w:r>
    </w:p>
    <w:p w14:paraId="2393B438" w14:textId="06974AD0" w:rsidR="00B13A17" w:rsidRPr="00BA1E86" w:rsidRDefault="00B13A17" w:rsidP="00267077">
      <w:pPr>
        <w:pStyle w:val="Newparagraph"/>
        <w:suppressAutoHyphens/>
        <w:rPr>
          <w:lang w:val="en-US"/>
        </w:rPr>
      </w:pPr>
      <w:del w:id="2787" w:author="Audra Sim" w:date="2021-02-04T17:36:00Z">
        <w:r w:rsidRPr="00BA1E86" w:rsidDel="00DF2EBB">
          <w:rPr>
            <w:lang w:val="en-US"/>
          </w:rPr>
          <w:lastRenderedPageBreak/>
          <w:delText>There may have been differences between the</w:delText>
        </w:r>
      </w:del>
      <w:ins w:id="2788" w:author="Audra Sim" w:date="2021-02-04T17:36:00Z">
        <w:r w:rsidR="00DF2EBB">
          <w:rPr>
            <w:lang w:val="en-US"/>
          </w:rPr>
          <w:t>Although different</w:t>
        </w:r>
      </w:ins>
      <w:r w:rsidRPr="00BA1E86">
        <w:rPr>
          <w:lang w:val="en-US"/>
        </w:rPr>
        <w:t xml:space="preserve"> facilitators </w:t>
      </w:r>
      <w:del w:id="2789" w:author="Audra Sim" w:date="2021-02-04T17:36:00Z">
        <w:r w:rsidRPr="00BA1E86" w:rsidDel="00DF2EBB">
          <w:rPr>
            <w:lang w:val="en-US"/>
          </w:rPr>
          <w:delText xml:space="preserve">of </w:delText>
        </w:r>
      </w:del>
      <w:ins w:id="2790" w:author="Audra Sim" w:date="2021-02-04T17:36:00Z">
        <w:r w:rsidR="00DF2EBB">
          <w:rPr>
            <w:lang w:val="en-US"/>
          </w:rPr>
          <w:t>were used for</w:t>
        </w:r>
        <w:r w:rsidR="00DF2EBB" w:rsidRPr="00BA1E86">
          <w:rPr>
            <w:lang w:val="en-US"/>
          </w:rPr>
          <w:t xml:space="preserve"> </w:t>
        </w:r>
      </w:ins>
      <w:r w:rsidRPr="00BA1E86">
        <w:rPr>
          <w:lang w:val="en-US"/>
        </w:rPr>
        <w:t xml:space="preserve">the </w:t>
      </w:r>
      <w:ins w:id="2791" w:author="Audra Sim" w:date="2021-02-04T17:36:00Z">
        <w:r w:rsidR="00DF2EBB">
          <w:rPr>
            <w:lang w:val="en-US"/>
          </w:rPr>
          <w:t xml:space="preserve">different </w:t>
        </w:r>
      </w:ins>
      <w:r w:rsidRPr="00BA1E86">
        <w:rPr>
          <w:lang w:val="en-US"/>
        </w:rPr>
        <w:t xml:space="preserve">focus groups, </w:t>
      </w:r>
      <w:del w:id="2792" w:author="Audra Sim" w:date="2021-02-04T17:36:00Z">
        <w:r w:rsidRPr="00BA1E86" w:rsidDel="00DF2EBB">
          <w:rPr>
            <w:lang w:val="en-US"/>
          </w:rPr>
          <w:delText xml:space="preserve">but </w:delText>
        </w:r>
      </w:del>
      <w:r w:rsidRPr="00BA1E86">
        <w:rPr>
          <w:lang w:val="en-US"/>
        </w:rPr>
        <w:t xml:space="preserve">they were all given the same instructions regarding </w:t>
      </w:r>
      <w:del w:id="2793" w:author="Audra Sim" w:date="2021-02-04T17:36:00Z">
        <w:r w:rsidRPr="00BA1E86" w:rsidDel="00DF2EBB">
          <w:rPr>
            <w:lang w:val="en-US"/>
          </w:rPr>
          <w:delText xml:space="preserve">the manner of </w:delText>
        </w:r>
      </w:del>
      <w:r w:rsidR="00CD742A" w:rsidRPr="00BA1E86">
        <w:rPr>
          <w:lang w:val="en-US"/>
        </w:rPr>
        <w:t>facilitation</w:t>
      </w:r>
      <w:ins w:id="2794" w:author="Audra Sim" w:date="2021-02-04T17:36:00Z">
        <w:r w:rsidR="00DF2EBB">
          <w:rPr>
            <w:lang w:val="en-US"/>
          </w:rPr>
          <w:t xml:space="preserve"> procedures</w:t>
        </w:r>
      </w:ins>
      <w:r w:rsidRPr="00BA1E86">
        <w:rPr>
          <w:lang w:val="en-US"/>
        </w:rPr>
        <w:t xml:space="preserve"> and </w:t>
      </w:r>
      <w:del w:id="2795" w:author="Audra Sim" w:date="2021-02-04T17:36:00Z">
        <w:r w:rsidRPr="00BA1E86" w:rsidDel="00DF2EBB">
          <w:rPr>
            <w:lang w:val="en-US"/>
          </w:rPr>
          <w:delText xml:space="preserve">its </w:delText>
        </w:r>
      </w:del>
      <w:r w:rsidRPr="00BA1E86">
        <w:rPr>
          <w:lang w:val="en-US"/>
        </w:rPr>
        <w:t>content</w:t>
      </w:r>
      <w:ins w:id="2796" w:author="Audra Sim" w:date="2021-02-04T17:37:00Z">
        <w:r w:rsidR="00DF2EBB">
          <w:rPr>
            <w:lang w:val="en-US"/>
          </w:rPr>
          <w:t>.</w:t>
        </w:r>
      </w:ins>
      <w:del w:id="2797" w:author="Audra Sim" w:date="2021-02-04T17:37:00Z">
        <w:r w:rsidR="00CD742A" w:rsidRPr="00BA1E86" w:rsidDel="00DF2EBB">
          <w:rPr>
            <w:lang w:val="en-US"/>
          </w:rPr>
          <w:delText>;</w:delText>
        </w:r>
      </w:del>
      <w:r w:rsidR="00CD742A" w:rsidRPr="00BA1E86">
        <w:rPr>
          <w:lang w:val="en-US"/>
        </w:rPr>
        <w:t xml:space="preserve"> </w:t>
      </w:r>
      <w:del w:id="2798" w:author="Audra Sim" w:date="2021-02-04T17:37:00Z">
        <w:r w:rsidR="00CD742A" w:rsidRPr="00BA1E86" w:rsidDel="00DF2EBB">
          <w:rPr>
            <w:lang w:val="en-US"/>
          </w:rPr>
          <w:delText>furthermore</w:delText>
        </w:r>
      </w:del>
      <w:ins w:id="2799" w:author="Audra Sim" w:date="2021-02-04T17:38:00Z">
        <w:r w:rsidR="00DF2EBB">
          <w:rPr>
            <w:lang w:val="en-US"/>
          </w:rPr>
          <w:t>T</w:t>
        </w:r>
      </w:ins>
      <w:del w:id="2800" w:author="Audra Sim" w:date="2021-02-04T17:38:00Z">
        <w:r w:rsidR="00CD742A" w:rsidRPr="00BA1E86" w:rsidDel="00DF2EBB">
          <w:rPr>
            <w:lang w:val="en-US"/>
          </w:rPr>
          <w:delText>,</w:delText>
        </w:r>
        <w:r w:rsidRPr="00BA1E86" w:rsidDel="00DF2EBB">
          <w:rPr>
            <w:lang w:val="en-US"/>
          </w:rPr>
          <w:delText xml:space="preserve"> t</w:delText>
        </w:r>
      </w:del>
      <w:r w:rsidRPr="00BA1E86">
        <w:rPr>
          <w:lang w:val="en-US"/>
        </w:rPr>
        <w:t xml:space="preserve">he information received from all the groups was similar, so </w:t>
      </w:r>
      <w:del w:id="2801" w:author="Audra Sim" w:date="2021-02-04T17:37:00Z">
        <w:r w:rsidRPr="00BA1E86" w:rsidDel="00DF2EBB">
          <w:rPr>
            <w:lang w:val="en-US"/>
          </w:rPr>
          <w:delText xml:space="preserve">it </w:delText>
        </w:r>
        <w:r w:rsidR="00CD742A" w:rsidRPr="00BA1E86" w:rsidDel="00DF2EBB">
          <w:rPr>
            <w:lang w:val="en-US"/>
          </w:rPr>
          <w:delText>seems</w:delText>
        </w:r>
        <w:r w:rsidRPr="00BA1E86" w:rsidDel="00DF2EBB">
          <w:rPr>
            <w:lang w:val="en-US"/>
          </w:rPr>
          <w:delText xml:space="preserve"> evident that</w:delText>
        </w:r>
      </w:del>
      <w:ins w:id="2802" w:author="Audra Sim" w:date="2021-02-04T17:37:00Z">
        <w:r w:rsidR="00DF2EBB">
          <w:rPr>
            <w:lang w:val="en-US"/>
          </w:rPr>
          <w:t xml:space="preserve">any differences </w:t>
        </w:r>
      </w:ins>
      <w:ins w:id="2803" w:author="Audra Sim" w:date="2021-02-04T17:38:00Z">
        <w:r w:rsidR="00DF2EBB">
          <w:rPr>
            <w:lang w:val="en-US"/>
          </w:rPr>
          <w:t xml:space="preserve">there may have been </w:t>
        </w:r>
      </w:ins>
      <w:ins w:id="2804" w:author="Audra Sim" w:date="2021-02-04T17:37:00Z">
        <w:r w:rsidR="00DF2EBB">
          <w:rPr>
            <w:lang w:val="en-US"/>
          </w:rPr>
          <w:t>between the facilitators appear to have had</w:t>
        </w:r>
      </w:ins>
      <w:del w:id="2805" w:author="Audra Sim" w:date="2021-02-04T17:37:00Z">
        <w:r w:rsidRPr="00BA1E86" w:rsidDel="00DF2EBB">
          <w:rPr>
            <w:lang w:val="en-US"/>
          </w:rPr>
          <w:delText xml:space="preserve"> there was</w:delText>
        </w:r>
      </w:del>
      <w:r w:rsidRPr="00BA1E86">
        <w:rPr>
          <w:lang w:val="en-US"/>
        </w:rPr>
        <w:t xml:space="preserve"> no significant effect</w:t>
      </w:r>
      <w:del w:id="2806" w:author="Audra Sim" w:date="2021-02-04T17:37:00Z">
        <w:r w:rsidRPr="00BA1E86" w:rsidDel="00DF2EBB">
          <w:rPr>
            <w:lang w:val="en-US"/>
          </w:rPr>
          <w:delText xml:space="preserve"> </w:delText>
        </w:r>
        <w:r w:rsidR="00CD742A" w:rsidRPr="00BA1E86" w:rsidDel="00DF2EBB">
          <w:rPr>
            <w:lang w:val="en-US"/>
          </w:rPr>
          <w:delText xml:space="preserve">of differentiation </w:delText>
        </w:r>
        <w:r w:rsidRPr="00BA1E86" w:rsidDel="00DF2EBB">
          <w:rPr>
            <w:lang w:val="en-US"/>
          </w:rPr>
          <w:delText>between facilitators</w:delText>
        </w:r>
      </w:del>
      <w:r w:rsidRPr="00BA1E86">
        <w:rPr>
          <w:lang w:val="en-US"/>
        </w:rPr>
        <w:t>.</w:t>
      </w:r>
    </w:p>
    <w:p w14:paraId="7475954B" w14:textId="54148C97" w:rsidR="00B13A17" w:rsidRPr="00BA1E86" w:rsidRDefault="00B13A17" w:rsidP="00267077">
      <w:pPr>
        <w:pStyle w:val="Newparagraph"/>
        <w:suppressAutoHyphens/>
        <w:rPr>
          <w:lang w:val="en-US"/>
        </w:rPr>
      </w:pPr>
      <w:r w:rsidRPr="00BA1E86">
        <w:rPr>
          <w:lang w:val="en-US"/>
        </w:rPr>
        <w:t xml:space="preserve">The facilitators </w:t>
      </w:r>
      <w:r w:rsidR="00DE0688" w:rsidRPr="00BA1E86">
        <w:rPr>
          <w:lang w:val="en-US"/>
        </w:rPr>
        <w:t xml:space="preserve">were </w:t>
      </w:r>
      <w:ins w:id="2807" w:author="Audra Sim" w:date="2021-02-04T17:38:00Z">
        <w:r w:rsidR="00DF2EBB">
          <w:rPr>
            <w:lang w:val="en-US"/>
          </w:rPr>
          <w:t xml:space="preserve">previously </w:t>
        </w:r>
      </w:ins>
      <w:del w:id="2808" w:author="Audra Sim" w:date="2021-02-04T17:38:00Z">
        <w:r w:rsidR="00DE0688" w:rsidRPr="00BA1E86" w:rsidDel="00DF2EBB">
          <w:rPr>
            <w:lang w:val="en-US"/>
          </w:rPr>
          <w:delText xml:space="preserve">familiar </w:delText>
        </w:r>
      </w:del>
      <w:ins w:id="2809" w:author="Audra Sim" w:date="2021-02-04T17:38:00Z">
        <w:r w:rsidR="00DF2EBB">
          <w:rPr>
            <w:lang w:val="en-US"/>
          </w:rPr>
          <w:t>acquainted</w:t>
        </w:r>
        <w:r w:rsidR="00DF2EBB" w:rsidRPr="00BA1E86">
          <w:rPr>
            <w:lang w:val="en-US"/>
          </w:rPr>
          <w:t xml:space="preserve"> </w:t>
        </w:r>
      </w:ins>
      <w:r w:rsidR="00DE0688" w:rsidRPr="00BA1E86">
        <w:rPr>
          <w:lang w:val="en-US"/>
        </w:rPr>
        <w:t xml:space="preserve">with </w:t>
      </w:r>
      <w:r w:rsidRPr="00BA1E86">
        <w:rPr>
          <w:lang w:val="en-US"/>
        </w:rPr>
        <w:t>some of the participants</w:t>
      </w:r>
      <w:ins w:id="2810" w:author="Audra Sim" w:date="2021-02-04T17:38:00Z">
        <w:r w:rsidR="00DF2EBB">
          <w:rPr>
            <w:lang w:val="en-US"/>
          </w:rPr>
          <w:t>,</w:t>
        </w:r>
      </w:ins>
      <w:r w:rsidRPr="00BA1E86">
        <w:rPr>
          <w:lang w:val="en-US"/>
        </w:rPr>
        <w:t xml:space="preserve"> and there is also a relationship of dependence between the participants and the social workers who guided the groups</w:t>
      </w:r>
      <w:r w:rsidR="00DE0688" w:rsidRPr="00BA1E86">
        <w:rPr>
          <w:lang w:val="en-US"/>
        </w:rPr>
        <w:t xml:space="preserve">; </w:t>
      </w:r>
      <w:r w:rsidRPr="00BA1E86">
        <w:rPr>
          <w:lang w:val="en-US"/>
        </w:rPr>
        <w:t>however</w:t>
      </w:r>
      <w:r w:rsidR="00DE0688" w:rsidRPr="00BA1E86">
        <w:rPr>
          <w:lang w:val="en-US"/>
        </w:rPr>
        <w:t>,</w:t>
      </w:r>
      <w:r w:rsidRPr="00BA1E86">
        <w:rPr>
          <w:lang w:val="en-US"/>
        </w:rPr>
        <w:t xml:space="preserve"> participation was voluntary (</w:t>
      </w:r>
      <w:r w:rsidR="00DE0688" w:rsidRPr="00BA1E86">
        <w:rPr>
          <w:lang w:val="en-US"/>
        </w:rPr>
        <w:t xml:space="preserve">each </w:t>
      </w:r>
      <w:del w:id="2811" w:author="Audra Sim" w:date="2021-02-04T17:39:00Z">
        <w:r w:rsidR="00DE0688" w:rsidRPr="00BA1E86" w:rsidDel="00DF2EBB">
          <w:rPr>
            <w:lang w:val="en-US"/>
          </w:rPr>
          <w:delText xml:space="preserve">one </w:delText>
        </w:r>
      </w:del>
      <w:ins w:id="2812" w:author="Audra Sim" w:date="2021-02-04T17:39:00Z">
        <w:r w:rsidR="00DF2EBB">
          <w:rPr>
            <w:lang w:val="en-US"/>
          </w:rPr>
          <w:t>participant</w:t>
        </w:r>
        <w:r w:rsidR="00DF2EBB" w:rsidRPr="00BA1E86">
          <w:rPr>
            <w:lang w:val="en-US"/>
          </w:rPr>
          <w:t xml:space="preserve"> </w:t>
        </w:r>
      </w:ins>
      <w:r w:rsidRPr="00BA1E86">
        <w:rPr>
          <w:lang w:val="en-US"/>
        </w:rPr>
        <w:t>signed a letter of informed consent)</w:t>
      </w:r>
      <w:ins w:id="2813" w:author="Audra Sim" w:date="2021-02-04T17:40:00Z">
        <w:r w:rsidR="00B566E8">
          <w:rPr>
            <w:lang w:val="en-US"/>
          </w:rPr>
          <w:t>,</w:t>
        </w:r>
      </w:ins>
      <w:r w:rsidRPr="00BA1E86">
        <w:rPr>
          <w:lang w:val="en-US"/>
        </w:rPr>
        <w:t xml:space="preserve"> and </w:t>
      </w:r>
      <w:del w:id="2814" w:author="Audra Sim" w:date="2021-02-04T17:39:00Z">
        <w:r w:rsidR="00DE0688" w:rsidRPr="00BA1E86" w:rsidDel="00DF2EBB">
          <w:rPr>
            <w:lang w:val="en-US"/>
          </w:rPr>
          <w:delText xml:space="preserve">each </w:delText>
        </w:r>
      </w:del>
      <w:r w:rsidR="00DE0688" w:rsidRPr="00BA1E86">
        <w:rPr>
          <w:lang w:val="en-US"/>
        </w:rPr>
        <w:t>participant</w:t>
      </w:r>
      <w:ins w:id="2815" w:author="Audra Sim" w:date="2021-02-04T17:39:00Z">
        <w:r w:rsidR="00DF2EBB">
          <w:rPr>
            <w:lang w:val="en-US"/>
          </w:rPr>
          <w:t>s</w:t>
        </w:r>
      </w:ins>
      <w:r w:rsidR="00DE0688" w:rsidRPr="00BA1E86">
        <w:rPr>
          <w:lang w:val="en-US"/>
        </w:rPr>
        <w:t xml:space="preserve"> </w:t>
      </w:r>
      <w:r w:rsidRPr="00BA1E86">
        <w:rPr>
          <w:lang w:val="en-US"/>
        </w:rPr>
        <w:t xml:space="preserve">could </w:t>
      </w:r>
      <w:r w:rsidR="00DE0688" w:rsidRPr="00BA1E86">
        <w:rPr>
          <w:lang w:val="en-US"/>
        </w:rPr>
        <w:t>choose to quit</w:t>
      </w:r>
      <w:r w:rsidRPr="00BA1E86">
        <w:rPr>
          <w:lang w:val="en-US"/>
        </w:rPr>
        <w:t xml:space="preserve"> at any stage of the discussion.</w:t>
      </w:r>
      <w:r w:rsidR="00DE0688" w:rsidRPr="00BA1E86">
        <w:rPr>
          <w:lang w:val="en-US"/>
        </w:rPr>
        <w:t xml:space="preserve"> None did</w:t>
      </w:r>
      <w:del w:id="2816" w:author="Audra Sim" w:date="2021-02-04T17:40:00Z">
        <w:r w:rsidR="00DE0688" w:rsidRPr="00BA1E86" w:rsidDel="00444223">
          <w:rPr>
            <w:lang w:val="en-US"/>
          </w:rPr>
          <w:delText xml:space="preserve"> so</w:delText>
        </w:r>
      </w:del>
      <w:r w:rsidR="00DE0688" w:rsidRPr="00BA1E86">
        <w:rPr>
          <w:lang w:val="en-US"/>
        </w:rPr>
        <w:t>.</w:t>
      </w:r>
    </w:p>
    <w:p w14:paraId="2D7E89A9" w14:textId="55952B7F" w:rsidR="00B13A17" w:rsidRPr="00BA1E86" w:rsidRDefault="00B13A17" w:rsidP="00267077">
      <w:pPr>
        <w:pStyle w:val="Newparagraph"/>
        <w:suppressAutoHyphens/>
        <w:rPr>
          <w:lang w:val="en-US"/>
        </w:rPr>
      </w:pPr>
      <w:r w:rsidRPr="00BA1E86">
        <w:rPr>
          <w:lang w:val="en-US"/>
        </w:rPr>
        <w:t xml:space="preserve">The research findings are based on </w:t>
      </w:r>
      <w:del w:id="2817" w:author="Audra Sim" w:date="2021-02-04T17:41:00Z">
        <w:r w:rsidRPr="00BA1E86" w:rsidDel="00B566E8">
          <w:rPr>
            <w:lang w:val="en-US"/>
          </w:rPr>
          <w:delText>the researchers</w:delText>
        </w:r>
        <w:r w:rsidR="0090062A" w:rsidRPr="00BA1E86" w:rsidDel="00B566E8">
          <w:rPr>
            <w:lang w:val="en-US"/>
          </w:rPr>
          <w:delText>’</w:delText>
        </w:r>
      </w:del>
      <w:ins w:id="2818" w:author="Audra Sim" w:date="2021-02-04T17:41:00Z">
        <w:r w:rsidR="00B566E8">
          <w:rPr>
            <w:lang w:val="en-US"/>
          </w:rPr>
          <w:t>our</w:t>
        </w:r>
      </w:ins>
      <w:r w:rsidRPr="00BA1E86">
        <w:rPr>
          <w:lang w:val="en-US"/>
        </w:rPr>
        <w:t xml:space="preserve"> interpretation</w:t>
      </w:r>
      <w:r w:rsidR="00DE0688" w:rsidRPr="00BA1E86">
        <w:rPr>
          <w:lang w:val="en-US"/>
        </w:rPr>
        <w:t>s</w:t>
      </w:r>
      <w:ins w:id="2819" w:author="Audra Sim" w:date="2021-02-04T17:41:00Z">
        <w:r w:rsidR="00B566E8">
          <w:rPr>
            <w:lang w:val="en-US"/>
          </w:rPr>
          <w:t>,</w:t>
        </w:r>
      </w:ins>
      <w:r w:rsidR="00DE0688" w:rsidRPr="00BA1E86">
        <w:rPr>
          <w:lang w:val="en-US"/>
        </w:rPr>
        <w:t xml:space="preserve"> </w:t>
      </w:r>
      <w:r w:rsidRPr="00BA1E86">
        <w:rPr>
          <w:lang w:val="en-US"/>
        </w:rPr>
        <w:t xml:space="preserve">and there may be discrepancies between the information provided by the participants and </w:t>
      </w:r>
      <w:del w:id="2820" w:author="Audra Sim" w:date="2021-02-04T17:41:00Z">
        <w:r w:rsidRPr="00BA1E86" w:rsidDel="00B566E8">
          <w:rPr>
            <w:lang w:val="en-US"/>
          </w:rPr>
          <w:delText>the researchers</w:delText>
        </w:r>
        <w:r w:rsidR="0090062A" w:rsidRPr="00BA1E86" w:rsidDel="00B566E8">
          <w:rPr>
            <w:lang w:val="en-US"/>
          </w:rPr>
          <w:delText>’</w:delText>
        </w:r>
      </w:del>
      <w:ins w:id="2821" w:author="Audra Sim" w:date="2021-02-04T17:41:00Z">
        <w:r w:rsidR="00B566E8">
          <w:rPr>
            <w:lang w:val="en-US"/>
          </w:rPr>
          <w:t>our</w:t>
        </w:r>
      </w:ins>
      <w:r w:rsidRPr="00BA1E86">
        <w:rPr>
          <w:lang w:val="en-US"/>
        </w:rPr>
        <w:t xml:space="preserve"> interpretation</w:t>
      </w:r>
      <w:ins w:id="2822" w:author="Audra Sim" w:date="2021-02-04T17:41:00Z">
        <w:r w:rsidR="00B566E8">
          <w:rPr>
            <w:lang w:val="en-US"/>
          </w:rPr>
          <w:t>s</w:t>
        </w:r>
      </w:ins>
      <w:r w:rsidR="00DE0688" w:rsidRPr="00BA1E86">
        <w:rPr>
          <w:lang w:val="en-US"/>
        </w:rPr>
        <w:t>.</w:t>
      </w:r>
      <w:r w:rsidRPr="00BA1E86">
        <w:rPr>
          <w:lang w:val="en-US"/>
        </w:rPr>
        <w:t xml:space="preserve"> </w:t>
      </w:r>
      <w:commentRangeStart w:id="2823"/>
      <w:del w:id="2824" w:author="Audra Sim" w:date="2021-02-04T17:43:00Z">
        <w:r w:rsidR="00DE0688" w:rsidRPr="00BA1E86" w:rsidDel="00B566E8">
          <w:rPr>
            <w:lang w:val="en-US"/>
          </w:rPr>
          <w:delText>H</w:delText>
        </w:r>
        <w:r w:rsidRPr="00BA1E86" w:rsidDel="00B566E8">
          <w:rPr>
            <w:lang w:val="en-US"/>
          </w:rPr>
          <w:delText>owever</w:delText>
        </w:r>
      </w:del>
      <w:ins w:id="2825" w:author="Audra Sim" w:date="2021-02-04T17:43:00Z">
        <w:r w:rsidR="00B566E8">
          <w:rPr>
            <w:lang w:val="en-US"/>
          </w:rPr>
          <w:t>To guard against this</w:t>
        </w:r>
      </w:ins>
      <w:r w:rsidR="00DE0688" w:rsidRPr="00BA1E86">
        <w:rPr>
          <w:lang w:val="en-US"/>
        </w:rPr>
        <w:t>,</w:t>
      </w:r>
      <w:r w:rsidRPr="00BA1E86">
        <w:rPr>
          <w:lang w:val="en-US"/>
        </w:rPr>
        <w:t xml:space="preserve"> </w:t>
      </w:r>
      <w:del w:id="2826" w:author="Audra Sim" w:date="2021-02-04T17:41:00Z">
        <w:r w:rsidRPr="00BA1E86" w:rsidDel="00B566E8">
          <w:rPr>
            <w:lang w:val="en-US"/>
          </w:rPr>
          <w:delText>the researchers</w:delText>
        </w:r>
      </w:del>
      <w:ins w:id="2827" w:author="Audra Sim" w:date="2021-02-04T17:41:00Z">
        <w:r w:rsidR="00B566E8">
          <w:rPr>
            <w:lang w:val="en-US"/>
          </w:rPr>
          <w:t>we</w:t>
        </w:r>
      </w:ins>
      <w:r w:rsidRPr="00BA1E86">
        <w:rPr>
          <w:lang w:val="en-US"/>
        </w:rPr>
        <w:t xml:space="preserve"> performed a cross-referencing </w:t>
      </w:r>
      <w:r w:rsidR="00E947A2" w:rsidRPr="00BA1E86">
        <w:rPr>
          <w:lang w:val="en-US"/>
        </w:rPr>
        <w:t>analysis</w:t>
      </w:r>
      <w:del w:id="2828" w:author="Audra Sim" w:date="2021-02-04T17:42:00Z">
        <w:r w:rsidR="00E947A2" w:rsidRPr="00BA1E86" w:rsidDel="00B566E8">
          <w:rPr>
            <w:lang w:val="en-US"/>
          </w:rPr>
          <w:delText>,</w:delText>
        </w:r>
        <w:r w:rsidR="00DE0688" w:rsidRPr="00BA1E86" w:rsidDel="00B566E8">
          <w:rPr>
            <w:lang w:val="en-US"/>
          </w:rPr>
          <w:delText xml:space="preserve"> </w:delText>
        </w:r>
        <w:r w:rsidRPr="00BA1E86" w:rsidDel="00B566E8">
          <w:rPr>
            <w:lang w:val="en-US"/>
          </w:rPr>
          <w:delText xml:space="preserve">and the findings were </w:delText>
        </w:r>
      </w:del>
      <w:ins w:id="2829" w:author="Audra Sim" w:date="2021-02-04T17:42:00Z">
        <w:r w:rsidR="00B566E8">
          <w:rPr>
            <w:lang w:val="en-US"/>
          </w:rPr>
          <w:t xml:space="preserve">. We also </w:t>
        </w:r>
      </w:ins>
      <w:r w:rsidRPr="00BA1E86">
        <w:rPr>
          <w:lang w:val="en-US"/>
        </w:rPr>
        <w:t xml:space="preserve">presented </w:t>
      </w:r>
      <w:ins w:id="2830" w:author="Audra Sim" w:date="2021-02-04T17:42:00Z">
        <w:r w:rsidR="00B566E8">
          <w:rPr>
            <w:lang w:val="en-US"/>
          </w:rPr>
          <w:t xml:space="preserve">our findings </w:t>
        </w:r>
      </w:ins>
      <w:r w:rsidRPr="00BA1E86">
        <w:rPr>
          <w:lang w:val="en-US"/>
        </w:rPr>
        <w:t xml:space="preserve">at two conferences </w:t>
      </w:r>
      <w:del w:id="2831" w:author="Audra Sim" w:date="2021-02-04T17:45:00Z">
        <w:r w:rsidR="00DE0688" w:rsidRPr="00BA1E86" w:rsidDel="00B566E8">
          <w:rPr>
            <w:lang w:val="en-US"/>
          </w:rPr>
          <w:delText>with the participation of</w:delText>
        </w:r>
      </w:del>
      <w:ins w:id="2832" w:author="Audra Sim" w:date="2021-02-04T17:45:00Z">
        <w:r w:rsidR="00B566E8">
          <w:rPr>
            <w:lang w:val="en-US"/>
          </w:rPr>
          <w:t>where</w:t>
        </w:r>
      </w:ins>
      <w:r w:rsidR="00DE0688" w:rsidRPr="00BA1E86">
        <w:rPr>
          <w:lang w:val="en-US"/>
        </w:rPr>
        <w:t xml:space="preserve"> some of the</w:t>
      </w:r>
      <w:r w:rsidRPr="00BA1E86">
        <w:rPr>
          <w:lang w:val="en-US"/>
        </w:rPr>
        <w:t xml:space="preserve"> bereaved </w:t>
      </w:r>
      <w:r w:rsidR="00DE0688" w:rsidRPr="00BA1E86">
        <w:rPr>
          <w:lang w:val="en-US"/>
        </w:rPr>
        <w:t xml:space="preserve">siblings </w:t>
      </w:r>
      <w:ins w:id="2833" w:author="Audra Sim" w:date="2021-02-04T17:45:00Z">
        <w:r w:rsidR="00B566E8">
          <w:rPr>
            <w:lang w:val="en-US"/>
          </w:rPr>
          <w:t xml:space="preserve">who participated in our study took part in our presentation. They </w:t>
        </w:r>
      </w:ins>
      <w:del w:id="2834" w:author="Audra Sim" w:date="2021-02-04T17:45:00Z">
        <w:r w:rsidR="00DE0688" w:rsidRPr="00BA1E86" w:rsidDel="00B566E8">
          <w:rPr>
            <w:lang w:val="en-US"/>
          </w:rPr>
          <w:delText>who</w:delText>
        </w:r>
        <w:r w:rsidRPr="00BA1E86" w:rsidDel="00B566E8">
          <w:rPr>
            <w:lang w:val="en-US"/>
          </w:rPr>
          <w:delText xml:space="preserve"> </w:delText>
        </w:r>
      </w:del>
      <w:r w:rsidRPr="00BA1E86">
        <w:rPr>
          <w:lang w:val="en-US"/>
        </w:rPr>
        <w:t xml:space="preserve">confirmed </w:t>
      </w:r>
      <w:del w:id="2835" w:author="Audra Sim" w:date="2021-02-04T17:45:00Z">
        <w:r w:rsidRPr="00BA1E86" w:rsidDel="00B566E8">
          <w:rPr>
            <w:lang w:val="en-US"/>
          </w:rPr>
          <w:delText>the researchers</w:delText>
        </w:r>
        <w:r w:rsidR="0090062A" w:rsidRPr="00BA1E86" w:rsidDel="00B566E8">
          <w:rPr>
            <w:lang w:val="en-US"/>
          </w:rPr>
          <w:delText>’</w:delText>
        </w:r>
      </w:del>
      <w:ins w:id="2836" w:author="Audra Sim" w:date="2021-02-04T17:45:00Z">
        <w:r w:rsidR="00B566E8">
          <w:rPr>
            <w:lang w:val="en-US"/>
          </w:rPr>
          <w:t>our</w:t>
        </w:r>
      </w:ins>
      <w:r w:rsidRPr="00BA1E86">
        <w:rPr>
          <w:lang w:val="en-US"/>
        </w:rPr>
        <w:t xml:space="preserve"> understandings</w:t>
      </w:r>
      <w:ins w:id="2837" w:author="Audra Sim" w:date="2021-02-04T17:45:00Z">
        <w:r w:rsidR="00B566E8">
          <w:rPr>
            <w:lang w:val="en-US"/>
          </w:rPr>
          <w:t xml:space="preserve"> of their </w:t>
        </w:r>
      </w:ins>
      <w:ins w:id="2838" w:author="Audra Sim" w:date="2021-02-04T17:46:00Z">
        <w:r w:rsidR="00B566E8">
          <w:rPr>
            <w:lang w:val="en-US"/>
          </w:rPr>
          <w:t>stories</w:t>
        </w:r>
      </w:ins>
      <w:r w:rsidR="00DE0688" w:rsidRPr="00BA1E86">
        <w:rPr>
          <w:lang w:val="en-US"/>
        </w:rPr>
        <w:t xml:space="preserve">, as did other professionals </w:t>
      </w:r>
      <w:ins w:id="2839" w:author="Audra Sim" w:date="2021-02-04T17:46:00Z">
        <w:r w:rsidR="00B566E8">
          <w:rPr>
            <w:lang w:val="en-US"/>
          </w:rPr>
          <w:t xml:space="preserve">at the conferences who had </w:t>
        </w:r>
      </w:ins>
      <w:del w:id="2840" w:author="Audra Sim" w:date="2021-02-04T17:46:00Z">
        <w:r w:rsidR="00DE0688" w:rsidRPr="00BA1E86" w:rsidDel="00B566E8">
          <w:rPr>
            <w:lang w:val="en-US"/>
          </w:rPr>
          <w:delText>experienced in work</w:delText>
        </w:r>
      </w:del>
      <w:ins w:id="2841" w:author="Audra Sim" w:date="2021-02-04T17:46:00Z">
        <w:r w:rsidR="00B566E8">
          <w:rPr>
            <w:lang w:val="en-US"/>
          </w:rPr>
          <w:t>experience working</w:t>
        </w:r>
      </w:ins>
      <w:r w:rsidR="00DE0688" w:rsidRPr="00BA1E86">
        <w:rPr>
          <w:lang w:val="en-US"/>
        </w:rPr>
        <w:t xml:space="preserve"> with bereaved siblings.</w:t>
      </w:r>
      <w:r w:rsidRPr="00BA1E86">
        <w:rPr>
          <w:lang w:val="en-US"/>
        </w:rPr>
        <w:t xml:space="preserve"> </w:t>
      </w:r>
      <w:commentRangeEnd w:id="2823"/>
      <w:r w:rsidR="00B566E8">
        <w:rPr>
          <w:rStyle w:val="CommentReference"/>
        </w:rPr>
        <w:commentReference w:id="2823"/>
      </w:r>
      <w:r w:rsidRPr="00BA1E86">
        <w:rPr>
          <w:lang w:val="en-US"/>
        </w:rPr>
        <w:t xml:space="preserve">It is also important to note that </w:t>
      </w:r>
      <w:del w:id="2842" w:author="Audra Sim" w:date="2021-02-04T17:44:00Z">
        <w:r w:rsidRPr="00BA1E86" w:rsidDel="00B566E8">
          <w:rPr>
            <w:lang w:val="en-US"/>
          </w:rPr>
          <w:delText>the researchers</w:delText>
        </w:r>
      </w:del>
      <w:ins w:id="2843" w:author="Audra Sim" w:date="2021-02-04T17:44:00Z">
        <w:r w:rsidR="00B566E8">
          <w:rPr>
            <w:lang w:val="en-US"/>
          </w:rPr>
          <w:t>we, the researchers,</w:t>
        </w:r>
      </w:ins>
      <w:r w:rsidRPr="00BA1E86">
        <w:rPr>
          <w:lang w:val="en-US"/>
        </w:rPr>
        <w:t xml:space="preserve"> are academics who are not employed by the </w:t>
      </w:r>
      <w:r w:rsidR="003D5562" w:rsidRPr="00BA1E86">
        <w:rPr>
          <w:lang w:val="en-US"/>
        </w:rPr>
        <w:t>Department of Families and Commemoration of the Israeli Ministry of Defense</w:t>
      </w:r>
      <w:ins w:id="2844" w:author="Audra Sim" w:date="2021-02-04T17:44:00Z">
        <w:r w:rsidR="00B566E8">
          <w:rPr>
            <w:lang w:val="en-US"/>
          </w:rPr>
          <w:t>,</w:t>
        </w:r>
      </w:ins>
      <w:r w:rsidRPr="00BA1E86">
        <w:rPr>
          <w:lang w:val="en-US"/>
        </w:rPr>
        <w:t xml:space="preserve"> and </w:t>
      </w:r>
      <w:ins w:id="2845" w:author="Audra Sim" w:date="2021-02-04T17:45:00Z">
        <w:r w:rsidR="00B566E8">
          <w:rPr>
            <w:lang w:val="en-US"/>
          </w:rPr>
          <w:t xml:space="preserve">that we </w:t>
        </w:r>
      </w:ins>
      <w:r w:rsidR="003D5562" w:rsidRPr="00BA1E86">
        <w:rPr>
          <w:lang w:val="en-US"/>
        </w:rPr>
        <w:t>had</w:t>
      </w:r>
      <w:r w:rsidRPr="00BA1E86">
        <w:rPr>
          <w:lang w:val="en-US"/>
        </w:rPr>
        <w:t xml:space="preserve"> complete freedom to express </w:t>
      </w:r>
      <w:del w:id="2846" w:author="Audra Sim" w:date="2021-02-04T17:44:00Z">
        <w:r w:rsidRPr="00BA1E86" w:rsidDel="00B566E8">
          <w:rPr>
            <w:lang w:val="en-US"/>
          </w:rPr>
          <w:delText xml:space="preserve">their </w:delText>
        </w:r>
      </w:del>
      <w:ins w:id="2847" w:author="Audra Sim" w:date="2021-02-04T17:44:00Z">
        <w:r w:rsidR="00B566E8">
          <w:rPr>
            <w:lang w:val="en-US"/>
          </w:rPr>
          <w:t>our</w:t>
        </w:r>
        <w:r w:rsidR="00B566E8" w:rsidRPr="00BA1E86">
          <w:rPr>
            <w:lang w:val="en-US"/>
          </w:rPr>
          <w:t xml:space="preserve"> </w:t>
        </w:r>
      </w:ins>
      <w:del w:id="2848" w:author="Audra Sim" w:date="2021-02-04T17:44:00Z">
        <w:r w:rsidRPr="00BA1E86" w:rsidDel="00B566E8">
          <w:rPr>
            <w:lang w:val="en-US"/>
          </w:rPr>
          <w:delText>impression</w:delText>
        </w:r>
        <w:r w:rsidR="003D5562" w:rsidRPr="00BA1E86" w:rsidDel="00B566E8">
          <w:rPr>
            <w:lang w:val="en-US"/>
          </w:rPr>
          <w:delText xml:space="preserve">s </w:delText>
        </w:r>
      </w:del>
      <w:ins w:id="2849" w:author="Audra Sim" w:date="2021-02-04T17:44:00Z">
        <w:r w:rsidR="00B566E8">
          <w:rPr>
            <w:lang w:val="en-US"/>
          </w:rPr>
          <w:t>interpretations of</w:t>
        </w:r>
      </w:ins>
      <w:del w:id="2850" w:author="Audra Sim" w:date="2021-02-04T17:44:00Z">
        <w:r w:rsidR="003D5562" w:rsidRPr="00BA1E86" w:rsidDel="00B566E8">
          <w:rPr>
            <w:lang w:val="en-US"/>
          </w:rPr>
          <w:delText>from</w:delText>
        </w:r>
      </w:del>
      <w:r w:rsidRPr="00BA1E86">
        <w:rPr>
          <w:lang w:val="en-US"/>
        </w:rPr>
        <w:t xml:space="preserve"> the information </w:t>
      </w:r>
      <w:del w:id="2851" w:author="Audra Sim" w:date="2021-02-04T17:45:00Z">
        <w:r w:rsidR="003D5562" w:rsidRPr="00BA1E86" w:rsidDel="00B566E8">
          <w:rPr>
            <w:lang w:val="en-US"/>
          </w:rPr>
          <w:delText xml:space="preserve">emanating </w:delText>
        </w:r>
      </w:del>
      <w:ins w:id="2852" w:author="Audra Sim" w:date="2021-02-04T17:45:00Z">
        <w:r w:rsidR="00B566E8">
          <w:rPr>
            <w:lang w:val="en-US"/>
          </w:rPr>
          <w:t>that emerged</w:t>
        </w:r>
        <w:r w:rsidR="00B566E8" w:rsidRPr="00BA1E86">
          <w:rPr>
            <w:lang w:val="en-US"/>
          </w:rPr>
          <w:t xml:space="preserve"> </w:t>
        </w:r>
      </w:ins>
      <w:r w:rsidR="003D5562" w:rsidRPr="00BA1E86">
        <w:rPr>
          <w:lang w:val="en-US"/>
        </w:rPr>
        <w:t>from</w:t>
      </w:r>
      <w:r w:rsidRPr="00BA1E86">
        <w:rPr>
          <w:lang w:val="en-US"/>
        </w:rPr>
        <w:t xml:space="preserve"> the focus groups.</w:t>
      </w:r>
    </w:p>
    <w:p w14:paraId="6A73EFE9" w14:textId="7F4E14C7" w:rsidR="00B13A17" w:rsidRPr="00BA1E86" w:rsidRDefault="00B13A17" w:rsidP="00267077">
      <w:pPr>
        <w:pStyle w:val="Newparagraph"/>
        <w:suppressAutoHyphens/>
        <w:rPr>
          <w:lang w:val="en-US"/>
        </w:rPr>
      </w:pPr>
      <w:del w:id="2853" w:author="Audra Sim" w:date="2021-02-04T17:47:00Z">
        <w:r w:rsidRPr="00BA1E86" w:rsidDel="00B566E8">
          <w:rPr>
            <w:lang w:val="en-US"/>
          </w:rPr>
          <w:delText>With regard to the limitations of the study, it is</w:delText>
        </w:r>
      </w:del>
      <w:ins w:id="2854" w:author="Audra Sim" w:date="2021-02-04T17:47:00Z">
        <w:r w:rsidR="00B566E8">
          <w:rPr>
            <w:lang w:val="en-US"/>
          </w:rPr>
          <w:t>We</w:t>
        </w:r>
      </w:ins>
      <w:r w:rsidRPr="00BA1E86">
        <w:rPr>
          <w:lang w:val="en-US"/>
        </w:rPr>
        <w:t xml:space="preserve"> </w:t>
      </w:r>
      <w:del w:id="2855" w:author="Audra Sim" w:date="2021-02-04T17:47:00Z">
        <w:r w:rsidRPr="00BA1E86" w:rsidDel="00B566E8">
          <w:rPr>
            <w:lang w:val="en-US"/>
          </w:rPr>
          <w:delText xml:space="preserve">recommended </w:delText>
        </w:r>
      </w:del>
      <w:ins w:id="2856" w:author="Audra Sim" w:date="2021-02-04T17:47:00Z">
        <w:r w:rsidR="00B566E8">
          <w:rPr>
            <w:lang w:val="en-US"/>
          </w:rPr>
          <w:t>recommend that future research</w:t>
        </w:r>
        <w:r w:rsidR="00B566E8" w:rsidRPr="00BA1E86">
          <w:rPr>
            <w:lang w:val="en-US"/>
          </w:rPr>
          <w:t xml:space="preserve"> </w:t>
        </w:r>
        <w:r w:rsidR="00B566E8">
          <w:rPr>
            <w:lang w:val="en-US"/>
          </w:rPr>
          <w:t>include</w:t>
        </w:r>
      </w:ins>
      <w:del w:id="2857" w:author="Audra Sim" w:date="2021-02-04T17:47:00Z">
        <w:r w:rsidRPr="00BA1E86" w:rsidDel="00B566E8">
          <w:rPr>
            <w:lang w:val="en-US"/>
          </w:rPr>
          <w:delText>to</w:delText>
        </w:r>
      </w:del>
      <w:r w:rsidRPr="00BA1E86">
        <w:rPr>
          <w:lang w:val="en-US"/>
        </w:rPr>
        <w:t xml:space="preserve"> conduct</w:t>
      </w:r>
      <w:ins w:id="2858" w:author="Audra Sim" w:date="2021-02-04T17:47:00Z">
        <w:r w:rsidR="00B566E8">
          <w:rPr>
            <w:lang w:val="en-US"/>
          </w:rPr>
          <w:t>ing</w:t>
        </w:r>
      </w:ins>
      <w:del w:id="2859" w:author="Audra Sim" w:date="2021-02-04T17:47:00Z">
        <w:r w:rsidRPr="00BA1E86" w:rsidDel="00B566E8">
          <w:rPr>
            <w:lang w:val="en-US"/>
          </w:rPr>
          <w:delText xml:space="preserve"> a</w:delText>
        </w:r>
      </w:del>
      <w:r w:rsidRPr="00BA1E86">
        <w:rPr>
          <w:lang w:val="en-US"/>
        </w:rPr>
        <w:t xml:space="preserve"> </w:t>
      </w:r>
      <w:del w:id="2860" w:author="Audra Sim" w:date="2021-02-04T17:47:00Z">
        <w:r w:rsidRPr="00BA1E86" w:rsidDel="00B566E8">
          <w:rPr>
            <w:lang w:val="en-US"/>
          </w:rPr>
          <w:delText xml:space="preserve">study </w:delText>
        </w:r>
      </w:del>
      <w:ins w:id="2861" w:author="Audra Sim" w:date="2021-02-04T17:47:00Z">
        <w:r w:rsidR="00B566E8" w:rsidRPr="00BA1E86">
          <w:rPr>
            <w:lang w:val="en-US"/>
          </w:rPr>
          <w:t>stud</w:t>
        </w:r>
        <w:r w:rsidR="00B566E8">
          <w:rPr>
            <w:lang w:val="en-US"/>
          </w:rPr>
          <w:t>ies</w:t>
        </w:r>
        <w:r w:rsidR="00B566E8" w:rsidRPr="00BA1E86">
          <w:rPr>
            <w:lang w:val="en-US"/>
          </w:rPr>
          <w:t xml:space="preserve"> </w:t>
        </w:r>
      </w:ins>
      <w:r w:rsidRPr="00BA1E86">
        <w:rPr>
          <w:lang w:val="en-US"/>
        </w:rPr>
        <w:t xml:space="preserve">with young bereaved </w:t>
      </w:r>
      <w:r w:rsidR="003D5562" w:rsidRPr="00BA1E86">
        <w:rPr>
          <w:lang w:val="en-US"/>
        </w:rPr>
        <w:t>sibling</w:t>
      </w:r>
      <w:r w:rsidRPr="00BA1E86">
        <w:rPr>
          <w:lang w:val="en-US"/>
        </w:rPr>
        <w:t xml:space="preserve">s that </w:t>
      </w:r>
      <w:del w:id="2862" w:author="Audra Sim" w:date="2021-02-04T17:47:00Z">
        <w:r w:rsidRPr="00BA1E86" w:rsidDel="00B566E8">
          <w:rPr>
            <w:lang w:val="en-US"/>
          </w:rPr>
          <w:delText>will be</w:delText>
        </w:r>
      </w:del>
      <w:ins w:id="2863" w:author="Audra Sim" w:date="2021-02-04T17:47:00Z">
        <w:r w:rsidR="00B566E8">
          <w:rPr>
            <w:lang w:val="en-US"/>
          </w:rPr>
          <w:t>are</w:t>
        </w:r>
      </w:ins>
      <w:r w:rsidRPr="00BA1E86">
        <w:rPr>
          <w:lang w:val="en-US"/>
        </w:rPr>
        <w:t xml:space="preserve"> broad in scope and </w:t>
      </w:r>
      <w:ins w:id="2864" w:author="Audra Sim" w:date="2021-02-04T17:47:00Z">
        <w:r w:rsidR="00B566E8">
          <w:rPr>
            <w:lang w:val="en-US"/>
          </w:rPr>
          <w:t xml:space="preserve">that </w:t>
        </w:r>
      </w:ins>
      <w:r w:rsidRPr="00BA1E86">
        <w:rPr>
          <w:lang w:val="en-US"/>
        </w:rPr>
        <w:t xml:space="preserve">represent the population of young bereaved </w:t>
      </w:r>
      <w:r w:rsidR="003D5562" w:rsidRPr="00BA1E86">
        <w:rPr>
          <w:lang w:val="en-US"/>
        </w:rPr>
        <w:t>sibling</w:t>
      </w:r>
      <w:r w:rsidRPr="00BA1E86">
        <w:rPr>
          <w:lang w:val="en-US"/>
        </w:rPr>
        <w:t xml:space="preserve">s in </w:t>
      </w:r>
      <w:del w:id="2865" w:author="Audra Sim" w:date="2021-02-04T17:47:00Z">
        <w:r w:rsidRPr="00BA1E86" w:rsidDel="00B566E8">
          <w:rPr>
            <w:lang w:val="en-US"/>
          </w:rPr>
          <w:delText>th</w:delText>
        </w:r>
        <w:r w:rsidR="003D5562" w:rsidRPr="00BA1E86" w:rsidDel="00B566E8">
          <w:rPr>
            <w:lang w:val="en-US"/>
          </w:rPr>
          <w:delText>is</w:delText>
        </w:r>
        <w:r w:rsidRPr="00BA1E86" w:rsidDel="00B566E8">
          <w:rPr>
            <w:lang w:val="en-US"/>
          </w:rPr>
          <w:delText xml:space="preserve"> country</w:delText>
        </w:r>
      </w:del>
      <w:ins w:id="2866" w:author="Audra Sim" w:date="2021-02-04T17:47:00Z">
        <w:r w:rsidR="00B566E8">
          <w:rPr>
            <w:lang w:val="en-US"/>
          </w:rPr>
          <w:t>Israel</w:t>
        </w:r>
      </w:ins>
      <w:r w:rsidRPr="00BA1E86">
        <w:rPr>
          <w:lang w:val="en-US"/>
        </w:rPr>
        <w:t xml:space="preserve">. </w:t>
      </w:r>
      <w:del w:id="2867" w:author="Audra Sim" w:date="2021-02-04T17:48:00Z">
        <w:r w:rsidR="003D5562" w:rsidRPr="00BA1E86" w:rsidDel="00B566E8">
          <w:rPr>
            <w:lang w:val="en-US"/>
          </w:rPr>
          <w:delText>The proposed r</w:delText>
        </w:r>
        <w:r w:rsidRPr="00BA1E86" w:rsidDel="00B566E8">
          <w:rPr>
            <w:lang w:val="en-US"/>
          </w:rPr>
          <w:delText>esearch</w:delText>
        </w:r>
      </w:del>
      <w:ins w:id="2868" w:author="Audra Sim" w:date="2021-02-04T17:48:00Z">
        <w:r w:rsidR="00B566E8">
          <w:rPr>
            <w:lang w:val="en-US"/>
          </w:rPr>
          <w:t>Such a</w:t>
        </w:r>
      </w:ins>
      <w:r w:rsidRPr="00BA1E86">
        <w:rPr>
          <w:lang w:val="en-US"/>
        </w:rPr>
        <w:t xml:space="preserve"> </w:t>
      </w:r>
      <w:r w:rsidR="003D5562" w:rsidRPr="00BA1E86">
        <w:rPr>
          <w:lang w:val="en-US"/>
        </w:rPr>
        <w:t>study would</w:t>
      </w:r>
      <w:r w:rsidRPr="00BA1E86">
        <w:rPr>
          <w:lang w:val="en-US"/>
        </w:rPr>
        <w:t xml:space="preserve"> combine both quantitative and qualitative </w:t>
      </w:r>
      <w:del w:id="2869" w:author="Audra Sim" w:date="2021-02-04T17:48:00Z">
        <w:r w:rsidRPr="00BA1E86" w:rsidDel="00B566E8">
          <w:rPr>
            <w:lang w:val="en-US"/>
          </w:rPr>
          <w:delText xml:space="preserve">information </w:delText>
        </w:r>
      </w:del>
      <w:ins w:id="2870" w:author="Audra Sim" w:date="2021-02-04T17:48:00Z">
        <w:r w:rsidR="00B566E8">
          <w:rPr>
            <w:lang w:val="en-US"/>
          </w:rPr>
          <w:t>data</w:t>
        </w:r>
        <w:r w:rsidR="00B566E8" w:rsidRPr="00BA1E86">
          <w:rPr>
            <w:lang w:val="en-US"/>
          </w:rPr>
          <w:t xml:space="preserve"> </w:t>
        </w:r>
      </w:ins>
      <w:r w:rsidR="003D5562" w:rsidRPr="00BA1E86">
        <w:rPr>
          <w:lang w:val="en-US"/>
        </w:rPr>
        <w:t>a</w:t>
      </w:r>
      <w:r w:rsidRPr="00BA1E86">
        <w:rPr>
          <w:lang w:val="en-US"/>
        </w:rPr>
        <w:t xml:space="preserve">nd </w:t>
      </w:r>
      <w:r w:rsidR="003D5562" w:rsidRPr="00BA1E86">
        <w:rPr>
          <w:lang w:val="en-US"/>
        </w:rPr>
        <w:t>would</w:t>
      </w:r>
      <w:r w:rsidRPr="00BA1E86">
        <w:rPr>
          <w:lang w:val="en-US"/>
        </w:rPr>
        <w:t xml:space="preserve"> address the multidimensionality of the </w:t>
      </w:r>
      <w:r w:rsidR="003D5562" w:rsidRPr="00BA1E86">
        <w:rPr>
          <w:lang w:val="en-US"/>
        </w:rPr>
        <w:t>topic</w:t>
      </w:r>
      <w:r w:rsidRPr="00BA1E86">
        <w:rPr>
          <w:lang w:val="en-US"/>
        </w:rPr>
        <w:t xml:space="preserve"> </w:t>
      </w:r>
      <w:del w:id="2871" w:author="Audra Sim" w:date="2021-02-04T17:48:00Z">
        <w:r w:rsidRPr="00BA1E86" w:rsidDel="00B566E8">
          <w:rPr>
            <w:lang w:val="en-US"/>
          </w:rPr>
          <w:delText>that requires</w:delText>
        </w:r>
      </w:del>
      <w:ins w:id="2872" w:author="Audra Sim" w:date="2021-02-04T17:48:00Z">
        <w:r w:rsidR="00B566E8">
          <w:rPr>
            <w:lang w:val="en-US"/>
          </w:rPr>
          <w:t>by</w:t>
        </w:r>
      </w:ins>
      <w:r w:rsidRPr="00BA1E86">
        <w:rPr>
          <w:lang w:val="en-US"/>
        </w:rPr>
        <w:t xml:space="preserve"> listening to the voices of parents and professionals</w:t>
      </w:r>
      <w:ins w:id="2873" w:author="Audra Sim" w:date="2021-02-04T17:48:00Z">
        <w:r w:rsidR="00B566E8">
          <w:rPr>
            <w:lang w:val="en-US"/>
          </w:rPr>
          <w:t xml:space="preserve"> as well</w:t>
        </w:r>
      </w:ins>
      <w:r w:rsidRPr="00BA1E86">
        <w:rPr>
          <w:lang w:val="en-US"/>
        </w:rPr>
        <w:t>.</w:t>
      </w:r>
    </w:p>
    <w:p w14:paraId="22E558E5" w14:textId="73BB3B7A" w:rsidR="00961AC0" w:rsidRPr="00BA1E86" w:rsidRDefault="00FC137C" w:rsidP="00267077">
      <w:pPr>
        <w:pStyle w:val="Heading1"/>
        <w:rPr>
          <w:lang w:val="en-US"/>
        </w:rPr>
      </w:pPr>
      <w:commentRangeStart w:id="2874"/>
      <w:r w:rsidRPr="00BA1E86">
        <w:rPr>
          <w:lang w:val="en-US"/>
        </w:rPr>
        <w:lastRenderedPageBreak/>
        <w:t>References</w:t>
      </w:r>
      <w:commentRangeEnd w:id="2874"/>
      <w:r w:rsidR="007601B8">
        <w:rPr>
          <w:rStyle w:val="CommentReference"/>
          <w:rFonts w:cs="Times New Roman"/>
          <w:b w:val="0"/>
          <w:bCs w:val="0"/>
          <w:kern w:val="0"/>
        </w:rPr>
        <w:commentReference w:id="2874"/>
      </w:r>
    </w:p>
    <w:p w14:paraId="4D205DF8" w14:textId="2822A17A" w:rsidR="00546DF2" w:rsidRPr="00BA1E86" w:rsidRDefault="00546DF2" w:rsidP="00267077">
      <w:pPr>
        <w:pStyle w:val="References"/>
        <w:rPr>
          <w:noProof/>
          <w:lang w:val="en-US"/>
        </w:rPr>
      </w:pPr>
      <w:r w:rsidRPr="00BA1E86">
        <w:rPr>
          <w:lang w:val="en-US"/>
        </w:rPr>
        <w:fldChar w:fldCharType="begin" w:fldLock="1"/>
      </w:r>
      <w:r w:rsidRPr="00BA1E86">
        <w:rPr>
          <w:lang w:val="en-US"/>
        </w:rPr>
        <w:instrText xml:space="preserve">ADDIN Mendeley Bibliography CSL_BIBLIOGRAPHY </w:instrText>
      </w:r>
      <w:r w:rsidRPr="00BA1E86">
        <w:rPr>
          <w:lang w:val="en-US"/>
        </w:rPr>
        <w:fldChar w:fldCharType="separate"/>
      </w:r>
      <w:r w:rsidRPr="00BA1E86">
        <w:rPr>
          <w:noProof/>
          <w:lang w:val="en-US"/>
        </w:rPr>
        <w:t xml:space="preserve">Armour, M. (2003). Meaning making in the aftermath of homicide. </w:t>
      </w:r>
      <w:r w:rsidRPr="00BA1E86">
        <w:rPr>
          <w:i/>
          <w:iCs/>
          <w:noProof/>
          <w:lang w:val="en-US"/>
        </w:rPr>
        <w:t>Death Studies</w:t>
      </w:r>
      <w:r w:rsidRPr="00BA1E86">
        <w:rPr>
          <w:noProof/>
          <w:lang w:val="en-US"/>
        </w:rPr>
        <w:t xml:space="preserve">, </w:t>
      </w:r>
      <w:r w:rsidRPr="00BA1E86">
        <w:rPr>
          <w:i/>
          <w:iCs/>
          <w:noProof/>
          <w:lang w:val="en-US"/>
        </w:rPr>
        <w:t>27</w:t>
      </w:r>
      <w:r w:rsidRPr="00BA1E86">
        <w:rPr>
          <w:noProof/>
          <w:lang w:val="en-US"/>
        </w:rPr>
        <w:t>(6), 519–540. https://doi.org/10.1080/07481180302884</w:t>
      </w:r>
    </w:p>
    <w:p w14:paraId="6DC1D3C0" w14:textId="702CA61E" w:rsidR="00546DF2" w:rsidRPr="00BA1E86" w:rsidRDefault="00546DF2" w:rsidP="00267077">
      <w:pPr>
        <w:pStyle w:val="References"/>
        <w:rPr>
          <w:noProof/>
          <w:lang w:val="en-US"/>
        </w:rPr>
      </w:pPr>
      <w:r w:rsidRPr="00BA1E86">
        <w:rPr>
          <w:noProof/>
          <w:lang w:val="en-US"/>
        </w:rPr>
        <w:t xml:space="preserve">Bernard, H. R., Wutich, A., &amp; Ryan, G. W. (2017). </w:t>
      </w:r>
      <w:r w:rsidRPr="00BA1E86">
        <w:rPr>
          <w:i/>
          <w:iCs/>
          <w:noProof/>
          <w:lang w:val="en-US"/>
        </w:rPr>
        <w:t>Analyzing qualitative data: Systematic approaches</w:t>
      </w:r>
      <w:r w:rsidRPr="00BA1E86">
        <w:rPr>
          <w:noProof/>
          <w:lang w:val="en-US"/>
        </w:rPr>
        <w:t xml:space="preserve"> (2nd ed.). Sage Publications</w:t>
      </w:r>
      <w:del w:id="2875" w:author="Audra Sim" w:date="2021-02-04T18:23:00Z">
        <w:r w:rsidRPr="00BA1E86" w:rsidDel="0024375F">
          <w:rPr>
            <w:noProof/>
            <w:lang w:val="en-US"/>
          </w:rPr>
          <w:delText xml:space="preserve"> Inc</w:delText>
        </w:r>
      </w:del>
      <w:r w:rsidRPr="00BA1E86">
        <w:rPr>
          <w:noProof/>
          <w:lang w:val="en-US"/>
        </w:rPr>
        <w:t>.</w:t>
      </w:r>
    </w:p>
    <w:p w14:paraId="3FE552BA" w14:textId="77777777" w:rsidR="00546DF2" w:rsidRPr="00BA1E86" w:rsidRDefault="00546DF2" w:rsidP="00267077">
      <w:pPr>
        <w:pStyle w:val="References"/>
        <w:rPr>
          <w:noProof/>
          <w:lang w:val="en-US"/>
        </w:rPr>
      </w:pPr>
      <w:r w:rsidRPr="00BA1E86">
        <w:rPr>
          <w:noProof/>
          <w:lang w:val="en-US"/>
        </w:rPr>
        <w:t xml:space="preserve">Bonanno, G. A. (1999). Factors associated with effective loss accomodation. In C. R. Figley (Ed.), </w:t>
      </w:r>
      <w:r w:rsidRPr="00BA1E86">
        <w:rPr>
          <w:i/>
          <w:iCs/>
          <w:noProof/>
          <w:lang w:val="en-US"/>
        </w:rPr>
        <w:t>Traumatology of grieving: Conceptual, theoretical, and treatment foundations</w:t>
      </w:r>
      <w:r w:rsidRPr="00BA1E86">
        <w:rPr>
          <w:noProof/>
          <w:lang w:val="en-US"/>
        </w:rPr>
        <w:t xml:space="preserve"> (pp. 37–52). Brunner/Mazel.</w:t>
      </w:r>
    </w:p>
    <w:p w14:paraId="5BA38BA6" w14:textId="581A001F" w:rsidR="00546DF2" w:rsidRPr="00BA1E86" w:rsidRDefault="00546DF2" w:rsidP="00267077">
      <w:pPr>
        <w:pStyle w:val="References"/>
        <w:rPr>
          <w:noProof/>
          <w:lang w:val="en-US"/>
        </w:rPr>
      </w:pPr>
      <w:r w:rsidRPr="00BA1E86">
        <w:rPr>
          <w:noProof/>
          <w:lang w:val="en-US"/>
        </w:rPr>
        <w:t>Bonoti, F., Leondari, A., &amp; Mastora, A. (2013). Exploring children</w:t>
      </w:r>
      <w:r w:rsidR="0090062A" w:rsidRPr="00BA1E86">
        <w:rPr>
          <w:noProof/>
          <w:lang w:val="en-US"/>
        </w:rPr>
        <w:t>’</w:t>
      </w:r>
      <w:r w:rsidRPr="00BA1E86">
        <w:rPr>
          <w:noProof/>
          <w:lang w:val="en-US"/>
        </w:rPr>
        <w:t xml:space="preserve">s understanding of death: Through drawings and the death concept questionnaire. </w:t>
      </w:r>
      <w:r w:rsidRPr="00BA1E86">
        <w:rPr>
          <w:i/>
          <w:iCs/>
          <w:noProof/>
          <w:lang w:val="en-US"/>
        </w:rPr>
        <w:t>Death Studies</w:t>
      </w:r>
      <w:r w:rsidRPr="00BA1E86">
        <w:rPr>
          <w:noProof/>
          <w:lang w:val="en-US"/>
        </w:rPr>
        <w:t xml:space="preserve">, </w:t>
      </w:r>
      <w:r w:rsidRPr="00BA1E86">
        <w:rPr>
          <w:i/>
          <w:iCs/>
          <w:noProof/>
          <w:lang w:val="en-US"/>
        </w:rPr>
        <w:t>37</w:t>
      </w:r>
      <w:r w:rsidRPr="00BA1E86">
        <w:rPr>
          <w:noProof/>
          <w:lang w:val="en-US"/>
        </w:rPr>
        <w:t>(1), 47–60. https://doi.org/10.1080/07481187.2011.623216</w:t>
      </w:r>
    </w:p>
    <w:p w14:paraId="2C315698" w14:textId="77777777" w:rsidR="00546DF2" w:rsidRPr="00BA1E86" w:rsidRDefault="00546DF2" w:rsidP="00267077">
      <w:pPr>
        <w:pStyle w:val="References"/>
        <w:rPr>
          <w:noProof/>
          <w:lang w:val="en-US"/>
        </w:rPr>
      </w:pPr>
      <w:r w:rsidRPr="00BA1E86">
        <w:rPr>
          <w:noProof/>
          <w:lang w:val="en-US"/>
        </w:rPr>
        <w:t xml:space="preserve">Boyd Webb, N. (2010). The child and death. In N. Boyd Webb (Ed.), </w:t>
      </w:r>
      <w:r w:rsidRPr="00BA1E86">
        <w:rPr>
          <w:i/>
          <w:iCs/>
          <w:noProof/>
          <w:lang w:val="en-US"/>
        </w:rPr>
        <w:t>Helping bereaved children: A handook for practitioners</w:t>
      </w:r>
      <w:r w:rsidRPr="00BA1E86">
        <w:rPr>
          <w:noProof/>
          <w:lang w:val="en-US"/>
        </w:rPr>
        <w:t xml:space="preserve"> (3rd ed., pp. 3–21). The Guilford Press.</w:t>
      </w:r>
    </w:p>
    <w:p w14:paraId="7BD3BF49" w14:textId="6B646F70" w:rsidR="00546DF2" w:rsidRPr="00BA1E86" w:rsidRDefault="00546DF2" w:rsidP="00267077">
      <w:pPr>
        <w:pStyle w:val="References"/>
        <w:rPr>
          <w:noProof/>
          <w:lang w:val="en-US"/>
        </w:rPr>
      </w:pPr>
      <w:r w:rsidRPr="00BA1E86">
        <w:rPr>
          <w:noProof/>
          <w:lang w:val="en-US"/>
        </w:rPr>
        <w:t xml:space="preserve">Buckle, J. L., &amp; Fleming, S. J. (2011). </w:t>
      </w:r>
      <w:r w:rsidRPr="00BA1E86">
        <w:rPr>
          <w:i/>
          <w:iCs/>
          <w:noProof/>
          <w:lang w:val="en-US"/>
        </w:rPr>
        <w:t>Parenting after the death of a child: A practitioner</w:t>
      </w:r>
      <w:r w:rsidR="0090062A" w:rsidRPr="00BA1E86">
        <w:rPr>
          <w:i/>
          <w:iCs/>
          <w:noProof/>
          <w:lang w:val="en-US"/>
        </w:rPr>
        <w:t>’</w:t>
      </w:r>
      <w:r w:rsidRPr="00BA1E86">
        <w:rPr>
          <w:i/>
          <w:iCs/>
          <w:noProof/>
          <w:lang w:val="en-US"/>
        </w:rPr>
        <w:t>s guide</w:t>
      </w:r>
      <w:r w:rsidRPr="00BA1E86">
        <w:rPr>
          <w:noProof/>
          <w:lang w:val="en-US"/>
        </w:rPr>
        <w:t>. Routledge. https://doi.org/10.4324/9780203886137</w:t>
      </w:r>
    </w:p>
    <w:p w14:paraId="055E4AF6" w14:textId="77777777" w:rsidR="00546DF2" w:rsidRPr="00BA1E86" w:rsidRDefault="00546DF2" w:rsidP="00267077">
      <w:pPr>
        <w:pStyle w:val="References"/>
        <w:rPr>
          <w:noProof/>
          <w:lang w:val="en-US"/>
        </w:rPr>
      </w:pPr>
      <w:r w:rsidRPr="00BA1E86">
        <w:rPr>
          <w:noProof/>
          <w:lang w:val="en-US"/>
        </w:rPr>
        <w:t xml:space="preserve">Burke, L. A., &amp; Neimeyer, R. A. (2013). Prospective risk factors for complicated grief: A review of the empirical literature. In M. S. Stroebe, H. Schut, &amp; J. Van Den Bout (Eds.), </w:t>
      </w:r>
      <w:r w:rsidRPr="00BA1E86">
        <w:rPr>
          <w:i/>
          <w:iCs/>
          <w:noProof/>
          <w:lang w:val="en-US"/>
        </w:rPr>
        <w:t>Complicated grief: Scientific foundations for health care professionals</w:t>
      </w:r>
      <w:r w:rsidRPr="00BA1E86">
        <w:rPr>
          <w:noProof/>
          <w:lang w:val="en-US"/>
        </w:rPr>
        <w:t xml:space="preserve"> (pp. 145–161). Routledge. https://doi.org/10.4324/9780203105115</w:t>
      </w:r>
    </w:p>
    <w:p w14:paraId="0D6E612A" w14:textId="2E26D1A0" w:rsidR="00546DF2" w:rsidRPr="00BA1E86" w:rsidRDefault="00546DF2" w:rsidP="00267077">
      <w:pPr>
        <w:pStyle w:val="References"/>
        <w:rPr>
          <w:noProof/>
          <w:lang w:val="en-US"/>
        </w:rPr>
      </w:pPr>
      <w:r w:rsidRPr="00BA1E86">
        <w:rPr>
          <w:noProof/>
          <w:lang w:val="en-US"/>
        </w:rPr>
        <w:t xml:space="preserve">Chadwick, A. (2012). </w:t>
      </w:r>
      <w:r w:rsidRPr="00BA1E86">
        <w:rPr>
          <w:i/>
          <w:iCs/>
          <w:noProof/>
          <w:lang w:val="en-US"/>
        </w:rPr>
        <w:t xml:space="preserve">Talking about </w:t>
      </w:r>
      <w:del w:id="2876" w:author="Audra Sim" w:date="2021-02-04T18:26:00Z">
        <w:r w:rsidRPr="00BA1E86" w:rsidDel="00EF39E4">
          <w:rPr>
            <w:i/>
            <w:iCs/>
            <w:noProof/>
            <w:lang w:val="en-US"/>
          </w:rPr>
          <w:delText xml:space="preserve">Death </w:delText>
        </w:r>
      </w:del>
      <w:ins w:id="2877" w:author="Audra Sim" w:date="2021-02-04T18:26:00Z">
        <w:r w:rsidR="00EF39E4">
          <w:rPr>
            <w:i/>
            <w:iCs/>
            <w:noProof/>
            <w:lang w:val="en-US"/>
          </w:rPr>
          <w:t>d</w:t>
        </w:r>
        <w:r w:rsidR="00EF39E4" w:rsidRPr="00BA1E86">
          <w:rPr>
            <w:i/>
            <w:iCs/>
            <w:noProof/>
            <w:lang w:val="en-US"/>
          </w:rPr>
          <w:t xml:space="preserve">eath </w:t>
        </w:r>
      </w:ins>
      <w:r w:rsidRPr="00BA1E86">
        <w:rPr>
          <w:i/>
          <w:iCs/>
          <w:noProof/>
          <w:lang w:val="en-US"/>
        </w:rPr>
        <w:t xml:space="preserve">and </w:t>
      </w:r>
      <w:del w:id="2878" w:author="Audra Sim" w:date="2021-02-04T18:26:00Z">
        <w:r w:rsidRPr="00BA1E86" w:rsidDel="00EF39E4">
          <w:rPr>
            <w:i/>
            <w:iCs/>
            <w:noProof/>
            <w:lang w:val="en-US"/>
          </w:rPr>
          <w:delText xml:space="preserve">Bereavement </w:delText>
        </w:r>
      </w:del>
      <w:ins w:id="2879" w:author="Audra Sim" w:date="2021-02-04T18:26:00Z">
        <w:r w:rsidR="00EF39E4">
          <w:rPr>
            <w:i/>
            <w:iCs/>
            <w:noProof/>
            <w:lang w:val="en-US"/>
          </w:rPr>
          <w:t>b</w:t>
        </w:r>
        <w:r w:rsidR="00EF39E4" w:rsidRPr="00BA1E86">
          <w:rPr>
            <w:i/>
            <w:iCs/>
            <w:noProof/>
            <w:lang w:val="en-US"/>
          </w:rPr>
          <w:t xml:space="preserve">ereavement </w:t>
        </w:r>
      </w:ins>
      <w:r w:rsidRPr="00BA1E86">
        <w:rPr>
          <w:i/>
          <w:iCs/>
          <w:noProof/>
          <w:lang w:val="en-US"/>
        </w:rPr>
        <w:t xml:space="preserve">in </w:t>
      </w:r>
      <w:del w:id="2880" w:author="Audra Sim" w:date="2021-02-04T18:26:00Z">
        <w:r w:rsidRPr="00BA1E86" w:rsidDel="00EF39E4">
          <w:rPr>
            <w:i/>
            <w:iCs/>
            <w:noProof/>
            <w:lang w:val="en-US"/>
          </w:rPr>
          <w:delText>School</w:delText>
        </w:r>
      </w:del>
      <w:ins w:id="2881" w:author="Audra Sim" w:date="2021-02-04T18:26:00Z">
        <w:r w:rsidR="00EF39E4">
          <w:rPr>
            <w:i/>
            <w:iCs/>
            <w:noProof/>
            <w:lang w:val="en-US"/>
          </w:rPr>
          <w:t>s</w:t>
        </w:r>
        <w:r w:rsidR="00EF39E4" w:rsidRPr="00BA1E86">
          <w:rPr>
            <w:i/>
            <w:iCs/>
            <w:noProof/>
            <w:lang w:val="en-US"/>
          </w:rPr>
          <w:t>chool</w:t>
        </w:r>
      </w:ins>
      <w:r w:rsidRPr="00BA1E86">
        <w:rPr>
          <w:i/>
          <w:iCs/>
          <w:noProof/>
          <w:lang w:val="en-US"/>
        </w:rPr>
        <w:t xml:space="preserve">: How to </w:t>
      </w:r>
      <w:del w:id="2882" w:author="Audra Sim" w:date="2021-02-04T18:26:00Z">
        <w:r w:rsidRPr="00BA1E86" w:rsidDel="00EF39E4">
          <w:rPr>
            <w:i/>
            <w:iCs/>
            <w:noProof/>
            <w:lang w:val="en-US"/>
          </w:rPr>
          <w:delText xml:space="preserve">Help </w:delText>
        </w:r>
      </w:del>
      <w:ins w:id="2883" w:author="Audra Sim" w:date="2021-02-04T18:26:00Z">
        <w:r w:rsidR="00EF39E4">
          <w:rPr>
            <w:i/>
            <w:iCs/>
            <w:noProof/>
            <w:lang w:val="en-US"/>
          </w:rPr>
          <w:t>h</w:t>
        </w:r>
        <w:r w:rsidR="00EF39E4" w:rsidRPr="00BA1E86">
          <w:rPr>
            <w:i/>
            <w:iCs/>
            <w:noProof/>
            <w:lang w:val="en-US"/>
          </w:rPr>
          <w:t xml:space="preserve">elp </w:t>
        </w:r>
      </w:ins>
      <w:del w:id="2884" w:author="Audra Sim" w:date="2021-02-04T18:26:00Z">
        <w:r w:rsidRPr="00BA1E86" w:rsidDel="00EF39E4">
          <w:rPr>
            <w:i/>
            <w:iCs/>
            <w:noProof/>
            <w:lang w:val="en-US"/>
          </w:rPr>
          <w:delText xml:space="preserve">Children </w:delText>
        </w:r>
      </w:del>
      <w:ins w:id="2885" w:author="Audra Sim" w:date="2021-02-04T18:26:00Z">
        <w:r w:rsidR="00EF39E4">
          <w:rPr>
            <w:i/>
            <w:iCs/>
            <w:noProof/>
            <w:lang w:val="en-US"/>
          </w:rPr>
          <w:t>c</w:t>
        </w:r>
        <w:r w:rsidR="00EF39E4" w:rsidRPr="00BA1E86">
          <w:rPr>
            <w:i/>
            <w:iCs/>
            <w:noProof/>
            <w:lang w:val="en-US"/>
          </w:rPr>
          <w:t xml:space="preserve">hildren </w:t>
        </w:r>
      </w:ins>
      <w:del w:id="2886" w:author="Audra Sim" w:date="2021-02-04T18:26:00Z">
        <w:r w:rsidRPr="00BA1E86" w:rsidDel="00EF39E4">
          <w:rPr>
            <w:i/>
            <w:iCs/>
            <w:noProof/>
            <w:lang w:val="en-US"/>
          </w:rPr>
          <w:delText xml:space="preserve">Aged </w:delText>
        </w:r>
      </w:del>
      <w:ins w:id="2887" w:author="Audra Sim" w:date="2021-02-04T18:26:00Z">
        <w:r w:rsidR="00EF39E4">
          <w:rPr>
            <w:i/>
            <w:iCs/>
            <w:noProof/>
            <w:lang w:val="en-US"/>
          </w:rPr>
          <w:t>a</w:t>
        </w:r>
        <w:r w:rsidR="00EF39E4" w:rsidRPr="00BA1E86">
          <w:rPr>
            <w:i/>
            <w:iCs/>
            <w:noProof/>
            <w:lang w:val="en-US"/>
          </w:rPr>
          <w:t xml:space="preserve">ged </w:t>
        </w:r>
      </w:ins>
      <w:r w:rsidRPr="00BA1E86">
        <w:rPr>
          <w:i/>
          <w:iCs/>
          <w:noProof/>
          <w:lang w:val="en-US"/>
        </w:rPr>
        <w:t xml:space="preserve">4 to 11 to </w:t>
      </w:r>
      <w:del w:id="2888" w:author="Audra Sim" w:date="2021-02-04T18:26:00Z">
        <w:r w:rsidRPr="00BA1E86" w:rsidDel="00EF39E4">
          <w:rPr>
            <w:i/>
            <w:iCs/>
            <w:noProof/>
            <w:lang w:val="en-US"/>
          </w:rPr>
          <w:delText xml:space="preserve">Feel </w:delText>
        </w:r>
      </w:del>
      <w:ins w:id="2889" w:author="Audra Sim" w:date="2021-02-04T18:26:00Z">
        <w:r w:rsidR="00EF39E4">
          <w:rPr>
            <w:i/>
            <w:iCs/>
            <w:noProof/>
            <w:lang w:val="en-US"/>
          </w:rPr>
          <w:t>f</w:t>
        </w:r>
        <w:r w:rsidR="00EF39E4" w:rsidRPr="00BA1E86">
          <w:rPr>
            <w:i/>
            <w:iCs/>
            <w:noProof/>
            <w:lang w:val="en-US"/>
          </w:rPr>
          <w:t xml:space="preserve">eel </w:t>
        </w:r>
      </w:ins>
      <w:del w:id="2890" w:author="Audra Sim" w:date="2021-02-04T18:26:00Z">
        <w:r w:rsidRPr="00BA1E86" w:rsidDel="00EF39E4">
          <w:rPr>
            <w:i/>
            <w:iCs/>
            <w:noProof/>
            <w:lang w:val="en-US"/>
          </w:rPr>
          <w:delText xml:space="preserve">Supported </w:delText>
        </w:r>
      </w:del>
      <w:ins w:id="2891" w:author="Audra Sim" w:date="2021-02-04T18:26:00Z">
        <w:r w:rsidR="00EF39E4">
          <w:rPr>
            <w:i/>
            <w:iCs/>
            <w:noProof/>
            <w:lang w:val="en-US"/>
          </w:rPr>
          <w:t>s</w:t>
        </w:r>
        <w:r w:rsidR="00EF39E4" w:rsidRPr="00BA1E86">
          <w:rPr>
            <w:i/>
            <w:iCs/>
            <w:noProof/>
            <w:lang w:val="en-US"/>
          </w:rPr>
          <w:t xml:space="preserve">upported </w:t>
        </w:r>
      </w:ins>
      <w:r w:rsidRPr="00BA1E86">
        <w:rPr>
          <w:i/>
          <w:iCs/>
          <w:noProof/>
          <w:lang w:val="en-US"/>
        </w:rPr>
        <w:t xml:space="preserve">and </w:t>
      </w:r>
      <w:del w:id="2892" w:author="Audra Sim" w:date="2021-02-04T18:26:00Z">
        <w:r w:rsidRPr="00BA1E86" w:rsidDel="00EF39E4">
          <w:rPr>
            <w:i/>
            <w:iCs/>
            <w:noProof/>
            <w:lang w:val="en-US"/>
          </w:rPr>
          <w:delText>Understood</w:delText>
        </w:r>
      </w:del>
      <w:ins w:id="2893" w:author="Audra Sim" w:date="2021-02-04T18:26:00Z">
        <w:r w:rsidR="00EF39E4">
          <w:rPr>
            <w:i/>
            <w:iCs/>
            <w:noProof/>
            <w:lang w:val="en-US"/>
          </w:rPr>
          <w:t>u</w:t>
        </w:r>
        <w:r w:rsidR="00EF39E4" w:rsidRPr="00BA1E86">
          <w:rPr>
            <w:i/>
            <w:iCs/>
            <w:noProof/>
            <w:lang w:val="en-US"/>
          </w:rPr>
          <w:t>nderstood</w:t>
        </w:r>
      </w:ins>
      <w:r w:rsidRPr="00BA1E86">
        <w:rPr>
          <w:noProof/>
          <w:lang w:val="en-US"/>
        </w:rPr>
        <w:t>. Jessica Kingsley Publishers.</w:t>
      </w:r>
    </w:p>
    <w:p w14:paraId="5E9238A9" w14:textId="77777777" w:rsidR="00546DF2" w:rsidRPr="00BA1E86" w:rsidRDefault="00546DF2" w:rsidP="00267077">
      <w:pPr>
        <w:pStyle w:val="References"/>
        <w:rPr>
          <w:noProof/>
          <w:lang w:val="en-US"/>
        </w:rPr>
      </w:pPr>
      <w:r w:rsidRPr="00BA1E86">
        <w:rPr>
          <w:noProof/>
          <w:lang w:val="en-US"/>
        </w:rPr>
        <w:t xml:space="preserve">Charmaz, K. (2017). The power of constructivist grounded theory for critical inquiry. </w:t>
      </w:r>
      <w:r w:rsidRPr="00BA1E86">
        <w:rPr>
          <w:i/>
          <w:iCs/>
          <w:noProof/>
          <w:lang w:val="en-US"/>
        </w:rPr>
        <w:t>Qualitative Inquiry</w:t>
      </w:r>
      <w:r w:rsidRPr="00BA1E86">
        <w:rPr>
          <w:noProof/>
          <w:lang w:val="en-US"/>
        </w:rPr>
        <w:t xml:space="preserve">, </w:t>
      </w:r>
      <w:r w:rsidRPr="00BA1E86">
        <w:rPr>
          <w:i/>
          <w:iCs/>
          <w:noProof/>
          <w:lang w:val="en-US"/>
        </w:rPr>
        <w:t>23</w:t>
      </w:r>
      <w:r w:rsidRPr="00BA1E86">
        <w:rPr>
          <w:noProof/>
          <w:lang w:val="en-US"/>
        </w:rPr>
        <w:t>(1), 34–45. https://doi.org/10.1177/1077800416657105</w:t>
      </w:r>
    </w:p>
    <w:p w14:paraId="2A949246" w14:textId="77777777" w:rsidR="00546DF2" w:rsidRPr="00BA1E86" w:rsidRDefault="00546DF2" w:rsidP="00267077">
      <w:pPr>
        <w:pStyle w:val="References"/>
        <w:rPr>
          <w:noProof/>
          <w:lang w:val="en-US"/>
        </w:rPr>
      </w:pPr>
      <w:r w:rsidRPr="00BA1E86">
        <w:rPr>
          <w:noProof/>
          <w:lang w:val="en-US"/>
        </w:rPr>
        <w:t xml:space="preserve">Chase, S. E. (2005). Narrative inquiry. In N. K. Denzin &amp; Y. S. Lincoln (Eds.), </w:t>
      </w:r>
      <w:r w:rsidRPr="00BA1E86">
        <w:rPr>
          <w:i/>
          <w:iCs/>
          <w:noProof/>
          <w:lang w:val="en-US"/>
        </w:rPr>
        <w:t>The SAGE handbook of qualitative research</w:t>
      </w:r>
      <w:r w:rsidRPr="00BA1E86">
        <w:rPr>
          <w:noProof/>
          <w:lang w:val="en-US"/>
        </w:rPr>
        <w:t xml:space="preserve"> (3rd ed., pp. 651–679). Sage Publications.</w:t>
      </w:r>
    </w:p>
    <w:p w14:paraId="20BC49F8" w14:textId="2244A8C4" w:rsidR="00546DF2" w:rsidRPr="00BA1E86" w:rsidRDefault="00546DF2" w:rsidP="00267077">
      <w:pPr>
        <w:pStyle w:val="References"/>
        <w:rPr>
          <w:noProof/>
          <w:lang w:val="en-US"/>
        </w:rPr>
      </w:pPr>
      <w:r w:rsidRPr="00BA1E86">
        <w:rPr>
          <w:noProof/>
          <w:lang w:val="en-US"/>
        </w:rPr>
        <w:t xml:space="preserve">Christ, G. H., Bonanno, G. A., Malkinson, R., &amp; Rubin, S. (2003). Bereavement experiences after the death of a child. In M. Field &amp; R. E. Behrman (Eds.), </w:t>
      </w:r>
      <w:r w:rsidRPr="00BA1E86">
        <w:rPr>
          <w:i/>
          <w:iCs/>
          <w:noProof/>
          <w:lang w:val="en-US"/>
        </w:rPr>
        <w:t xml:space="preserve">When children die: Improving palliative and end-of-life care </w:t>
      </w:r>
      <w:ins w:id="2894" w:author="Audra Sim" w:date="2021-02-04T18:27:00Z">
        <w:r w:rsidR="00EF39E4">
          <w:rPr>
            <w:i/>
            <w:iCs/>
            <w:noProof/>
            <w:lang w:val="en-US"/>
          </w:rPr>
          <w:t>f</w:t>
        </w:r>
      </w:ins>
      <w:r w:rsidRPr="00BA1E86">
        <w:rPr>
          <w:i/>
          <w:iCs/>
          <w:noProof/>
          <w:lang w:val="en-US"/>
        </w:rPr>
        <w:t>or children and their families</w:t>
      </w:r>
      <w:r w:rsidRPr="00BA1E86">
        <w:rPr>
          <w:noProof/>
          <w:lang w:val="en-US"/>
        </w:rPr>
        <w:t xml:space="preserve"> (pp. 553–579). The National Academic Press. https://doi.org/10.17226/10390</w:t>
      </w:r>
    </w:p>
    <w:p w14:paraId="726E6DF5" w14:textId="77777777" w:rsidR="00546DF2" w:rsidRPr="00BA1E86" w:rsidRDefault="00546DF2" w:rsidP="00267077">
      <w:pPr>
        <w:pStyle w:val="References"/>
        <w:rPr>
          <w:noProof/>
          <w:lang w:val="en-US"/>
        </w:rPr>
      </w:pPr>
      <w:r w:rsidRPr="00BA1E86">
        <w:rPr>
          <w:noProof/>
          <w:lang w:val="en-US"/>
        </w:rPr>
        <w:t xml:space="preserve">Corbin, J., &amp; Strauss, A. (2015). </w:t>
      </w:r>
      <w:r w:rsidRPr="00BA1E86">
        <w:rPr>
          <w:i/>
          <w:iCs/>
          <w:noProof/>
          <w:lang w:val="en-US"/>
        </w:rPr>
        <w:t>Basics of qualitative research</w:t>
      </w:r>
      <w:r w:rsidRPr="00BA1E86">
        <w:rPr>
          <w:noProof/>
          <w:lang w:val="en-US"/>
        </w:rPr>
        <w:t xml:space="preserve"> (4th ed.). Sage Publications.</w:t>
      </w:r>
    </w:p>
    <w:p w14:paraId="117D390E" w14:textId="77777777" w:rsidR="00546DF2" w:rsidRPr="00BA1E86" w:rsidRDefault="00546DF2" w:rsidP="00267077">
      <w:pPr>
        <w:pStyle w:val="References"/>
        <w:rPr>
          <w:noProof/>
          <w:lang w:val="en-US"/>
        </w:rPr>
      </w:pPr>
      <w:r w:rsidRPr="00BA1E86">
        <w:rPr>
          <w:noProof/>
          <w:lang w:val="en-US"/>
        </w:rPr>
        <w:t xml:space="preserve">Currier, J. M., Holland, J. M., Coleman, R. A., &amp; Neimeyer, R. A. (2017). Bereavement following violent death: An assault on life and meaning. In R. G. Stevenson &amp; G. R. </w:t>
      </w:r>
      <w:r w:rsidRPr="00BA1E86">
        <w:rPr>
          <w:noProof/>
          <w:lang w:val="en-US"/>
        </w:rPr>
        <w:lastRenderedPageBreak/>
        <w:t xml:space="preserve">Cox (Eds.), </w:t>
      </w:r>
      <w:r w:rsidRPr="00BA1E86">
        <w:rPr>
          <w:i/>
          <w:iCs/>
          <w:noProof/>
          <w:lang w:val="en-US"/>
        </w:rPr>
        <w:t>Perspectives on violence and violent death</w:t>
      </w:r>
      <w:r w:rsidRPr="00BA1E86">
        <w:rPr>
          <w:noProof/>
          <w:lang w:val="en-US"/>
        </w:rPr>
        <w:t xml:space="preserve"> (pp. 177–202). Routledge. https://doi.org/10.4324/9781315223902</w:t>
      </w:r>
    </w:p>
    <w:p w14:paraId="0C029B0A" w14:textId="77777777" w:rsidR="00546DF2" w:rsidRPr="00BA1E86" w:rsidRDefault="00546DF2" w:rsidP="00267077">
      <w:pPr>
        <w:pStyle w:val="References"/>
        <w:rPr>
          <w:noProof/>
          <w:lang w:val="en-US"/>
        </w:rPr>
      </w:pPr>
      <w:r w:rsidRPr="00BA1E86">
        <w:rPr>
          <w:noProof/>
          <w:lang w:val="en-US"/>
        </w:rPr>
        <w:t xml:space="preserve">Curtis, K., &amp; Newman, T. (2001). Do community-based support services benefit bereaved children? A review of empirical evidence. </w:t>
      </w:r>
      <w:r w:rsidRPr="00BA1E86">
        <w:rPr>
          <w:i/>
          <w:iCs/>
          <w:noProof/>
          <w:lang w:val="en-US"/>
        </w:rPr>
        <w:t>Child: Care, Health and Development</w:t>
      </w:r>
      <w:r w:rsidRPr="00BA1E86">
        <w:rPr>
          <w:noProof/>
          <w:lang w:val="en-US"/>
        </w:rPr>
        <w:t xml:space="preserve">, </w:t>
      </w:r>
      <w:r w:rsidRPr="00BA1E86">
        <w:rPr>
          <w:i/>
          <w:iCs/>
          <w:noProof/>
          <w:lang w:val="en-US"/>
        </w:rPr>
        <w:t>27</w:t>
      </w:r>
      <w:r w:rsidRPr="00BA1E86">
        <w:rPr>
          <w:noProof/>
          <w:lang w:val="en-US"/>
        </w:rPr>
        <w:t>(6), 487–495. https://doi.org/10.1046/j.1365-2214.2001.00232.x</w:t>
      </w:r>
    </w:p>
    <w:p w14:paraId="5B029703" w14:textId="77777777" w:rsidR="00546DF2" w:rsidRPr="00BA1E86" w:rsidRDefault="00546DF2" w:rsidP="00267077">
      <w:pPr>
        <w:pStyle w:val="References"/>
        <w:rPr>
          <w:noProof/>
          <w:lang w:val="en-US"/>
        </w:rPr>
      </w:pPr>
      <w:r w:rsidRPr="00BA1E86">
        <w:rPr>
          <w:noProof/>
          <w:lang w:val="en-US"/>
        </w:rPr>
        <w:t xml:space="preserve">Denzin, N. K., &amp; Lincoln, Y. S. (2011). </w:t>
      </w:r>
      <w:r w:rsidRPr="00BA1E86">
        <w:rPr>
          <w:i/>
          <w:iCs/>
          <w:noProof/>
          <w:lang w:val="en-US"/>
        </w:rPr>
        <w:t>The SAGE handbook of qualitative research</w:t>
      </w:r>
      <w:r w:rsidRPr="00BA1E86">
        <w:rPr>
          <w:noProof/>
          <w:lang w:val="en-US"/>
        </w:rPr>
        <w:t xml:space="preserve"> (4th ed.). Sage Publications.</w:t>
      </w:r>
    </w:p>
    <w:p w14:paraId="0D6839C4" w14:textId="1BAB984F" w:rsidR="00546DF2" w:rsidRPr="00BA1E86" w:rsidRDefault="00546DF2" w:rsidP="00267077">
      <w:pPr>
        <w:pStyle w:val="References"/>
        <w:rPr>
          <w:noProof/>
          <w:lang w:val="en-US"/>
        </w:rPr>
      </w:pPr>
      <w:r w:rsidRPr="00BA1E86">
        <w:rPr>
          <w:noProof/>
          <w:lang w:val="en-US"/>
        </w:rPr>
        <w:t xml:space="preserve">Farchi, M., Hirsch-Gornemann, M. Ben, Whiteson, A., &amp; Gidron, Y. (2018). The SIX Cs model for </w:t>
      </w:r>
      <w:del w:id="2895" w:author="Audra Sim" w:date="2021-02-04T18:29:00Z">
        <w:r w:rsidRPr="00BA1E86" w:rsidDel="00EF39E4">
          <w:rPr>
            <w:noProof/>
            <w:lang w:val="en-US"/>
          </w:rPr>
          <w:delText xml:space="preserve">Immediate </w:delText>
        </w:r>
      </w:del>
      <w:ins w:id="2896" w:author="Audra Sim" w:date="2021-02-04T18:29:00Z">
        <w:r w:rsidR="00EF39E4">
          <w:rPr>
            <w:noProof/>
            <w:lang w:val="en-US"/>
          </w:rPr>
          <w:t>i</w:t>
        </w:r>
        <w:r w:rsidR="00EF39E4" w:rsidRPr="00BA1E86">
          <w:rPr>
            <w:noProof/>
            <w:lang w:val="en-US"/>
          </w:rPr>
          <w:t xml:space="preserve">mmediate </w:t>
        </w:r>
      </w:ins>
      <w:del w:id="2897" w:author="Audra Sim" w:date="2021-02-04T18:29:00Z">
        <w:r w:rsidRPr="00BA1E86" w:rsidDel="00EF39E4">
          <w:rPr>
            <w:noProof/>
            <w:lang w:val="en-US"/>
          </w:rPr>
          <w:delText xml:space="preserve">Cognitive </w:delText>
        </w:r>
      </w:del>
      <w:ins w:id="2898" w:author="Audra Sim" w:date="2021-02-04T18:29:00Z">
        <w:r w:rsidR="00EF39E4">
          <w:rPr>
            <w:noProof/>
            <w:lang w:val="en-US"/>
          </w:rPr>
          <w:t>c</w:t>
        </w:r>
        <w:r w:rsidR="00EF39E4" w:rsidRPr="00BA1E86">
          <w:rPr>
            <w:noProof/>
            <w:lang w:val="en-US"/>
          </w:rPr>
          <w:t xml:space="preserve">ognitive </w:t>
        </w:r>
      </w:ins>
      <w:del w:id="2899" w:author="Audra Sim" w:date="2021-02-04T18:29:00Z">
        <w:r w:rsidRPr="00BA1E86" w:rsidDel="00EF39E4">
          <w:rPr>
            <w:noProof/>
            <w:lang w:val="en-US"/>
          </w:rPr>
          <w:delText xml:space="preserve">Psychological </w:delText>
        </w:r>
      </w:del>
      <w:ins w:id="2900" w:author="Audra Sim" w:date="2021-02-04T18:29:00Z">
        <w:r w:rsidR="00EF39E4">
          <w:rPr>
            <w:noProof/>
            <w:lang w:val="en-US"/>
          </w:rPr>
          <w:t>p</w:t>
        </w:r>
        <w:r w:rsidR="00EF39E4" w:rsidRPr="00BA1E86">
          <w:rPr>
            <w:noProof/>
            <w:lang w:val="en-US"/>
          </w:rPr>
          <w:t xml:space="preserve">sychological </w:t>
        </w:r>
      </w:ins>
      <w:del w:id="2901" w:author="Audra Sim" w:date="2021-02-04T18:29:00Z">
        <w:r w:rsidRPr="00BA1E86" w:rsidDel="00EF39E4">
          <w:rPr>
            <w:noProof/>
            <w:lang w:val="en-US"/>
          </w:rPr>
          <w:delText xml:space="preserve">First </w:delText>
        </w:r>
      </w:del>
      <w:ins w:id="2902" w:author="Audra Sim" w:date="2021-02-04T18:29:00Z">
        <w:r w:rsidR="00EF39E4">
          <w:rPr>
            <w:noProof/>
            <w:lang w:val="en-US"/>
          </w:rPr>
          <w:t>f</w:t>
        </w:r>
        <w:r w:rsidR="00EF39E4" w:rsidRPr="00BA1E86">
          <w:rPr>
            <w:noProof/>
            <w:lang w:val="en-US"/>
          </w:rPr>
          <w:t xml:space="preserve">irst </w:t>
        </w:r>
      </w:ins>
      <w:del w:id="2903" w:author="Audra Sim" w:date="2021-02-04T18:29:00Z">
        <w:r w:rsidRPr="00BA1E86" w:rsidDel="00EF39E4">
          <w:rPr>
            <w:noProof/>
            <w:lang w:val="en-US"/>
          </w:rPr>
          <w:delText>Aid</w:delText>
        </w:r>
      </w:del>
      <w:ins w:id="2904" w:author="Audra Sim" w:date="2021-02-04T18:29:00Z">
        <w:r w:rsidR="00EF39E4">
          <w:rPr>
            <w:noProof/>
            <w:lang w:val="en-US"/>
          </w:rPr>
          <w:t>a</w:t>
        </w:r>
        <w:r w:rsidR="00EF39E4" w:rsidRPr="00BA1E86">
          <w:rPr>
            <w:noProof/>
            <w:lang w:val="en-US"/>
          </w:rPr>
          <w:t>id</w:t>
        </w:r>
      </w:ins>
      <w:r w:rsidRPr="00BA1E86">
        <w:rPr>
          <w:noProof/>
          <w:lang w:val="en-US"/>
        </w:rPr>
        <w:t xml:space="preserve">: From </w:t>
      </w:r>
      <w:del w:id="2905" w:author="Audra Sim" w:date="2021-02-04T18:29:00Z">
        <w:r w:rsidRPr="00BA1E86" w:rsidDel="00EF39E4">
          <w:rPr>
            <w:noProof/>
            <w:lang w:val="en-US"/>
          </w:rPr>
          <w:delText xml:space="preserve">Helplessness </w:delText>
        </w:r>
      </w:del>
      <w:ins w:id="2906" w:author="Audra Sim" w:date="2021-02-04T18:29:00Z">
        <w:r w:rsidR="00EF39E4">
          <w:rPr>
            <w:noProof/>
            <w:lang w:val="en-US"/>
          </w:rPr>
          <w:t>h</w:t>
        </w:r>
        <w:r w:rsidR="00EF39E4" w:rsidRPr="00BA1E86">
          <w:rPr>
            <w:noProof/>
            <w:lang w:val="en-US"/>
          </w:rPr>
          <w:t xml:space="preserve">elplessness </w:t>
        </w:r>
      </w:ins>
      <w:r w:rsidRPr="00BA1E86">
        <w:rPr>
          <w:noProof/>
          <w:lang w:val="en-US"/>
        </w:rPr>
        <w:t xml:space="preserve">to </w:t>
      </w:r>
      <w:del w:id="2907" w:author="Audra Sim" w:date="2021-02-04T18:29:00Z">
        <w:r w:rsidRPr="00BA1E86" w:rsidDel="00EF39E4">
          <w:rPr>
            <w:noProof/>
            <w:lang w:val="en-US"/>
          </w:rPr>
          <w:delText xml:space="preserve">Active </w:delText>
        </w:r>
      </w:del>
      <w:ins w:id="2908" w:author="Audra Sim" w:date="2021-02-04T18:29:00Z">
        <w:r w:rsidR="00EF39E4">
          <w:rPr>
            <w:noProof/>
            <w:lang w:val="en-US"/>
          </w:rPr>
          <w:t>a</w:t>
        </w:r>
        <w:r w:rsidR="00EF39E4" w:rsidRPr="00BA1E86">
          <w:rPr>
            <w:noProof/>
            <w:lang w:val="en-US"/>
          </w:rPr>
          <w:t xml:space="preserve">ctive </w:t>
        </w:r>
      </w:ins>
      <w:del w:id="2909" w:author="Audra Sim" w:date="2021-02-04T18:30:00Z">
        <w:r w:rsidRPr="00BA1E86" w:rsidDel="00EF39E4">
          <w:rPr>
            <w:noProof/>
            <w:lang w:val="en-US"/>
          </w:rPr>
          <w:delText xml:space="preserve">Efficient </w:delText>
        </w:r>
      </w:del>
      <w:ins w:id="2910" w:author="Audra Sim" w:date="2021-02-04T18:30:00Z">
        <w:r w:rsidR="00EF39E4">
          <w:rPr>
            <w:noProof/>
            <w:lang w:val="en-US"/>
          </w:rPr>
          <w:t>e</w:t>
        </w:r>
        <w:r w:rsidR="00EF39E4" w:rsidRPr="00BA1E86">
          <w:rPr>
            <w:noProof/>
            <w:lang w:val="en-US"/>
          </w:rPr>
          <w:t xml:space="preserve">fficient </w:t>
        </w:r>
      </w:ins>
      <w:del w:id="2911" w:author="Audra Sim" w:date="2021-02-04T18:30:00Z">
        <w:r w:rsidRPr="00BA1E86" w:rsidDel="00EF39E4">
          <w:rPr>
            <w:noProof/>
            <w:lang w:val="en-US"/>
          </w:rPr>
          <w:delText>Coping</w:delText>
        </w:r>
      </w:del>
      <w:ins w:id="2912" w:author="Audra Sim" w:date="2021-02-04T18:30:00Z">
        <w:r w:rsidR="00EF39E4">
          <w:rPr>
            <w:noProof/>
            <w:lang w:val="en-US"/>
          </w:rPr>
          <w:t>c</w:t>
        </w:r>
        <w:r w:rsidR="00EF39E4" w:rsidRPr="00BA1E86">
          <w:rPr>
            <w:noProof/>
            <w:lang w:val="en-US"/>
          </w:rPr>
          <w:t>oping</w:t>
        </w:r>
      </w:ins>
      <w:r w:rsidRPr="00BA1E86">
        <w:rPr>
          <w:noProof/>
          <w:lang w:val="en-US"/>
        </w:rPr>
        <w:t xml:space="preserve">. </w:t>
      </w:r>
      <w:r w:rsidRPr="00BA1E86">
        <w:rPr>
          <w:i/>
          <w:iCs/>
          <w:noProof/>
          <w:lang w:val="en-US"/>
        </w:rPr>
        <w:t>International Journal of Emergency Mental Health and Human Resilience</w:t>
      </w:r>
      <w:r w:rsidRPr="00BA1E86">
        <w:rPr>
          <w:noProof/>
          <w:lang w:val="en-US"/>
        </w:rPr>
        <w:t xml:space="preserve">, </w:t>
      </w:r>
      <w:r w:rsidRPr="00BA1E86">
        <w:rPr>
          <w:i/>
          <w:iCs/>
          <w:noProof/>
          <w:lang w:val="en-US"/>
        </w:rPr>
        <w:t>20</w:t>
      </w:r>
      <w:r w:rsidRPr="00BA1E86">
        <w:rPr>
          <w:noProof/>
          <w:lang w:val="en-US"/>
        </w:rPr>
        <w:t>(2)</w:t>
      </w:r>
      <w:ins w:id="2913" w:author="Audra Sim" w:date="2021-02-04T18:32:00Z">
        <w:r w:rsidR="00EF39E4">
          <w:rPr>
            <w:noProof/>
            <w:lang w:val="en-US"/>
          </w:rPr>
          <w:t>, Article 395</w:t>
        </w:r>
      </w:ins>
      <w:r w:rsidRPr="00BA1E86">
        <w:rPr>
          <w:noProof/>
          <w:lang w:val="en-US"/>
        </w:rPr>
        <w:t>. https://doi.org/10.4172/1522-4821.1000395</w:t>
      </w:r>
    </w:p>
    <w:p w14:paraId="727CC85A" w14:textId="26D86A19" w:rsidR="00546DF2" w:rsidRPr="00BA1E86" w:rsidRDefault="00546DF2" w:rsidP="00267077">
      <w:pPr>
        <w:pStyle w:val="References"/>
        <w:rPr>
          <w:noProof/>
          <w:lang w:val="en-US"/>
        </w:rPr>
      </w:pPr>
      <w:r w:rsidRPr="00BA1E86">
        <w:rPr>
          <w:noProof/>
          <w:lang w:val="en-US"/>
        </w:rPr>
        <w:t>Gerhardt, C. A., Fairclough, D. L., Grossenbacher, J. C., Barrera, M., Jo Gilmer, M., Foster, T. L., Compas, B. E., Davies, B., Hogan, N. S., &amp; Vannatta, K. (2012). Peer relationships of bereaved siblings and comparison classmates after a child</w:t>
      </w:r>
      <w:r w:rsidR="0090062A" w:rsidRPr="00BA1E86">
        <w:rPr>
          <w:noProof/>
          <w:lang w:val="en-US"/>
        </w:rPr>
        <w:t>’</w:t>
      </w:r>
      <w:r w:rsidRPr="00BA1E86">
        <w:rPr>
          <w:noProof/>
          <w:lang w:val="en-US"/>
        </w:rPr>
        <w:t xml:space="preserve">s death from cancer. </w:t>
      </w:r>
      <w:r w:rsidRPr="00BA1E86">
        <w:rPr>
          <w:i/>
          <w:iCs/>
          <w:noProof/>
          <w:lang w:val="en-US"/>
        </w:rPr>
        <w:t>Journal of Pediatric Psychology</w:t>
      </w:r>
      <w:r w:rsidRPr="00BA1E86">
        <w:rPr>
          <w:noProof/>
          <w:lang w:val="en-US"/>
        </w:rPr>
        <w:t xml:space="preserve">, </w:t>
      </w:r>
      <w:r w:rsidRPr="00BA1E86">
        <w:rPr>
          <w:i/>
          <w:iCs/>
          <w:noProof/>
          <w:lang w:val="en-US"/>
        </w:rPr>
        <w:t>37</w:t>
      </w:r>
      <w:r w:rsidRPr="00BA1E86">
        <w:rPr>
          <w:noProof/>
          <w:lang w:val="en-US"/>
        </w:rPr>
        <w:t>(2), 209–219. https://doi.org/10.1093/jpepsy/jsr082</w:t>
      </w:r>
    </w:p>
    <w:p w14:paraId="381F0EB8" w14:textId="77777777" w:rsidR="00546DF2" w:rsidRPr="00BA1E86" w:rsidRDefault="00546DF2" w:rsidP="00267077">
      <w:pPr>
        <w:pStyle w:val="References"/>
        <w:rPr>
          <w:noProof/>
          <w:lang w:val="en-US"/>
        </w:rPr>
      </w:pPr>
      <w:r w:rsidRPr="00BA1E86">
        <w:rPr>
          <w:noProof/>
          <w:lang w:val="en-US"/>
        </w:rPr>
        <w:t xml:space="preserve">Gillance, H., Tucker, A., Aldridge, J., &amp; Wright, J. B. (1997). Bereavement: Providing support for siblings. </w:t>
      </w:r>
      <w:r w:rsidRPr="00BA1E86">
        <w:rPr>
          <w:i/>
          <w:iCs/>
          <w:noProof/>
          <w:lang w:val="en-US"/>
        </w:rPr>
        <w:t>Nursing Children and Young People</w:t>
      </w:r>
      <w:r w:rsidRPr="00BA1E86">
        <w:rPr>
          <w:noProof/>
          <w:lang w:val="en-US"/>
        </w:rPr>
        <w:t xml:space="preserve">, </w:t>
      </w:r>
      <w:r w:rsidRPr="00BA1E86">
        <w:rPr>
          <w:i/>
          <w:iCs/>
          <w:noProof/>
          <w:lang w:val="en-US"/>
        </w:rPr>
        <w:t>9</w:t>
      </w:r>
      <w:r w:rsidRPr="00BA1E86">
        <w:rPr>
          <w:noProof/>
          <w:lang w:val="en-US"/>
        </w:rPr>
        <w:t>(5), 22–24. https://doi.org/10.7748/paed.9.5.22.s26</w:t>
      </w:r>
    </w:p>
    <w:p w14:paraId="1A848396" w14:textId="77777777" w:rsidR="00546DF2" w:rsidRPr="00BA1E86" w:rsidRDefault="00546DF2" w:rsidP="00267077">
      <w:pPr>
        <w:pStyle w:val="References"/>
        <w:rPr>
          <w:noProof/>
          <w:lang w:val="en-US"/>
        </w:rPr>
      </w:pPr>
      <w:r w:rsidRPr="00BA1E86">
        <w:rPr>
          <w:noProof/>
          <w:lang w:val="en-US"/>
        </w:rPr>
        <w:t xml:space="preserve">Gillies, J., &amp; Neimeyer, R. A. (2006). Loss, grief, and the search for significance: Toward a model of meaning reconstruction in bereavement. </w:t>
      </w:r>
      <w:r w:rsidRPr="00BA1E86">
        <w:rPr>
          <w:i/>
          <w:iCs/>
          <w:noProof/>
          <w:lang w:val="en-US"/>
        </w:rPr>
        <w:t>Journal of Constructivist Psychology</w:t>
      </w:r>
      <w:r w:rsidRPr="00BA1E86">
        <w:rPr>
          <w:noProof/>
          <w:lang w:val="en-US"/>
        </w:rPr>
        <w:t xml:space="preserve">, </w:t>
      </w:r>
      <w:r w:rsidRPr="00BA1E86">
        <w:rPr>
          <w:i/>
          <w:iCs/>
          <w:noProof/>
          <w:lang w:val="en-US"/>
        </w:rPr>
        <w:t>19</w:t>
      </w:r>
      <w:r w:rsidRPr="00BA1E86">
        <w:rPr>
          <w:noProof/>
          <w:lang w:val="en-US"/>
        </w:rPr>
        <w:t>(1), 31–65. https://doi.org/10.1080/10720530500311182</w:t>
      </w:r>
    </w:p>
    <w:p w14:paraId="68B8C3B1" w14:textId="77777777" w:rsidR="00546DF2" w:rsidRPr="00BA1E86" w:rsidRDefault="00546DF2" w:rsidP="00267077">
      <w:pPr>
        <w:pStyle w:val="References"/>
        <w:rPr>
          <w:noProof/>
          <w:lang w:val="en-US"/>
        </w:rPr>
      </w:pPr>
      <w:r w:rsidRPr="00BA1E86">
        <w:rPr>
          <w:noProof/>
          <w:lang w:val="en-US"/>
        </w:rPr>
        <w:t xml:space="preserve">Graneheim, U. H., &amp; Lundman, B. (2004). Qualitative content analysis in nursing research: Concepts, procedures and measures to achieve trustworthiness. </w:t>
      </w:r>
      <w:r w:rsidRPr="00BA1E86">
        <w:rPr>
          <w:i/>
          <w:iCs/>
          <w:noProof/>
          <w:lang w:val="en-US"/>
        </w:rPr>
        <w:t>Nurse Education Today</w:t>
      </w:r>
      <w:r w:rsidRPr="00BA1E86">
        <w:rPr>
          <w:noProof/>
          <w:lang w:val="en-US"/>
        </w:rPr>
        <w:t xml:space="preserve">, </w:t>
      </w:r>
      <w:r w:rsidRPr="00BA1E86">
        <w:rPr>
          <w:i/>
          <w:iCs/>
          <w:noProof/>
          <w:lang w:val="en-US"/>
        </w:rPr>
        <w:t>24</w:t>
      </w:r>
      <w:r w:rsidRPr="00BA1E86">
        <w:rPr>
          <w:noProof/>
          <w:lang w:val="en-US"/>
        </w:rPr>
        <w:t>(2), 105–112. https://doi.org/10.1016/j.nedt.2003.10.001</w:t>
      </w:r>
    </w:p>
    <w:p w14:paraId="133851F8" w14:textId="77777777" w:rsidR="00546DF2" w:rsidRPr="00BA1E86" w:rsidRDefault="00546DF2" w:rsidP="00267077">
      <w:pPr>
        <w:pStyle w:val="References"/>
        <w:rPr>
          <w:noProof/>
          <w:lang w:val="en-US"/>
        </w:rPr>
      </w:pPr>
      <w:r w:rsidRPr="00BA1E86">
        <w:rPr>
          <w:noProof/>
          <w:lang w:val="en-US"/>
        </w:rPr>
        <w:t xml:space="preserve">Hall, C. (2014). Bereavement theory: Recent developments in our understanding of grief and bereavement. </w:t>
      </w:r>
      <w:r w:rsidRPr="00BA1E86">
        <w:rPr>
          <w:i/>
          <w:iCs/>
          <w:noProof/>
          <w:lang w:val="en-US"/>
        </w:rPr>
        <w:t>Bereavement Care</w:t>
      </w:r>
      <w:r w:rsidRPr="00BA1E86">
        <w:rPr>
          <w:noProof/>
          <w:lang w:val="en-US"/>
        </w:rPr>
        <w:t xml:space="preserve">, </w:t>
      </w:r>
      <w:r w:rsidRPr="00BA1E86">
        <w:rPr>
          <w:i/>
          <w:iCs/>
          <w:noProof/>
          <w:lang w:val="en-US"/>
        </w:rPr>
        <w:t>33</w:t>
      </w:r>
      <w:r w:rsidRPr="00BA1E86">
        <w:rPr>
          <w:noProof/>
          <w:lang w:val="en-US"/>
        </w:rPr>
        <w:t>(1), 7–12. https://doi.org/10.1080/02682621.2014.902610</w:t>
      </w:r>
    </w:p>
    <w:p w14:paraId="72AD4373" w14:textId="2072D9FB" w:rsidR="00546DF2" w:rsidRPr="00BA1E86" w:rsidRDefault="00546DF2" w:rsidP="00267077">
      <w:pPr>
        <w:pStyle w:val="References"/>
        <w:rPr>
          <w:noProof/>
          <w:lang w:val="en-US"/>
        </w:rPr>
      </w:pPr>
      <w:r w:rsidRPr="00BA1E86">
        <w:rPr>
          <w:noProof/>
          <w:lang w:val="en-US"/>
        </w:rPr>
        <w:t>Harrington-LaMorie, J., &amp; McDevitt-Murphey, M. E. (2011). Traumatic death in the United States milit</w:t>
      </w:r>
      <w:ins w:id="2914" w:author="Audra Sim" w:date="2021-02-04T18:33:00Z">
        <w:r w:rsidR="00C53B79">
          <w:rPr>
            <w:noProof/>
            <w:lang w:val="en-US"/>
          </w:rPr>
          <w:t>a</w:t>
        </w:r>
      </w:ins>
      <w:r w:rsidRPr="00BA1E86">
        <w:rPr>
          <w:noProof/>
          <w:lang w:val="en-US"/>
        </w:rPr>
        <w:t>r</w:t>
      </w:r>
      <w:del w:id="2915" w:author="Audra Sim" w:date="2021-02-04T18:33:00Z">
        <w:r w:rsidRPr="00BA1E86" w:rsidDel="00C53B79">
          <w:rPr>
            <w:noProof/>
            <w:lang w:val="en-US"/>
          </w:rPr>
          <w:delText>a</w:delText>
        </w:r>
      </w:del>
      <w:r w:rsidRPr="00BA1E86">
        <w:rPr>
          <w:noProof/>
          <w:lang w:val="en-US"/>
        </w:rPr>
        <w:t>y: Initiating the dialogue on war-related loss. In</w:t>
      </w:r>
      <w:ins w:id="2916" w:author="Audra Sim" w:date="2021-02-04T18:34:00Z">
        <w:r w:rsidR="002B6790">
          <w:rPr>
            <w:noProof/>
            <w:lang w:val="en-US"/>
          </w:rPr>
          <w:t xml:space="preserve"> R. A. Neimeyer, D. L. Harris, H. R. Winokuer, &amp; G. F. Thornton (Eds.),</w:t>
        </w:r>
      </w:ins>
      <w:r w:rsidRPr="00BA1E86">
        <w:rPr>
          <w:noProof/>
          <w:lang w:val="en-US"/>
        </w:rPr>
        <w:t xml:space="preserve"> </w:t>
      </w:r>
      <w:r w:rsidRPr="00BA1E86">
        <w:rPr>
          <w:i/>
          <w:iCs/>
          <w:noProof/>
          <w:lang w:val="en-US"/>
        </w:rPr>
        <w:t>Grief and bereavement in contemporary society: Bridging research and practice</w:t>
      </w:r>
      <w:r w:rsidRPr="00BA1E86">
        <w:rPr>
          <w:noProof/>
          <w:lang w:val="en-US"/>
        </w:rPr>
        <w:t xml:space="preserve"> (pp. 261–272). </w:t>
      </w:r>
      <w:ins w:id="2917" w:author="Audra Sim" w:date="2021-02-04T18:34:00Z">
        <w:r w:rsidR="002B6790">
          <w:rPr>
            <w:noProof/>
            <w:lang w:val="en-US"/>
          </w:rPr>
          <w:t xml:space="preserve">Routledge. </w:t>
        </w:r>
      </w:ins>
      <w:r w:rsidRPr="00BA1E86">
        <w:rPr>
          <w:noProof/>
          <w:lang w:val="en-US"/>
        </w:rPr>
        <w:t>https://doi.org/10.4324/9780203840863</w:t>
      </w:r>
    </w:p>
    <w:p w14:paraId="7C0180FE" w14:textId="77777777" w:rsidR="00546DF2" w:rsidRPr="00BA1E86" w:rsidRDefault="00546DF2" w:rsidP="00267077">
      <w:pPr>
        <w:pStyle w:val="References"/>
        <w:rPr>
          <w:noProof/>
          <w:lang w:val="en-US"/>
        </w:rPr>
      </w:pPr>
      <w:r w:rsidRPr="00BA1E86">
        <w:rPr>
          <w:noProof/>
          <w:lang w:val="en-US"/>
        </w:rPr>
        <w:lastRenderedPageBreak/>
        <w:t xml:space="preserve">Himebauch, A., Arnold, R. M., &amp; May, C. (2008). Grief in children and developmental concepts of death. </w:t>
      </w:r>
      <w:r w:rsidRPr="00BA1E86">
        <w:rPr>
          <w:i/>
          <w:iCs/>
          <w:noProof/>
          <w:lang w:val="en-US"/>
        </w:rPr>
        <w:t>Journal of Palliative Medicine</w:t>
      </w:r>
      <w:r w:rsidRPr="00BA1E86">
        <w:rPr>
          <w:noProof/>
          <w:lang w:val="en-US"/>
        </w:rPr>
        <w:t xml:space="preserve">, </w:t>
      </w:r>
      <w:r w:rsidRPr="00BA1E86">
        <w:rPr>
          <w:i/>
          <w:iCs/>
          <w:noProof/>
          <w:lang w:val="en-US"/>
        </w:rPr>
        <w:t>11</w:t>
      </w:r>
      <w:r w:rsidRPr="00BA1E86">
        <w:rPr>
          <w:noProof/>
          <w:lang w:val="en-US"/>
        </w:rPr>
        <w:t>(2), 242–244. https://doi.org/10.1089/jpm.2008.9973</w:t>
      </w:r>
    </w:p>
    <w:p w14:paraId="60BE97F8" w14:textId="77777777" w:rsidR="00546DF2" w:rsidRPr="00BA1E86" w:rsidRDefault="00546DF2" w:rsidP="00267077">
      <w:pPr>
        <w:pStyle w:val="References"/>
        <w:rPr>
          <w:noProof/>
          <w:lang w:val="en-US"/>
        </w:rPr>
      </w:pPr>
      <w:r w:rsidRPr="00BA1E86">
        <w:rPr>
          <w:noProof/>
          <w:lang w:val="en-US"/>
        </w:rPr>
        <w:t xml:space="preserve">Hogan, N. S., &amp; Schmidt, L. A. (2015). Inventory of social support (ISS). In R. A. Neimeyer (Ed.), </w:t>
      </w:r>
      <w:r w:rsidRPr="00BA1E86">
        <w:rPr>
          <w:i/>
          <w:iCs/>
          <w:noProof/>
          <w:lang w:val="en-US"/>
        </w:rPr>
        <w:t>Techniques of grief therapy</w:t>
      </w:r>
      <w:r w:rsidRPr="00BA1E86">
        <w:rPr>
          <w:noProof/>
          <w:lang w:val="en-US"/>
        </w:rPr>
        <w:t xml:space="preserve"> (pp. 99–102). Routledge. https://doi.org/10.4324/9781315692401</w:t>
      </w:r>
    </w:p>
    <w:p w14:paraId="0AD8DD23" w14:textId="77777777" w:rsidR="00546DF2" w:rsidRPr="00BA1E86" w:rsidRDefault="00546DF2" w:rsidP="00267077">
      <w:pPr>
        <w:pStyle w:val="References"/>
        <w:rPr>
          <w:noProof/>
          <w:lang w:val="en-US"/>
        </w:rPr>
      </w:pPr>
      <w:r w:rsidRPr="00BA1E86">
        <w:rPr>
          <w:noProof/>
          <w:lang w:val="en-US"/>
        </w:rPr>
        <w:t xml:space="preserve">Horsley, H., &amp; Patterson, T. (2006). The effects of a parent guidance intervention on communication among adolescents who have experienced the sudden death of a sibling. </w:t>
      </w:r>
      <w:r w:rsidRPr="00BA1E86">
        <w:rPr>
          <w:i/>
          <w:iCs/>
          <w:noProof/>
          <w:lang w:val="en-US"/>
        </w:rPr>
        <w:t>American Journal of Family Therapy</w:t>
      </w:r>
      <w:r w:rsidRPr="00BA1E86">
        <w:rPr>
          <w:noProof/>
          <w:lang w:val="en-US"/>
        </w:rPr>
        <w:t xml:space="preserve">, </w:t>
      </w:r>
      <w:r w:rsidRPr="00BA1E86">
        <w:rPr>
          <w:i/>
          <w:iCs/>
          <w:noProof/>
          <w:lang w:val="en-US"/>
        </w:rPr>
        <w:t>34</w:t>
      </w:r>
      <w:r w:rsidRPr="00BA1E86">
        <w:rPr>
          <w:noProof/>
          <w:lang w:val="en-US"/>
        </w:rPr>
        <w:t>(2), 119–137. https://doi.org/10.1080/01926180500301519</w:t>
      </w:r>
    </w:p>
    <w:p w14:paraId="3CA84B9A" w14:textId="624ABBD7" w:rsidR="00546DF2" w:rsidRPr="00BA1E86" w:rsidRDefault="00546DF2" w:rsidP="00267077">
      <w:pPr>
        <w:pStyle w:val="References"/>
        <w:rPr>
          <w:noProof/>
          <w:lang w:val="en-US"/>
        </w:rPr>
      </w:pPr>
      <w:r w:rsidRPr="00BA1E86">
        <w:rPr>
          <w:noProof/>
          <w:lang w:val="en-US"/>
        </w:rPr>
        <w:t xml:space="preserve">Jeffreys, J. S. (2005). </w:t>
      </w:r>
      <w:r w:rsidRPr="00BA1E86">
        <w:rPr>
          <w:i/>
          <w:iCs/>
          <w:noProof/>
          <w:lang w:val="en-US"/>
        </w:rPr>
        <w:t>Helping grieving people</w:t>
      </w:r>
      <w:del w:id="2918" w:author="Audra Sim" w:date="2021-02-04T18:35:00Z">
        <w:r w:rsidRPr="00BA1E86" w:rsidDel="00125D2F">
          <w:rPr>
            <w:i/>
            <w:iCs/>
            <w:noProof/>
            <w:lang w:val="en-US"/>
          </w:rPr>
          <w:delText xml:space="preserve"> - </w:delText>
        </w:r>
      </w:del>
      <w:ins w:id="2919" w:author="Audra Sim" w:date="2021-02-04T18:35:00Z">
        <w:r w:rsidR="00125D2F">
          <w:rPr>
            <w:i/>
            <w:iCs/>
            <w:noProof/>
            <w:lang w:val="en-US"/>
          </w:rPr>
          <w:t>—</w:t>
        </w:r>
      </w:ins>
      <w:del w:id="2920" w:author="Audra Sim" w:date="2021-02-04T18:37:00Z">
        <w:r w:rsidRPr="00BA1E86" w:rsidDel="00125D2F">
          <w:rPr>
            <w:i/>
            <w:iCs/>
            <w:noProof/>
            <w:lang w:val="en-US"/>
          </w:rPr>
          <w:delText xml:space="preserve">When </w:delText>
        </w:r>
      </w:del>
      <w:ins w:id="2921" w:author="Audra Sim" w:date="2021-02-04T18:37:00Z">
        <w:r w:rsidR="00125D2F">
          <w:rPr>
            <w:i/>
            <w:iCs/>
            <w:noProof/>
            <w:lang w:val="en-US"/>
          </w:rPr>
          <w:t>w</w:t>
        </w:r>
        <w:r w:rsidR="00125D2F" w:rsidRPr="00BA1E86">
          <w:rPr>
            <w:i/>
            <w:iCs/>
            <w:noProof/>
            <w:lang w:val="en-US"/>
          </w:rPr>
          <w:t xml:space="preserve">hen </w:t>
        </w:r>
      </w:ins>
      <w:r w:rsidRPr="00BA1E86">
        <w:rPr>
          <w:i/>
          <w:iCs/>
          <w:noProof/>
          <w:lang w:val="en-US"/>
        </w:rPr>
        <w:t>tears are not enough</w:t>
      </w:r>
      <w:ins w:id="2922" w:author="Audra Sim" w:date="2021-02-04T18:37:00Z">
        <w:r w:rsidR="00125D2F">
          <w:rPr>
            <w:i/>
            <w:iCs/>
            <w:noProof/>
            <w:lang w:val="en-US"/>
          </w:rPr>
          <w:t>: A handbook for care providers</w:t>
        </w:r>
      </w:ins>
      <w:r w:rsidRPr="00BA1E86">
        <w:rPr>
          <w:noProof/>
          <w:lang w:val="en-US"/>
        </w:rPr>
        <w:t xml:space="preserve"> (2nd ed.). Routledge. https://doi.org/10.4324/9780203487914</w:t>
      </w:r>
    </w:p>
    <w:p w14:paraId="1F691C27" w14:textId="73D2ED5F" w:rsidR="00546DF2" w:rsidRPr="00BA1E86" w:rsidRDefault="00546DF2" w:rsidP="00267077">
      <w:pPr>
        <w:pStyle w:val="References"/>
        <w:rPr>
          <w:noProof/>
          <w:lang w:val="en-US"/>
        </w:rPr>
      </w:pPr>
      <w:r w:rsidRPr="00BA1E86">
        <w:rPr>
          <w:noProof/>
          <w:lang w:val="en-US"/>
        </w:rPr>
        <w:t xml:space="preserve">Jones, A. M., Deane, C., &amp; Keegan, O. (2015). The development of a framework to support bereaved children and young people: </w:t>
      </w:r>
      <w:del w:id="2923" w:author="Audra Sim" w:date="2021-02-04T18:37:00Z">
        <w:r w:rsidRPr="00BA1E86" w:rsidDel="00850CFB">
          <w:rPr>
            <w:noProof/>
            <w:lang w:val="en-US"/>
          </w:rPr>
          <w:delText xml:space="preserve">the </w:delText>
        </w:r>
      </w:del>
      <w:ins w:id="2924" w:author="Audra Sim" w:date="2021-02-04T18:37:00Z">
        <w:r w:rsidR="00850CFB">
          <w:rPr>
            <w:noProof/>
            <w:lang w:val="en-US"/>
          </w:rPr>
          <w:t>T</w:t>
        </w:r>
        <w:r w:rsidR="00850CFB" w:rsidRPr="00BA1E86">
          <w:rPr>
            <w:noProof/>
            <w:lang w:val="en-US"/>
          </w:rPr>
          <w:t xml:space="preserve">he </w:t>
        </w:r>
      </w:ins>
      <w:r w:rsidRPr="00BA1E86">
        <w:rPr>
          <w:noProof/>
          <w:lang w:val="en-US"/>
        </w:rPr>
        <w:t xml:space="preserve">Irish Childhood Bereavement Care Pyramid. </w:t>
      </w:r>
      <w:r w:rsidRPr="00BA1E86">
        <w:rPr>
          <w:i/>
          <w:iCs/>
          <w:noProof/>
          <w:lang w:val="en-US"/>
        </w:rPr>
        <w:t>Bereavement Care</w:t>
      </w:r>
      <w:r w:rsidRPr="00BA1E86">
        <w:rPr>
          <w:noProof/>
          <w:lang w:val="en-US"/>
        </w:rPr>
        <w:t xml:space="preserve">, </w:t>
      </w:r>
      <w:r w:rsidRPr="00BA1E86">
        <w:rPr>
          <w:i/>
          <w:iCs/>
          <w:noProof/>
          <w:lang w:val="en-US"/>
        </w:rPr>
        <w:t>34</w:t>
      </w:r>
      <w:r w:rsidRPr="00BA1E86">
        <w:rPr>
          <w:noProof/>
          <w:lang w:val="en-US"/>
        </w:rPr>
        <w:t>(2), 43–51. https://doi.org/10.1080/02682621.2015.1063857</w:t>
      </w:r>
    </w:p>
    <w:p w14:paraId="1E69C967" w14:textId="77777777" w:rsidR="00546DF2" w:rsidRPr="00BA1E86" w:rsidRDefault="00546DF2" w:rsidP="00267077">
      <w:pPr>
        <w:pStyle w:val="References"/>
        <w:rPr>
          <w:noProof/>
          <w:lang w:val="en-US"/>
        </w:rPr>
      </w:pPr>
      <w:r w:rsidRPr="00BA1E86">
        <w:rPr>
          <w:noProof/>
          <w:lang w:val="en-US"/>
        </w:rPr>
        <w:t xml:space="preserve">Josselson, R., &amp; Lieblich, A. (2001). Narrative research in humanism. In K. J. Schneider, J. F. T. Bugental, &amp; J. F. Pierson (Eds.), </w:t>
      </w:r>
      <w:r w:rsidRPr="00BA1E86">
        <w:rPr>
          <w:i/>
          <w:iCs/>
          <w:noProof/>
          <w:lang w:val="en-US"/>
        </w:rPr>
        <w:t>The handbook of humanistic psychology: Leading edges in theory, research, and practice</w:t>
      </w:r>
      <w:r w:rsidRPr="00BA1E86">
        <w:rPr>
          <w:noProof/>
          <w:lang w:val="en-US"/>
        </w:rPr>
        <w:t xml:space="preserve"> (pp. 275–289). Sage Publications.</w:t>
      </w:r>
    </w:p>
    <w:p w14:paraId="5B6047F6" w14:textId="65CD0482" w:rsidR="00546DF2" w:rsidRPr="00BA1E86" w:rsidRDefault="00546DF2" w:rsidP="00267077">
      <w:pPr>
        <w:pStyle w:val="References"/>
        <w:rPr>
          <w:noProof/>
          <w:lang w:val="en-US"/>
        </w:rPr>
      </w:pPr>
      <w:r w:rsidRPr="00BA1E86">
        <w:rPr>
          <w:noProof/>
          <w:lang w:val="en-US"/>
        </w:rPr>
        <w:t xml:space="preserve">Kaunonen, M. (2000). </w:t>
      </w:r>
      <w:r w:rsidRPr="00BA1E86">
        <w:rPr>
          <w:i/>
          <w:iCs/>
          <w:noProof/>
          <w:lang w:val="en-US"/>
        </w:rPr>
        <w:t>Support for a family in grief</w:t>
      </w:r>
      <w:r w:rsidRPr="00BA1E86">
        <w:rPr>
          <w:noProof/>
          <w:lang w:val="en-US"/>
        </w:rPr>
        <w:t xml:space="preserve"> [</w:t>
      </w:r>
      <w:ins w:id="2925" w:author="Audra Sim" w:date="2021-02-04T18:40:00Z">
        <w:r w:rsidR="007601B8">
          <w:rPr>
            <w:noProof/>
            <w:lang w:val="en-US"/>
          </w:rPr>
          <w:t xml:space="preserve">Doctoral dissertation, </w:t>
        </w:r>
      </w:ins>
      <w:r w:rsidRPr="00BA1E86">
        <w:rPr>
          <w:noProof/>
          <w:lang w:val="en-US"/>
        </w:rPr>
        <w:t>University of Tampere]. https://trepo.tuni.fi/handle/10024/66980</w:t>
      </w:r>
    </w:p>
    <w:p w14:paraId="17B59684" w14:textId="77777777" w:rsidR="00546DF2" w:rsidRPr="00BA1E86" w:rsidRDefault="00546DF2" w:rsidP="00267077">
      <w:pPr>
        <w:pStyle w:val="References"/>
        <w:rPr>
          <w:noProof/>
          <w:lang w:val="en-US"/>
        </w:rPr>
      </w:pPr>
      <w:r w:rsidRPr="00BA1E86">
        <w:rPr>
          <w:noProof/>
          <w:lang w:val="en-US"/>
        </w:rPr>
        <w:t xml:space="preserve">Kaunonen, M., Tarkka, M. T., Paunonen, M., &amp; Laippala, P. (1999). Grief and social support after the death of a spouse. </w:t>
      </w:r>
      <w:r w:rsidRPr="00BA1E86">
        <w:rPr>
          <w:i/>
          <w:iCs/>
          <w:noProof/>
          <w:lang w:val="en-US"/>
        </w:rPr>
        <w:t>Journal of Advanced Nursing</w:t>
      </w:r>
      <w:r w:rsidRPr="00BA1E86">
        <w:rPr>
          <w:noProof/>
          <w:lang w:val="en-US"/>
        </w:rPr>
        <w:t xml:space="preserve">, </w:t>
      </w:r>
      <w:r w:rsidRPr="00BA1E86">
        <w:rPr>
          <w:i/>
          <w:iCs/>
          <w:noProof/>
          <w:lang w:val="en-US"/>
        </w:rPr>
        <w:t>30</w:t>
      </w:r>
      <w:r w:rsidRPr="00BA1E86">
        <w:rPr>
          <w:noProof/>
          <w:lang w:val="en-US"/>
        </w:rPr>
        <w:t>(6), 1304–1311. https://doi.org/10.1046/j.1365-2648.1999.01220.x</w:t>
      </w:r>
    </w:p>
    <w:p w14:paraId="2C5BF9E1" w14:textId="77777777" w:rsidR="00546DF2" w:rsidRPr="00BA1E86" w:rsidRDefault="00546DF2" w:rsidP="00267077">
      <w:pPr>
        <w:pStyle w:val="References"/>
        <w:rPr>
          <w:noProof/>
          <w:lang w:val="en-US"/>
        </w:rPr>
      </w:pPr>
      <w:r w:rsidRPr="00BA1E86">
        <w:rPr>
          <w:noProof/>
          <w:lang w:val="en-US"/>
        </w:rPr>
        <w:t xml:space="preserve">Kissane, D. W. (2014). Family grief. In D. W. Kissane &amp; F. Parnes (Eds.), </w:t>
      </w:r>
      <w:r w:rsidRPr="00BA1E86">
        <w:rPr>
          <w:i/>
          <w:iCs/>
          <w:noProof/>
          <w:lang w:val="en-US"/>
        </w:rPr>
        <w:t>Bereavement care for families</w:t>
      </w:r>
      <w:r w:rsidRPr="00BA1E86">
        <w:rPr>
          <w:noProof/>
          <w:lang w:val="en-US"/>
        </w:rPr>
        <w:t xml:space="preserve"> (pp. 3–16). Routledge/Taylor &amp; Francis Group. https://doi.org/10.4324/9780203084618</w:t>
      </w:r>
    </w:p>
    <w:p w14:paraId="5F8E01DB" w14:textId="59BCD772" w:rsidR="00546DF2" w:rsidRPr="00BA1E86" w:rsidRDefault="00546DF2" w:rsidP="00267077">
      <w:pPr>
        <w:pStyle w:val="References"/>
        <w:rPr>
          <w:noProof/>
          <w:lang w:val="en-US"/>
        </w:rPr>
      </w:pPr>
      <w:r w:rsidRPr="00BA1E86">
        <w:rPr>
          <w:noProof/>
          <w:lang w:val="en-US"/>
        </w:rPr>
        <w:t xml:space="preserve">Malkinson, R., &amp; Bar-Tur, L. (2000). The aging of </w:t>
      </w:r>
      <w:del w:id="2926" w:author="Audra Sim" w:date="2021-02-04T18:39:00Z">
        <w:r w:rsidRPr="00BA1E86" w:rsidDel="00850CFB">
          <w:rPr>
            <w:noProof/>
            <w:lang w:val="en-US"/>
          </w:rPr>
          <w:delText>hrief</w:delText>
        </w:r>
      </w:del>
      <w:ins w:id="2927" w:author="Audra Sim" w:date="2021-02-04T18:39:00Z">
        <w:r w:rsidR="00850CFB">
          <w:rPr>
            <w:noProof/>
            <w:lang w:val="en-US"/>
          </w:rPr>
          <w:t>g</w:t>
        </w:r>
        <w:r w:rsidR="00850CFB" w:rsidRPr="00BA1E86">
          <w:rPr>
            <w:noProof/>
            <w:lang w:val="en-US"/>
          </w:rPr>
          <w:t>rief</w:t>
        </w:r>
      </w:ins>
      <w:r w:rsidRPr="00BA1E86">
        <w:rPr>
          <w:noProof/>
          <w:lang w:val="en-US"/>
        </w:rPr>
        <w:t>: Parents</w:t>
      </w:r>
      <w:r w:rsidR="0090062A" w:rsidRPr="00BA1E86">
        <w:rPr>
          <w:noProof/>
          <w:lang w:val="en-US"/>
        </w:rPr>
        <w:t>’</w:t>
      </w:r>
      <w:r w:rsidRPr="00BA1E86">
        <w:rPr>
          <w:noProof/>
          <w:lang w:val="en-US"/>
        </w:rPr>
        <w:t xml:space="preserve"> grieving of Israeli </w:t>
      </w:r>
      <w:del w:id="2928" w:author="Audra Sim" w:date="2021-02-04T18:39:00Z">
        <w:r w:rsidRPr="00BA1E86" w:rsidDel="00850CFB">
          <w:rPr>
            <w:noProof/>
            <w:lang w:val="en-US"/>
          </w:rPr>
          <w:delText>doldiers</w:delText>
        </w:r>
      </w:del>
      <w:ins w:id="2929" w:author="Audra Sim" w:date="2021-02-04T18:39:00Z">
        <w:r w:rsidR="00850CFB">
          <w:rPr>
            <w:noProof/>
            <w:lang w:val="en-US"/>
          </w:rPr>
          <w:t>s</w:t>
        </w:r>
        <w:r w:rsidR="00850CFB" w:rsidRPr="00BA1E86">
          <w:rPr>
            <w:noProof/>
            <w:lang w:val="en-US"/>
          </w:rPr>
          <w:t>oldiers</w:t>
        </w:r>
      </w:ins>
      <w:r w:rsidRPr="00BA1E86">
        <w:rPr>
          <w:noProof/>
          <w:lang w:val="en-US"/>
        </w:rPr>
        <w:t xml:space="preserve">. </w:t>
      </w:r>
      <w:r w:rsidRPr="00BA1E86">
        <w:rPr>
          <w:i/>
          <w:iCs/>
          <w:noProof/>
          <w:lang w:val="en-US"/>
        </w:rPr>
        <w:t>Journal of Personal and Interpersonal Loss</w:t>
      </w:r>
      <w:r w:rsidRPr="00BA1E86">
        <w:rPr>
          <w:noProof/>
          <w:lang w:val="en-US"/>
        </w:rPr>
        <w:t xml:space="preserve">, </w:t>
      </w:r>
      <w:r w:rsidRPr="00BA1E86">
        <w:rPr>
          <w:i/>
          <w:iCs/>
          <w:noProof/>
          <w:lang w:val="en-US"/>
        </w:rPr>
        <w:t>5</w:t>
      </w:r>
      <w:r w:rsidRPr="00BA1E86">
        <w:rPr>
          <w:noProof/>
          <w:lang w:val="en-US"/>
        </w:rPr>
        <w:t>(2–3), 247–261. https://doi.org/10.1080/10811440008409755</w:t>
      </w:r>
    </w:p>
    <w:p w14:paraId="65EA1595" w14:textId="77777777" w:rsidR="00546DF2" w:rsidRPr="00BA1E86" w:rsidRDefault="00546DF2" w:rsidP="00267077">
      <w:pPr>
        <w:pStyle w:val="References"/>
        <w:rPr>
          <w:noProof/>
          <w:lang w:val="en-US"/>
        </w:rPr>
      </w:pPr>
      <w:r w:rsidRPr="00BA1E86">
        <w:rPr>
          <w:noProof/>
          <w:lang w:val="en-US"/>
        </w:rPr>
        <w:t xml:space="preserve">McKissock, D. (2017). Trauma and grief in early life: A model for supporting children, adolescents, and their families. In R. G. Stevenson &amp; G. R. Cox (Eds.), </w:t>
      </w:r>
      <w:r w:rsidRPr="00BA1E86">
        <w:rPr>
          <w:i/>
          <w:iCs/>
          <w:noProof/>
          <w:lang w:val="en-US"/>
        </w:rPr>
        <w:t>Children, adolescents and death: Questions and answers</w:t>
      </w:r>
      <w:r w:rsidRPr="00BA1E86">
        <w:rPr>
          <w:noProof/>
          <w:lang w:val="en-US"/>
        </w:rPr>
        <w:t xml:space="preserve"> (pp. 45–68). Routledge. https://doi.org/10.4324/9781315266237</w:t>
      </w:r>
    </w:p>
    <w:p w14:paraId="604AEBF7" w14:textId="77777777" w:rsidR="00546DF2" w:rsidRPr="00BA1E86" w:rsidRDefault="00546DF2" w:rsidP="00267077">
      <w:pPr>
        <w:pStyle w:val="References"/>
        <w:rPr>
          <w:noProof/>
          <w:lang w:val="en-US"/>
        </w:rPr>
      </w:pPr>
      <w:r w:rsidRPr="00BA1E86">
        <w:rPr>
          <w:noProof/>
          <w:lang w:val="en-US"/>
        </w:rPr>
        <w:lastRenderedPageBreak/>
        <w:t xml:space="preserve">McLafferty, I. (2004). Focus group interviews as a data collecting strategy. </w:t>
      </w:r>
      <w:r w:rsidRPr="00BA1E86">
        <w:rPr>
          <w:i/>
          <w:iCs/>
          <w:noProof/>
          <w:lang w:val="en-US"/>
        </w:rPr>
        <w:t>Journal of Advanced Nursing</w:t>
      </w:r>
      <w:r w:rsidRPr="00BA1E86">
        <w:rPr>
          <w:noProof/>
          <w:lang w:val="en-US"/>
        </w:rPr>
        <w:t xml:space="preserve">, </w:t>
      </w:r>
      <w:r w:rsidRPr="00BA1E86">
        <w:rPr>
          <w:i/>
          <w:iCs/>
          <w:noProof/>
          <w:lang w:val="en-US"/>
        </w:rPr>
        <w:t>48</w:t>
      </w:r>
      <w:r w:rsidRPr="00BA1E86">
        <w:rPr>
          <w:noProof/>
          <w:lang w:val="en-US"/>
        </w:rPr>
        <w:t>(2), 187–194. https://doi.org/10.1111/j.1365-2648.2004.03186.x</w:t>
      </w:r>
    </w:p>
    <w:p w14:paraId="354B3FB8" w14:textId="77777777" w:rsidR="00546DF2" w:rsidRPr="00BA1E86" w:rsidRDefault="00546DF2" w:rsidP="00267077">
      <w:pPr>
        <w:pStyle w:val="References"/>
        <w:rPr>
          <w:noProof/>
          <w:lang w:val="en-US"/>
        </w:rPr>
      </w:pPr>
      <w:r w:rsidRPr="00BA1E86">
        <w:rPr>
          <w:noProof/>
          <w:lang w:val="en-US"/>
        </w:rPr>
        <w:t xml:space="preserve">Mehlhausen-Hassoen, D., Cohen, A., &amp; Shefa-Dor, E. (2019). 3rd International Conference on Loss, Bereavement &amp; Human Resilience in Israel and the World: Facts, Insights &amp; Implications. </w:t>
      </w:r>
      <w:r w:rsidRPr="00BA1E86">
        <w:rPr>
          <w:i/>
          <w:iCs/>
          <w:noProof/>
          <w:lang w:val="en-US"/>
        </w:rPr>
        <w:t>Young Bereaved Siblings of IDF Soldiers: The Multifaceted Reflection of Transparent Grief</w:t>
      </w:r>
      <w:r w:rsidRPr="00BA1E86">
        <w:rPr>
          <w:noProof/>
          <w:lang w:val="en-US"/>
        </w:rPr>
        <w:t>.</w:t>
      </w:r>
    </w:p>
    <w:p w14:paraId="22D83948" w14:textId="77777777" w:rsidR="00546DF2" w:rsidRPr="00BA1E86" w:rsidRDefault="00546DF2" w:rsidP="00267077">
      <w:pPr>
        <w:pStyle w:val="References"/>
        <w:rPr>
          <w:noProof/>
          <w:lang w:val="en-US"/>
        </w:rPr>
      </w:pPr>
      <w:r w:rsidRPr="00BA1E86">
        <w:rPr>
          <w:noProof/>
          <w:lang w:val="en-US"/>
        </w:rPr>
        <w:t xml:space="preserve">Middleton, W., Raphael, B., Martinek, N., &amp; Misso, V. (1993). Pathological grief reactions. In M. S. Stroebe, W. Stroebe, &amp; R. O. Hansson (Eds.), </w:t>
      </w:r>
      <w:r w:rsidRPr="00BA1E86">
        <w:rPr>
          <w:i/>
          <w:iCs/>
          <w:noProof/>
          <w:lang w:val="en-US"/>
        </w:rPr>
        <w:t>Handbook of bereavement</w:t>
      </w:r>
      <w:r w:rsidRPr="00BA1E86">
        <w:rPr>
          <w:noProof/>
          <w:lang w:val="en-US"/>
        </w:rPr>
        <w:t xml:space="preserve"> (pp. 44–61). Cambridge University Press. https://doi.org/10.1017/CBO9780511664076.004</w:t>
      </w:r>
    </w:p>
    <w:p w14:paraId="5C1A44EA" w14:textId="77777777" w:rsidR="00546DF2" w:rsidRPr="00BA1E86" w:rsidRDefault="00546DF2" w:rsidP="00267077">
      <w:pPr>
        <w:pStyle w:val="References"/>
        <w:rPr>
          <w:noProof/>
          <w:lang w:val="en-US"/>
        </w:rPr>
      </w:pPr>
      <w:r w:rsidRPr="00BA1E86">
        <w:rPr>
          <w:noProof/>
          <w:lang w:val="en-US"/>
        </w:rPr>
        <w:t xml:space="preserve">Neimeyer, R. A., Baldwin, S. A., &amp; Gillies, J. (2006). Continuing bonds and reconstructing meaning: Mitigating complications in bereavement. </w:t>
      </w:r>
      <w:r w:rsidRPr="00BA1E86">
        <w:rPr>
          <w:i/>
          <w:iCs/>
          <w:noProof/>
          <w:lang w:val="en-US"/>
        </w:rPr>
        <w:t>Death Studies</w:t>
      </w:r>
      <w:r w:rsidRPr="00BA1E86">
        <w:rPr>
          <w:noProof/>
          <w:lang w:val="en-US"/>
        </w:rPr>
        <w:t xml:space="preserve">, </w:t>
      </w:r>
      <w:r w:rsidRPr="00BA1E86">
        <w:rPr>
          <w:i/>
          <w:iCs/>
          <w:noProof/>
          <w:lang w:val="en-US"/>
        </w:rPr>
        <w:t>30</w:t>
      </w:r>
      <w:r w:rsidRPr="00BA1E86">
        <w:rPr>
          <w:noProof/>
          <w:lang w:val="en-US"/>
        </w:rPr>
        <w:t>(8), 715–738. https://doi.org/10.1080/07481180600848322</w:t>
      </w:r>
    </w:p>
    <w:p w14:paraId="76D2A2F7" w14:textId="50C86088" w:rsidR="00546DF2" w:rsidRPr="00BA1E86" w:rsidRDefault="00546DF2" w:rsidP="00267077">
      <w:pPr>
        <w:pStyle w:val="References"/>
        <w:rPr>
          <w:noProof/>
          <w:lang w:val="en-US"/>
        </w:rPr>
      </w:pPr>
      <w:r w:rsidRPr="00BA1E86">
        <w:rPr>
          <w:noProof/>
          <w:lang w:val="en-US"/>
        </w:rPr>
        <w:t>Papadatou, D., Metallinou, O., Hatzichristou, C., &amp; Pavlidi, L. (2002). Supporting the bereaved child: Teacher</w:t>
      </w:r>
      <w:r w:rsidR="0090062A" w:rsidRPr="00BA1E86">
        <w:rPr>
          <w:noProof/>
          <w:lang w:val="en-US"/>
        </w:rPr>
        <w:t>’</w:t>
      </w:r>
      <w:r w:rsidRPr="00BA1E86">
        <w:rPr>
          <w:noProof/>
          <w:lang w:val="en-US"/>
        </w:rPr>
        <w:t xml:space="preserve">s perceptions and experiences in Greece. </w:t>
      </w:r>
      <w:r w:rsidRPr="00BA1E86">
        <w:rPr>
          <w:i/>
          <w:iCs/>
          <w:noProof/>
          <w:lang w:val="en-US"/>
        </w:rPr>
        <w:t>Mortality</w:t>
      </w:r>
      <w:r w:rsidRPr="00BA1E86">
        <w:rPr>
          <w:noProof/>
          <w:lang w:val="en-US"/>
        </w:rPr>
        <w:t xml:space="preserve">, </w:t>
      </w:r>
      <w:r w:rsidRPr="00BA1E86">
        <w:rPr>
          <w:i/>
          <w:iCs/>
          <w:noProof/>
          <w:lang w:val="en-US"/>
        </w:rPr>
        <w:t>7</w:t>
      </w:r>
      <w:r w:rsidRPr="00BA1E86">
        <w:rPr>
          <w:noProof/>
          <w:lang w:val="en-US"/>
        </w:rPr>
        <w:t>(3), 324–339. https://doi.org/10.1080/1357627021000025478</w:t>
      </w:r>
    </w:p>
    <w:p w14:paraId="09C2D565" w14:textId="77777777" w:rsidR="00546DF2" w:rsidRPr="00BA1E86" w:rsidRDefault="00546DF2" w:rsidP="00267077">
      <w:pPr>
        <w:pStyle w:val="References"/>
        <w:rPr>
          <w:noProof/>
          <w:lang w:val="en-US"/>
        </w:rPr>
      </w:pPr>
      <w:r w:rsidRPr="00BA1E86">
        <w:rPr>
          <w:noProof/>
          <w:lang w:val="en-US"/>
        </w:rPr>
        <w:t xml:space="preserve">Pinnegar, S., &amp; Daynes, J. G. (2007). Locating narrative inquiry historically: Thematics in the turn to narrative. In D. J. Clandinin (Ed.), </w:t>
      </w:r>
      <w:r w:rsidRPr="00BA1E86">
        <w:rPr>
          <w:i/>
          <w:iCs/>
          <w:noProof/>
          <w:lang w:val="en-US"/>
        </w:rPr>
        <w:t>Handbook of narrative inquiry: Mapping a methodology</w:t>
      </w:r>
      <w:r w:rsidRPr="00BA1E86">
        <w:rPr>
          <w:noProof/>
          <w:lang w:val="en-US"/>
        </w:rPr>
        <w:t xml:space="preserve"> (pp. 3–34). Sage Publications.</w:t>
      </w:r>
    </w:p>
    <w:p w14:paraId="12813A51" w14:textId="77777777" w:rsidR="00546DF2" w:rsidRPr="00BA1E86" w:rsidRDefault="00546DF2" w:rsidP="00267077">
      <w:pPr>
        <w:pStyle w:val="References"/>
        <w:rPr>
          <w:noProof/>
          <w:lang w:val="en-US"/>
        </w:rPr>
      </w:pPr>
      <w:r w:rsidRPr="00BA1E86">
        <w:rPr>
          <w:noProof/>
          <w:lang w:val="en-US"/>
        </w:rPr>
        <w:t xml:space="preserve">Rabenstein, S., &amp; Harris, D. L. (2017). Family therapy and traumatic losses. In N. Thompson, G. R. Cox, &amp; R. G. Stevenson (Eds.), </w:t>
      </w:r>
      <w:r w:rsidRPr="00BA1E86">
        <w:rPr>
          <w:i/>
          <w:iCs/>
          <w:noProof/>
          <w:lang w:val="en-US"/>
        </w:rPr>
        <w:t>Handbook of traumatic loss</w:t>
      </w:r>
      <w:r w:rsidRPr="00BA1E86">
        <w:rPr>
          <w:noProof/>
          <w:lang w:val="en-US"/>
        </w:rPr>
        <w:t xml:space="preserve"> (pp. 179–200). Routledge. https://doi.org/10.4324/9781315627274</w:t>
      </w:r>
    </w:p>
    <w:p w14:paraId="02A6F8DE" w14:textId="61D32969" w:rsidR="00546DF2" w:rsidRPr="00BA1E86" w:rsidRDefault="00546DF2" w:rsidP="00267077">
      <w:pPr>
        <w:pStyle w:val="References"/>
        <w:rPr>
          <w:noProof/>
          <w:lang w:val="en-US"/>
        </w:rPr>
      </w:pPr>
      <w:r w:rsidRPr="00BA1E86">
        <w:rPr>
          <w:noProof/>
          <w:lang w:val="en-US"/>
        </w:rPr>
        <w:t>Rosen, H., &amp; Cohen, H. L. (1981). Children</w:t>
      </w:r>
      <w:r w:rsidR="0090062A" w:rsidRPr="00BA1E86">
        <w:rPr>
          <w:noProof/>
          <w:lang w:val="en-US"/>
        </w:rPr>
        <w:t>’</w:t>
      </w:r>
      <w:r w:rsidRPr="00BA1E86">
        <w:rPr>
          <w:noProof/>
          <w:lang w:val="en-US"/>
        </w:rPr>
        <w:t xml:space="preserve">s reactions to sibling loss. </w:t>
      </w:r>
      <w:r w:rsidRPr="00BA1E86">
        <w:rPr>
          <w:i/>
          <w:iCs/>
          <w:noProof/>
          <w:lang w:val="en-US"/>
        </w:rPr>
        <w:t>Clinical Social Work Journal</w:t>
      </w:r>
      <w:r w:rsidRPr="00BA1E86">
        <w:rPr>
          <w:noProof/>
          <w:lang w:val="en-US"/>
        </w:rPr>
        <w:t xml:space="preserve">, </w:t>
      </w:r>
      <w:r w:rsidRPr="00BA1E86">
        <w:rPr>
          <w:i/>
          <w:iCs/>
          <w:noProof/>
          <w:lang w:val="en-US"/>
        </w:rPr>
        <w:t>9</w:t>
      </w:r>
      <w:r w:rsidRPr="00BA1E86">
        <w:rPr>
          <w:noProof/>
          <w:lang w:val="en-US"/>
        </w:rPr>
        <w:t>(3), 211–219. https://doi.org/10.1007/BF00757179</w:t>
      </w:r>
    </w:p>
    <w:p w14:paraId="5AA5FC0B" w14:textId="77777777" w:rsidR="00546DF2" w:rsidRPr="00BA1E86" w:rsidRDefault="00546DF2" w:rsidP="00267077">
      <w:pPr>
        <w:pStyle w:val="References"/>
        <w:rPr>
          <w:noProof/>
          <w:lang w:val="en-US"/>
        </w:rPr>
      </w:pPr>
      <w:r w:rsidRPr="00BA1E86">
        <w:rPr>
          <w:noProof/>
          <w:lang w:val="en-US"/>
        </w:rPr>
        <w:t xml:space="preserve">Rosner, R., Kruse, J., &amp; Hagl, M. (2010). A meta-analysis of interventions for bereaved children and adolescents. </w:t>
      </w:r>
      <w:r w:rsidRPr="00BA1E86">
        <w:rPr>
          <w:i/>
          <w:iCs/>
          <w:noProof/>
          <w:lang w:val="en-US"/>
        </w:rPr>
        <w:t>Death Studies</w:t>
      </w:r>
      <w:r w:rsidRPr="00BA1E86">
        <w:rPr>
          <w:noProof/>
          <w:lang w:val="en-US"/>
        </w:rPr>
        <w:t xml:space="preserve">, </w:t>
      </w:r>
      <w:r w:rsidRPr="00BA1E86">
        <w:rPr>
          <w:i/>
          <w:iCs/>
          <w:noProof/>
          <w:lang w:val="en-US"/>
        </w:rPr>
        <w:t>34</w:t>
      </w:r>
      <w:r w:rsidRPr="00BA1E86">
        <w:rPr>
          <w:noProof/>
          <w:lang w:val="en-US"/>
        </w:rPr>
        <w:t>(2), 99–136. https://doi.org/10.1080/07481180903492422</w:t>
      </w:r>
    </w:p>
    <w:p w14:paraId="2CC30FF6" w14:textId="77777777" w:rsidR="00546DF2" w:rsidRPr="00BA1E86" w:rsidRDefault="00546DF2" w:rsidP="00267077">
      <w:pPr>
        <w:pStyle w:val="References"/>
        <w:rPr>
          <w:noProof/>
          <w:lang w:val="en-US"/>
        </w:rPr>
      </w:pPr>
      <w:r w:rsidRPr="00BA1E86">
        <w:rPr>
          <w:noProof/>
          <w:lang w:val="en-US"/>
        </w:rPr>
        <w:t xml:space="preserve">Rubin, S. S. (1981). A two-track model of bereavement: Theory and application in research. </w:t>
      </w:r>
      <w:r w:rsidRPr="00BA1E86">
        <w:rPr>
          <w:i/>
          <w:iCs/>
          <w:noProof/>
          <w:lang w:val="en-US"/>
        </w:rPr>
        <w:t>American Journal of Orthopsychiatry</w:t>
      </w:r>
      <w:r w:rsidRPr="00BA1E86">
        <w:rPr>
          <w:noProof/>
          <w:lang w:val="en-US"/>
        </w:rPr>
        <w:t xml:space="preserve">, </w:t>
      </w:r>
      <w:r w:rsidRPr="00BA1E86">
        <w:rPr>
          <w:i/>
          <w:iCs/>
          <w:noProof/>
          <w:lang w:val="en-US"/>
        </w:rPr>
        <w:t>51</w:t>
      </w:r>
      <w:r w:rsidRPr="00BA1E86">
        <w:rPr>
          <w:noProof/>
          <w:lang w:val="en-US"/>
        </w:rPr>
        <w:t>(1), 101–109. https://doi.org/10.1111/j.1939-0025.1981.tb01352.x</w:t>
      </w:r>
    </w:p>
    <w:p w14:paraId="5248124E" w14:textId="473212EC" w:rsidR="00546DF2" w:rsidRPr="00BA1E86" w:rsidRDefault="00546DF2" w:rsidP="00267077">
      <w:pPr>
        <w:pStyle w:val="References"/>
        <w:rPr>
          <w:noProof/>
          <w:lang w:val="en-US"/>
        </w:rPr>
      </w:pPr>
      <w:r w:rsidRPr="00BA1E86">
        <w:rPr>
          <w:noProof/>
          <w:lang w:val="en-US"/>
        </w:rPr>
        <w:t xml:space="preserve">Rubin, S. S. (1999). The two-track model of bereavement: Overview, retrospect, and prospect. In </w:t>
      </w:r>
      <w:r w:rsidRPr="00BA1E86">
        <w:rPr>
          <w:i/>
          <w:iCs/>
          <w:noProof/>
          <w:lang w:val="en-US"/>
        </w:rPr>
        <w:t>Death Studies</w:t>
      </w:r>
      <w:ins w:id="2930" w:author="Audra Sim" w:date="2021-02-04T18:50:00Z">
        <w:r w:rsidR="00B45D48">
          <w:rPr>
            <w:noProof/>
            <w:lang w:val="en-US"/>
          </w:rPr>
          <w:t>,</w:t>
        </w:r>
      </w:ins>
      <w:r w:rsidRPr="00BA1E86">
        <w:rPr>
          <w:noProof/>
          <w:lang w:val="en-US"/>
        </w:rPr>
        <w:t xml:space="preserve"> </w:t>
      </w:r>
      <w:del w:id="2931" w:author="Audra Sim" w:date="2021-02-04T18:50:00Z">
        <w:r w:rsidRPr="00BA1E86" w:rsidDel="00B45D48">
          <w:rPr>
            <w:noProof/>
            <w:lang w:val="en-US"/>
          </w:rPr>
          <w:delText xml:space="preserve">(Vol. </w:delText>
        </w:r>
      </w:del>
      <w:r w:rsidRPr="00B45D48">
        <w:rPr>
          <w:i/>
          <w:iCs/>
          <w:noProof/>
          <w:lang w:val="en-US"/>
          <w:rPrChange w:id="2932" w:author="Audra Sim" w:date="2021-02-04T18:51:00Z">
            <w:rPr>
              <w:noProof/>
              <w:lang w:val="en-US"/>
            </w:rPr>
          </w:rPrChange>
        </w:rPr>
        <w:t>23</w:t>
      </w:r>
      <w:del w:id="2933" w:author="Audra Sim" w:date="2021-02-04T18:51:00Z">
        <w:r w:rsidRPr="00BA1E86" w:rsidDel="00B45D48">
          <w:rPr>
            <w:noProof/>
            <w:lang w:val="en-US"/>
          </w:rPr>
          <w:delText xml:space="preserve">, </w:delText>
        </w:r>
      </w:del>
      <w:ins w:id="2934" w:author="Audra Sim" w:date="2021-02-04T18:50:00Z">
        <w:r w:rsidR="00B45D48">
          <w:rPr>
            <w:noProof/>
            <w:lang w:val="en-US"/>
          </w:rPr>
          <w:t>(</w:t>
        </w:r>
      </w:ins>
      <w:del w:id="2935" w:author="Audra Sim" w:date="2021-02-04T18:50:00Z">
        <w:r w:rsidRPr="00BA1E86" w:rsidDel="00B45D48">
          <w:rPr>
            <w:noProof/>
            <w:lang w:val="en-US"/>
          </w:rPr>
          <w:delText xml:space="preserve">Issue </w:delText>
        </w:r>
      </w:del>
      <w:r w:rsidRPr="00BA1E86">
        <w:rPr>
          <w:noProof/>
          <w:lang w:val="en-US"/>
        </w:rPr>
        <w:t>8)</w:t>
      </w:r>
      <w:ins w:id="2936" w:author="Audra Sim" w:date="2021-02-04T18:51:00Z">
        <w:r w:rsidR="00B45D48">
          <w:rPr>
            <w:noProof/>
            <w:lang w:val="en-US"/>
          </w:rPr>
          <w:t>, 681–714</w:t>
        </w:r>
      </w:ins>
      <w:r w:rsidRPr="00BA1E86">
        <w:rPr>
          <w:noProof/>
          <w:lang w:val="en-US"/>
        </w:rPr>
        <w:t>. https://doi.org/10.1080/074811899200731</w:t>
      </w:r>
    </w:p>
    <w:p w14:paraId="31F30E2F" w14:textId="77777777" w:rsidR="00546DF2" w:rsidRPr="00BA1E86" w:rsidRDefault="00546DF2" w:rsidP="00267077">
      <w:pPr>
        <w:pStyle w:val="References"/>
        <w:rPr>
          <w:noProof/>
          <w:lang w:val="en-US"/>
        </w:rPr>
      </w:pPr>
      <w:r w:rsidRPr="00BA1E86">
        <w:rPr>
          <w:noProof/>
          <w:lang w:val="en-US"/>
        </w:rPr>
        <w:lastRenderedPageBreak/>
        <w:t xml:space="preserve">Shuchter, S. R., &amp; Zisook, S. (1993). The course of normal grief. In M. S. Stroebe, W. Stroebe, &amp; R. O. Hansson (Eds.), </w:t>
      </w:r>
      <w:r w:rsidRPr="00BA1E86">
        <w:rPr>
          <w:i/>
          <w:iCs/>
          <w:noProof/>
          <w:lang w:val="en-US"/>
        </w:rPr>
        <w:t>Handbook of bereavement</w:t>
      </w:r>
      <w:r w:rsidRPr="00BA1E86">
        <w:rPr>
          <w:noProof/>
          <w:lang w:val="en-US"/>
        </w:rPr>
        <w:t xml:space="preserve"> (pp. 23–43). Cambridge University Press. https://doi.org/10.1017/cbo9780511664076.003</w:t>
      </w:r>
    </w:p>
    <w:p w14:paraId="5473DE5D" w14:textId="5C37EC88" w:rsidR="00546DF2" w:rsidRPr="00BA1E86" w:rsidRDefault="00546DF2" w:rsidP="00267077">
      <w:pPr>
        <w:pStyle w:val="References"/>
        <w:rPr>
          <w:noProof/>
          <w:lang w:val="en-US"/>
        </w:rPr>
      </w:pPr>
      <w:r w:rsidRPr="00BA1E86">
        <w:rPr>
          <w:noProof/>
          <w:lang w:val="en-US"/>
        </w:rPr>
        <w:t xml:space="preserve">Smilansky, S. (1987). </w:t>
      </w:r>
      <w:del w:id="2937" w:author="Audra Sim" w:date="2021-02-04T18:52:00Z">
        <w:r w:rsidRPr="00BA1E86" w:rsidDel="008B10EF">
          <w:rPr>
            <w:noProof/>
            <w:lang w:val="en-US"/>
          </w:rPr>
          <w:delText>On death:</w:delText>
        </w:r>
        <w:r w:rsidR="0090062A" w:rsidRPr="00BA1E86" w:rsidDel="008B10EF">
          <w:rPr>
            <w:noProof/>
            <w:lang w:val="en-US"/>
          </w:rPr>
          <w:delText xml:space="preserve"> </w:delText>
        </w:r>
        <w:r w:rsidRPr="00BA1E86" w:rsidDel="008B10EF">
          <w:rPr>
            <w:noProof/>
            <w:lang w:val="en-US"/>
          </w:rPr>
          <w:delText xml:space="preserve">Helping children understand and cope. In </w:delText>
        </w:r>
      </w:del>
      <w:r w:rsidRPr="00BA1E86">
        <w:rPr>
          <w:i/>
          <w:iCs/>
          <w:noProof/>
          <w:lang w:val="en-US"/>
        </w:rPr>
        <w:t>On death:</w:t>
      </w:r>
      <w:r w:rsidR="0090062A" w:rsidRPr="00BA1E86">
        <w:rPr>
          <w:i/>
          <w:iCs/>
          <w:noProof/>
          <w:lang w:val="en-US"/>
        </w:rPr>
        <w:t xml:space="preserve"> </w:t>
      </w:r>
      <w:r w:rsidRPr="00BA1E86">
        <w:rPr>
          <w:i/>
          <w:iCs/>
          <w:noProof/>
          <w:lang w:val="en-US"/>
        </w:rPr>
        <w:t>Helping children understand and cope.</w:t>
      </w:r>
      <w:r w:rsidRPr="00BA1E86">
        <w:rPr>
          <w:noProof/>
          <w:lang w:val="en-US"/>
        </w:rPr>
        <w:t xml:space="preserve"> Peter Lang Publishing.</w:t>
      </w:r>
    </w:p>
    <w:p w14:paraId="7C2685F3" w14:textId="77777777" w:rsidR="00546DF2" w:rsidRPr="00BA1E86" w:rsidRDefault="00546DF2" w:rsidP="00267077">
      <w:pPr>
        <w:pStyle w:val="References"/>
        <w:rPr>
          <w:noProof/>
          <w:lang w:val="en-US"/>
        </w:rPr>
      </w:pPr>
      <w:r w:rsidRPr="00BA1E86">
        <w:rPr>
          <w:noProof/>
          <w:lang w:val="en-US"/>
        </w:rPr>
        <w:t>Spector-Marzel, G. (2010). From narrative approach to narrative paradigm</w:t>
      </w:r>
      <w:del w:id="2938" w:author="Audra Sim" w:date="2021-02-04T18:54:00Z">
        <w:r w:rsidRPr="00BA1E86" w:rsidDel="00024BDA">
          <w:rPr>
            <w:noProof/>
            <w:lang w:val="en-US"/>
          </w:rPr>
          <w:delText>a</w:delText>
        </w:r>
      </w:del>
      <w:r w:rsidRPr="00BA1E86">
        <w:rPr>
          <w:noProof/>
          <w:lang w:val="en-US"/>
        </w:rPr>
        <w:t xml:space="preserve">. In G. Spector-Marzel &amp; R. Toval-Mashiah (Eds.), </w:t>
      </w:r>
      <w:r w:rsidRPr="00BA1E86">
        <w:rPr>
          <w:i/>
          <w:iCs/>
          <w:noProof/>
          <w:lang w:val="en-US"/>
        </w:rPr>
        <w:t>Narrative research: Theory, creation and interpretation</w:t>
      </w:r>
      <w:r w:rsidRPr="00BA1E86">
        <w:rPr>
          <w:noProof/>
          <w:lang w:val="en-US"/>
        </w:rPr>
        <w:t xml:space="preserve"> (pp. 45–80). Magnus.</w:t>
      </w:r>
    </w:p>
    <w:p w14:paraId="6CEDB841" w14:textId="77777777" w:rsidR="00546DF2" w:rsidRPr="00BA1E86" w:rsidRDefault="00546DF2" w:rsidP="00267077">
      <w:pPr>
        <w:pStyle w:val="References"/>
        <w:rPr>
          <w:noProof/>
          <w:lang w:val="en-US"/>
        </w:rPr>
      </w:pPr>
      <w:r w:rsidRPr="00BA1E86">
        <w:rPr>
          <w:noProof/>
          <w:lang w:val="en-US"/>
        </w:rPr>
        <w:t xml:space="preserve">Stokes, J. (2009). Resilience and bereaved children: Helping a child to develop a resilient mind-set following the death of a parent. </w:t>
      </w:r>
      <w:r w:rsidRPr="00BA1E86">
        <w:rPr>
          <w:i/>
          <w:iCs/>
          <w:noProof/>
          <w:lang w:val="en-US"/>
        </w:rPr>
        <w:t>Bereavement Care</w:t>
      </w:r>
      <w:r w:rsidRPr="00BA1E86">
        <w:rPr>
          <w:noProof/>
          <w:lang w:val="en-US"/>
        </w:rPr>
        <w:t xml:space="preserve">, </w:t>
      </w:r>
      <w:r w:rsidRPr="00BA1E86">
        <w:rPr>
          <w:i/>
          <w:iCs/>
          <w:noProof/>
          <w:lang w:val="en-US"/>
        </w:rPr>
        <w:t>28</w:t>
      </w:r>
      <w:r w:rsidRPr="00BA1E86">
        <w:rPr>
          <w:noProof/>
          <w:lang w:val="en-US"/>
        </w:rPr>
        <w:t>(1), 9–17. https://doi.org/10.1080/02682620902746078</w:t>
      </w:r>
    </w:p>
    <w:p w14:paraId="76C294EA" w14:textId="77777777" w:rsidR="00546DF2" w:rsidRPr="00BA1E86" w:rsidRDefault="00546DF2" w:rsidP="00267077">
      <w:pPr>
        <w:pStyle w:val="References"/>
        <w:rPr>
          <w:noProof/>
          <w:lang w:val="en-US"/>
        </w:rPr>
      </w:pPr>
      <w:r w:rsidRPr="00BA1E86">
        <w:rPr>
          <w:noProof/>
          <w:lang w:val="en-US"/>
        </w:rPr>
        <w:t xml:space="preserve">Stroebe, M. S., Hansson, R. O., Stroebe, W., &amp; Schut, H. (2001). </w:t>
      </w:r>
      <w:r w:rsidRPr="00BA1E86">
        <w:rPr>
          <w:i/>
          <w:iCs/>
          <w:noProof/>
          <w:lang w:val="en-US"/>
        </w:rPr>
        <w:t>Handbook of bereavement research: Consequences, coping and care</w:t>
      </w:r>
      <w:r w:rsidRPr="00BA1E86">
        <w:rPr>
          <w:noProof/>
          <w:lang w:val="en-US"/>
        </w:rPr>
        <w:t>. American Psychological Association. https://doi.org/10.1037/10436-000</w:t>
      </w:r>
    </w:p>
    <w:p w14:paraId="21D7C63A" w14:textId="77777777" w:rsidR="00546DF2" w:rsidRPr="00BA1E86" w:rsidRDefault="00546DF2" w:rsidP="00267077">
      <w:pPr>
        <w:pStyle w:val="References"/>
        <w:rPr>
          <w:noProof/>
          <w:lang w:val="en-US"/>
        </w:rPr>
      </w:pPr>
      <w:r w:rsidRPr="00BA1E86">
        <w:rPr>
          <w:noProof/>
          <w:lang w:val="en-US"/>
        </w:rPr>
        <w:t xml:space="preserve">Stroebe, M. S., &amp; Schut, H. (2005). To continue or relinquish bonds: A review of consequences for the bereaved. </w:t>
      </w:r>
      <w:r w:rsidRPr="00BA1E86">
        <w:rPr>
          <w:i/>
          <w:iCs/>
          <w:noProof/>
          <w:lang w:val="en-US"/>
        </w:rPr>
        <w:t>Death Studies</w:t>
      </w:r>
      <w:r w:rsidRPr="00BA1E86">
        <w:rPr>
          <w:noProof/>
          <w:lang w:val="en-US"/>
        </w:rPr>
        <w:t xml:space="preserve">, </w:t>
      </w:r>
      <w:r w:rsidRPr="00BA1E86">
        <w:rPr>
          <w:i/>
          <w:iCs/>
          <w:noProof/>
          <w:lang w:val="en-US"/>
        </w:rPr>
        <w:t>29</w:t>
      </w:r>
      <w:r w:rsidRPr="00BA1E86">
        <w:rPr>
          <w:noProof/>
          <w:lang w:val="en-US"/>
        </w:rPr>
        <w:t>(6), 477–494. https://doi.org/10.1080/07481180590962659</w:t>
      </w:r>
    </w:p>
    <w:p w14:paraId="6DDC643A" w14:textId="77777777" w:rsidR="00546DF2" w:rsidRPr="00BA1E86" w:rsidRDefault="00546DF2" w:rsidP="00267077">
      <w:pPr>
        <w:pStyle w:val="References"/>
        <w:rPr>
          <w:noProof/>
          <w:lang w:val="en-US"/>
        </w:rPr>
      </w:pPr>
      <w:r w:rsidRPr="00BA1E86">
        <w:rPr>
          <w:noProof/>
          <w:lang w:val="en-US"/>
        </w:rPr>
        <w:t xml:space="preserve">Stroebe, M. S., &amp; Schut, H. (2010). The dual process model of coping with bereavement: A decade on. </w:t>
      </w:r>
      <w:r w:rsidRPr="00BA1E86">
        <w:rPr>
          <w:i/>
          <w:iCs/>
          <w:noProof/>
          <w:lang w:val="en-US"/>
        </w:rPr>
        <w:t>Omega: Journal of Death and Dying</w:t>
      </w:r>
      <w:r w:rsidRPr="00BA1E86">
        <w:rPr>
          <w:noProof/>
          <w:lang w:val="en-US"/>
        </w:rPr>
        <w:t xml:space="preserve">, </w:t>
      </w:r>
      <w:r w:rsidRPr="00BA1E86">
        <w:rPr>
          <w:i/>
          <w:iCs/>
          <w:noProof/>
          <w:lang w:val="en-US"/>
        </w:rPr>
        <w:t>61</w:t>
      </w:r>
      <w:r w:rsidRPr="00BA1E86">
        <w:rPr>
          <w:noProof/>
          <w:lang w:val="en-US"/>
        </w:rPr>
        <w:t>(4), 273–289. https://doi.org/10.2190/OM.61.4.b</w:t>
      </w:r>
    </w:p>
    <w:p w14:paraId="3AFDF803" w14:textId="77777777" w:rsidR="00546DF2" w:rsidRPr="00BA1E86" w:rsidRDefault="00546DF2" w:rsidP="00267077">
      <w:pPr>
        <w:pStyle w:val="References"/>
        <w:rPr>
          <w:noProof/>
          <w:lang w:val="en-US"/>
        </w:rPr>
      </w:pPr>
      <w:r w:rsidRPr="00BA1E86">
        <w:rPr>
          <w:noProof/>
          <w:lang w:val="en-US"/>
        </w:rPr>
        <w:t xml:space="preserve">Stroebe, M. S., &amp; Schut, H. (2015). Family matters in bereavement: Toward an integrative intra-interpersonal coping model. </w:t>
      </w:r>
      <w:r w:rsidRPr="00BA1E86">
        <w:rPr>
          <w:i/>
          <w:iCs/>
          <w:noProof/>
          <w:lang w:val="en-US"/>
        </w:rPr>
        <w:t>Perspectives on Psychological Science</w:t>
      </w:r>
      <w:r w:rsidRPr="00BA1E86">
        <w:rPr>
          <w:noProof/>
          <w:lang w:val="en-US"/>
        </w:rPr>
        <w:t xml:space="preserve">, </w:t>
      </w:r>
      <w:r w:rsidRPr="00BA1E86">
        <w:rPr>
          <w:i/>
          <w:iCs/>
          <w:noProof/>
          <w:lang w:val="en-US"/>
        </w:rPr>
        <w:t>10</w:t>
      </w:r>
      <w:r w:rsidRPr="00BA1E86">
        <w:rPr>
          <w:noProof/>
          <w:lang w:val="en-US"/>
        </w:rPr>
        <w:t>(6), 873–879. https://doi.org/10.1177/1745691615598517</w:t>
      </w:r>
    </w:p>
    <w:p w14:paraId="3C205725" w14:textId="77777777" w:rsidR="00546DF2" w:rsidRPr="00BA1E86" w:rsidRDefault="00546DF2" w:rsidP="00267077">
      <w:pPr>
        <w:pStyle w:val="References"/>
        <w:rPr>
          <w:noProof/>
          <w:lang w:val="en-US"/>
        </w:rPr>
      </w:pPr>
      <w:r w:rsidRPr="00BA1E86">
        <w:rPr>
          <w:noProof/>
          <w:lang w:val="en-US"/>
        </w:rPr>
        <w:t xml:space="preserve">Stroebe, M. S., Stroebe, W., &amp; Hansson, R. O. (Eds.). (1993). </w:t>
      </w:r>
      <w:r w:rsidRPr="00BA1E86">
        <w:rPr>
          <w:i/>
          <w:iCs/>
          <w:noProof/>
          <w:lang w:val="en-US"/>
        </w:rPr>
        <w:t>Handbook of bereavement</w:t>
      </w:r>
      <w:r w:rsidRPr="00BA1E86">
        <w:rPr>
          <w:noProof/>
          <w:lang w:val="en-US"/>
        </w:rPr>
        <w:t>. Cambridge University Press. https://doi.org/10.1017/CBO9780511664076</w:t>
      </w:r>
    </w:p>
    <w:p w14:paraId="3FBBE7EE" w14:textId="77777777" w:rsidR="00546DF2" w:rsidRPr="00BA1E86" w:rsidRDefault="00546DF2" w:rsidP="00267077">
      <w:pPr>
        <w:pStyle w:val="References"/>
        <w:rPr>
          <w:noProof/>
          <w:lang w:val="en-US"/>
        </w:rPr>
      </w:pPr>
      <w:r w:rsidRPr="00BA1E86">
        <w:rPr>
          <w:noProof/>
          <w:lang w:val="en-US"/>
        </w:rPr>
        <w:t xml:space="preserve">Walsh, F. (2002). A family resilience framework: Innovative practice applications. </w:t>
      </w:r>
      <w:r w:rsidRPr="00BA1E86">
        <w:rPr>
          <w:i/>
          <w:iCs/>
          <w:noProof/>
          <w:lang w:val="en-US"/>
        </w:rPr>
        <w:t>Family Relations</w:t>
      </w:r>
      <w:r w:rsidRPr="00BA1E86">
        <w:rPr>
          <w:noProof/>
          <w:lang w:val="en-US"/>
        </w:rPr>
        <w:t xml:space="preserve">, </w:t>
      </w:r>
      <w:r w:rsidRPr="00BA1E86">
        <w:rPr>
          <w:i/>
          <w:iCs/>
          <w:noProof/>
          <w:lang w:val="en-US"/>
        </w:rPr>
        <w:t>51</w:t>
      </w:r>
      <w:r w:rsidRPr="00BA1E86">
        <w:rPr>
          <w:noProof/>
          <w:lang w:val="en-US"/>
        </w:rPr>
        <w:t>(2), 130–137. https://doi.org/10.1111/j.1741-3729.2002.00130.x</w:t>
      </w:r>
    </w:p>
    <w:p w14:paraId="26BD65DC" w14:textId="77777777" w:rsidR="00546DF2" w:rsidRPr="00BA1E86" w:rsidRDefault="00546DF2" w:rsidP="00267077">
      <w:pPr>
        <w:pStyle w:val="References"/>
        <w:rPr>
          <w:noProof/>
          <w:lang w:val="en-US"/>
        </w:rPr>
      </w:pPr>
      <w:r w:rsidRPr="00BA1E86">
        <w:rPr>
          <w:noProof/>
          <w:lang w:val="en-US"/>
        </w:rPr>
        <w:t xml:space="preserve">Walsh, F. (2016). </w:t>
      </w:r>
      <w:r w:rsidRPr="00BA1E86">
        <w:rPr>
          <w:i/>
          <w:iCs/>
          <w:noProof/>
          <w:lang w:val="en-US"/>
        </w:rPr>
        <w:t>Strengthening family resilience</w:t>
      </w:r>
      <w:r w:rsidRPr="00BA1E86">
        <w:rPr>
          <w:noProof/>
          <w:lang w:val="en-US"/>
        </w:rPr>
        <w:t xml:space="preserve"> (3rd ed.). The Guilford Press. https://www.guilford.com/books/Strengthening-Family-Resilience/Froma-Walsh/9781462529865/reviews</w:t>
      </w:r>
    </w:p>
    <w:p w14:paraId="4AF97EF0" w14:textId="77777777" w:rsidR="00546DF2" w:rsidRPr="00BA1E86" w:rsidRDefault="00546DF2" w:rsidP="00267077">
      <w:pPr>
        <w:pStyle w:val="References"/>
        <w:rPr>
          <w:noProof/>
          <w:lang w:val="en-US"/>
        </w:rPr>
      </w:pPr>
      <w:r w:rsidRPr="00BA1E86">
        <w:rPr>
          <w:noProof/>
          <w:lang w:val="en-US"/>
        </w:rPr>
        <w:t xml:space="preserve">Wender, E., Siegel, B. S., Dobbins, M. I., Garner, A. S., McGuinn, L. J., Pascoe, J., Wood, D. L., &amp; Yogman, M. W. (2012). Supporting the family after the death of a child. </w:t>
      </w:r>
      <w:r w:rsidRPr="00BA1E86">
        <w:rPr>
          <w:i/>
          <w:iCs/>
          <w:noProof/>
          <w:lang w:val="en-US"/>
        </w:rPr>
        <w:t>Pediatrics</w:t>
      </w:r>
      <w:r w:rsidRPr="00BA1E86">
        <w:rPr>
          <w:noProof/>
          <w:lang w:val="en-US"/>
        </w:rPr>
        <w:t xml:space="preserve">, </w:t>
      </w:r>
      <w:r w:rsidRPr="00BA1E86">
        <w:rPr>
          <w:i/>
          <w:iCs/>
          <w:noProof/>
          <w:lang w:val="en-US"/>
        </w:rPr>
        <w:t>130</w:t>
      </w:r>
      <w:r w:rsidRPr="00BA1E86">
        <w:rPr>
          <w:noProof/>
          <w:lang w:val="en-US"/>
        </w:rPr>
        <w:t>(6), 1164–1169. https://doi.org/10.1542/peds.2012-2772</w:t>
      </w:r>
    </w:p>
    <w:p w14:paraId="6087AB1B" w14:textId="77777777" w:rsidR="00546DF2" w:rsidRPr="00BA1E86" w:rsidRDefault="00546DF2" w:rsidP="00267077">
      <w:pPr>
        <w:pStyle w:val="References"/>
        <w:rPr>
          <w:noProof/>
          <w:lang w:val="en-US"/>
        </w:rPr>
      </w:pPr>
      <w:r w:rsidRPr="00BA1E86">
        <w:rPr>
          <w:noProof/>
          <w:lang w:val="en-US"/>
        </w:rPr>
        <w:lastRenderedPageBreak/>
        <w:t xml:space="preserve">Worden, J. W. (2018). </w:t>
      </w:r>
      <w:r w:rsidRPr="00BA1E86">
        <w:rPr>
          <w:i/>
          <w:iCs/>
          <w:noProof/>
          <w:lang w:val="en-US"/>
        </w:rPr>
        <w:t>Grief counseling and grief therapy: A handbook for the mental health practitioner</w:t>
      </w:r>
      <w:r w:rsidRPr="00BA1E86">
        <w:rPr>
          <w:noProof/>
          <w:lang w:val="en-US"/>
        </w:rPr>
        <w:t xml:space="preserve"> (5th ed.). Springer Publishing Company. https://lccn.loc.gov/2018005527</w:t>
      </w:r>
    </w:p>
    <w:p w14:paraId="70E5B439" w14:textId="69799D13" w:rsidR="00FC137C" w:rsidRPr="00BA1E86" w:rsidRDefault="00546DF2" w:rsidP="00267077">
      <w:pPr>
        <w:pStyle w:val="References"/>
        <w:rPr>
          <w:lang w:val="en-US"/>
        </w:rPr>
      </w:pPr>
      <w:r w:rsidRPr="00BA1E86">
        <w:rPr>
          <w:lang w:val="en-US"/>
        </w:rPr>
        <w:fldChar w:fldCharType="end"/>
      </w:r>
    </w:p>
    <w:sectPr w:rsidR="00FC137C" w:rsidRPr="00BA1E86" w:rsidSect="001D3509">
      <w:footerReference w:type="default" r:id="rId12"/>
      <w:pgSz w:w="11906" w:h="16838"/>
      <w:pgMar w:top="1440" w:right="1440" w:bottom="1440" w:left="1440" w:header="720" w:footer="720" w:gutter="0"/>
      <w:cols w:space="720"/>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Audra Sim" w:date="2021-02-02T17:00:00Z" w:initials="AS">
    <w:p w14:paraId="4715C0FB" w14:textId="780BCA92" w:rsidR="007601B8" w:rsidRDefault="007601B8">
      <w:pPr>
        <w:pStyle w:val="CommentText"/>
      </w:pPr>
      <w:r>
        <w:rPr>
          <w:rStyle w:val="CommentReference"/>
        </w:rPr>
        <w:annotationRef/>
      </w:r>
      <w:r>
        <w:t>Please provide the names of your departments as well as the city and country where the universities are located. The order of information is Department, University, City, Country.</w:t>
      </w:r>
    </w:p>
  </w:comment>
  <w:comment w:id="18" w:author="Audra Sim" w:date="2021-02-02T17:01:00Z" w:initials="AS">
    <w:p w14:paraId="38CB4A17" w14:textId="60AB7FAE" w:rsidR="007601B8" w:rsidRDefault="007601B8">
      <w:pPr>
        <w:pStyle w:val="CommentText"/>
      </w:pPr>
      <w:r>
        <w:rPr>
          <w:rStyle w:val="CommentReference"/>
        </w:rPr>
        <w:annotationRef/>
      </w:r>
      <w:r>
        <w:rPr>
          <w:rStyle w:val="CommentReference"/>
        </w:rPr>
        <w:annotationRef/>
      </w:r>
      <w:r>
        <w:t>Please note that Taylor &amp; Francis requires one author to be identified as the corresponding author. Please fill in the corresponding author’s name, department, university, full university address, and email address.</w:t>
      </w:r>
    </w:p>
  </w:comment>
  <w:comment w:id="31" w:author="Audra Sim" w:date="2021-02-04T17:16:00Z" w:initials="AS">
    <w:p w14:paraId="0219BA3B" w14:textId="7118BFDB" w:rsidR="007601B8" w:rsidRDefault="007601B8">
      <w:pPr>
        <w:pStyle w:val="CommentText"/>
      </w:pPr>
      <w:r>
        <w:rPr>
          <w:rStyle w:val="CommentReference"/>
        </w:rPr>
        <w:annotationRef/>
      </w:r>
      <w:r>
        <w:t>Taylor &amp; Francis also requires an unstructured abstract of 100 words and 3 to 5 keywords.</w:t>
      </w:r>
    </w:p>
  </w:comment>
  <w:comment w:id="41" w:author="Audra Sim" w:date="2021-02-02T17:08:00Z" w:initials="AS">
    <w:p w14:paraId="4A7B5FD3" w14:textId="1AEC8AC7" w:rsidR="007601B8" w:rsidRDefault="007601B8">
      <w:pPr>
        <w:pStyle w:val="CommentText"/>
      </w:pPr>
      <w:r>
        <w:rPr>
          <w:rStyle w:val="CommentReference"/>
        </w:rPr>
        <w:annotationRef/>
      </w:r>
      <w:r>
        <w:t>Change from “mores” to “traditions” OK? “Mores” is not quite the idiomatic word in this context, and can be confusing because it implies “morals.”</w:t>
      </w:r>
    </w:p>
  </w:comment>
  <w:comment w:id="96" w:author="Audra Sim" w:date="2021-02-03T12:28:00Z" w:initials="AS">
    <w:p w14:paraId="0F6299D6" w14:textId="02AF5543" w:rsidR="007601B8" w:rsidRDefault="007601B8">
      <w:pPr>
        <w:pStyle w:val="CommentText"/>
      </w:pPr>
      <w:r>
        <w:rPr>
          <w:rStyle w:val="CommentReference"/>
        </w:rPr>
        <w:annotationRef/>
      </w:r>
      <w:r>
        <w:t>Global note: There are often phrases in the manuscript that provide synonyms for the same idea. Here, for instance, “lived realities” and “subjective experiences” may mean the same thing or different things in your argument. To help shorten the manuscript, please consider in each case whether the synonyms are always necessary for the argument. Although sometimes the synonyms can provide useful nuance, when they are overused, they can also confuse things or make the argument more vague. I will point out these synonym pairs wherever I notice them (I will use a comment that says “synonym pair”), but I suggest going through the manuscript carefully yourselves as well to see where else you could achieve concision through precision.</w:t>
      </w:r>
    </w:p>
  </w:comment>
  <w:comment w:id="205" w:author="Audra Sim" w:date="2021-02-02T17:42:00Z" w:initials="AS">
    <w:p w14:paraId="5B1BFFD8" w14:textId="04479DE7" w:rsidR="007601B8" w:rsidRDefault="007601B8">
      <w:pPr>
        <w:pStyle w:val="CommentText"/>
      </w:pPr>
      <w:r>
        <w:rPr>
          <w:rStyle w:val="CommentReference"/>
        </w:rPr>
        <w:annotationRef/>
      </w:r>
      <w:r>
        <w:t>Global note: APA 7th edition now requires the use of singular “they” for referring to the third person in the abstract. I will be making such changes throughout the manuscript.</w:t>
      </w:r>
    </w:p>
  </w:comment>
  <w:comment w:id="227" w:author="Audra Sim" w:date="2021-02-03T12:33:00Z" w:initials="AS">
    <w:p w14:paraId="502936AB" w14:textId="786AC655" w:rsidR="007601B8" w:rsidRDefault="007601B8">
      <w:pPr>
        <w:pStyle w:val="CommentText"/>
      </w:pPr>
      <w:r>
        <w:rPr>
          <w:rStyle w:val="CommentReference"/>
        </w:rPr>
        <w:annotationRef/>
      </w:r>
      <w:r>
        <w:t>Synonym pair.</w:t>
      </w:r>
    </w:p>
  </w:comment>
  <w:comment w:id="238" w:author="Audra Sim" w:date="2021-02-03T13:52:00Z" w:initials="AS">
    <w:p w14:paraId="35BF6088" w14:textId="12941F21" w:rsidR="007601B8" w:rsidRDefault="007601B8">
      <w:pPr>
        <w:pStyle w:val="CommentText"/>
      </w:pPr>
      <w:r>
        <w:rPr>
          <w:rStyle w:val="CommentReference"/>
        </w:rPr>
        <w:annotationRef/>
      </w:r>
      <w:r>
        <w:t>Synonym pair.</w:t>
      </w:r>
    </w:p>
  </w:comment>
  <w:comment w:id="256" w:author="Audra Sim" w:date="2021-02-03T12:34:00Z" w:initials="AS">
    <w:p w14:paraId="3347B19A" w14:textId="3607AEE2" w:rsidR="007601B8" w:rsidRDefault="007601B8">
      <w:pPr>
        <w:pStyle w:val="CommentText"/>
      </w:pPr>
      <w:r>
        <w:rPr>
          <w:rStyle w:val="CommentReference"/>
        </w:rPr>
        <w:annotationRef/>
      </w:r>
      <w:r>
        <w:t>Would just “death” be sufficient?</w:t>
      </w:r>
    </w:p>
  </w:comment>
  <w:comment w:id="278" w:author="Audra Sim" w:date="2021-02-03T12:34:00Z" w:initials="AS">
    <w:p w14:paraId="5FCCD463" w14:textId="34FBFEE4" w:rsidR="007601B8" w:rsidRDefault="007601B8">
      <w:pPr>
        <w:pStyle w:val="CommentText"/>
      </w:pPr>
      <w:r>
        <w:rPr>
          <w:rStyle w:val="CommentReference"/>
        </w:rPr>
        <w:annotationRef/>
      </w:r>
      <w:r>
        <w:t>Synonym pair.</w:t>
      </w:r>
    </w:p>
  </w:comment>
  <w:comment w:id="284" w:author="Audra Sim" w:date="2021-02-03T12:34:00Z" w:initials="AS">
    <w:p w14:paraId="426E4BCB" w14:textId="05953D05" w:rsidR="007601B8" w:rsidRDefault="007601B8">
      <w:pPr>
        <w:pStyle w:val="CommentText"/>
      </w:pPr>
      <w:r>
        <w:rPr>
          <w:rStyle w:val="CommentReference"/>
        </w:rPr>
        <w:annotationRef/>
      </w:r>
      <w:r>
        <w:t>Synonym pair.</w:t>
      </w:r>
    </w:p>
  </w:comment>
  <w:comment w:id="370" w:author="Audra Sim" w:date="2021-02-02T18:19:00Z" w:initials="AS">
    <w:p w14:paraId="2968679B" w14:textId="79785EA0" w:rsidR="007601B8" w:rsidRDefault="007601B8">
      <w:pPr>
        <w:pStyle w:val="CommentText"/>
      </w:pPr>
      <w:r>
        <w:rPr>
          <w:rStyle w:val="CommentReference"/>
        </w:rPr>
        <w:annotationRef/>
      </w:r>
      <w:r>
        <w:t>Please provide a page number in the citation for this direct quotation.</w:t>
      </w:r>
    </w:p>
  </w:comment>
  <w:comment w:id="409" w:author="Audra Sim" w:date="2021-02-03T12:35:00Z" w:initials="AS">
    <w:p w14:paraId="49529240" w14:textId="071A43B7" w:rsidR="007601B8" w:rsidRDefault="007601B8">
      <w:pPr>
        <w:pStyle w:val="CommentText"/>
      </w:pPr>
      <w:r>
        <w:rPr>
          <w:rStyle w:val="CommentReference"/>
        </w:rPr>
        <w:annotationRef/>
      </w:r>
      <w:r>
        <w:t>Synonym pair.</w:t>
      </w:r>
    </w:p>
  </w:comment>
  <w:comment w:id="429" w:author="Audra Sim" w:date="2021-02-03T12:36:00Z" w:initials="AS">
    <w:p w14:paraId="15A468B9" w14:textId="67814E39" w:rsidR="007601B8" w:rsidRDefault="007601B8">
      <w:pPr>
        <w:pStyle w:val="CommentText"/>
      </w:pPr>
      <w:r>
        <w:rPr>
          <w:rStyle w:val="CommentReference"/>
        </w:rPr>
        <w:annotationRef/>
      </w:r>
      <w:r>
        <w:t>Revision of synonym pair OK?</w:t>
      </w:r>
    </w:p>
  </w:comment>
  <w:comment w:id="483" w:author="Audra Sim" w:date="2021-02-03T12:49:00Z" w:initials="AS">
    <w:p w14:paraId="6D73E03A" w14:textId="0CCD1033" w:rsidR="007601B8" w:rsidRDefault="007601B8">
      <w:pPr>
        <w:pStyle w:val="CommentText"/>
      </w:pPr>
      <w:r>
        <w:rPr>
          <w:rStyle w:val="CommentReference"/>
        </w:rPr>
        <w:annotationRef/>
      </w:r>
      <w:r>
        <w:t>Synonym pairs.</w:t>
      </w:r>
    </w:p>
  </w:comment>
  <w:comment w:id="507" w:author="Audra Sim" w:date="2021-02-03T13:05:00Z" w:initials="AS">
    <w:p w14:paraId="73B8470E" w14:textId="0BA87A0B" w:rsidR="007601B8" w:rsidRDefault="007601B8">
      <w:pPr>
        <w:pStyle w:val="CommentText"/>
      </w:pPr>
      <w:r>
        <w:rPr>
          <w:rStyle w:val="CommentReference"/>
        </w:rPr>
        <w:annotationRef/>
      </w:r>
      <w:r>
        <w:t>OK?</w:t>
      </w:r>
    </w:p>
  </w:comment>
  <w:comment w:id="549" w:author="Audra Sim" w:date="2021-02-03T13:08:00Z" w:initials="AS">
    <w:p w14:paraId="6A28F710" w14:textId="1670BF91" w:rsidR="007601B8" w:rsidRDefault="007601B8">
      <w:pPr>
        <w:pStyle w:val="CommentText"/>
      </w:pPr>
      <w:r>
        <w:rPr>
          <w:rStyle w:val="CommentReference"/>
        </w:rPr>
        <w:annotationRef/>
      </w:r>
      <w:r>
        <w:t>This is to clarify that it is the family’s development and change over time. OK?</w:t>
      </w:r>
    </w:p>
  </w:comment>
  <w:comment w:id="592" w:author="Audra Sim" w:date="2021-02-03T13:16:00Z" w:initials="AS">
    <w:p w14:paraId="21D70FC6" w14:textId="3E11029E" w:rsidR="007601B8" w:rsidRDefault="007601B8">
      <w:pPr>
        <w:pStyle w:val="CommentText"/>
      </w:pPr>
      <w:r>
        <w:rPr>
          <w:rStyle w:val="CommentReference"/>
        </w:rPr>
        <w:annotationRef/>
      </w:r>
      <w:r>
        <w:t>OK?</w:t>
      </w:r>
    </w:p>
  </w:comment>
  <w:comment w:id="655" w:author="Audra Sim" w:date="2021-02-03T13:23:00Z" w:initials="AS">
    <w:p w14:paraId="71CFE179" w14:textId="3828207A" w:rsidR="007601B8" w:rsidRDefault="007601B8">
      <w:pPr>
        <w:pStyle w:val="CommentText"/>
      </w:pPr>
      <w:r>
        <w:rPr>
          <w:rStyle w:val="CommentReference"/>
        </w:rPr>
        <w:annotationRef/>
      </w:r>
      <w:r>
        <w:t>Please provide a page number in the citation for the direct quotation.</w:t>
      </w:r>
    </w:p>
  </w:comment>
  <w:comment w:id="768" w:author="Audra Sim" w:date="2021-02-04T13:18:00Z" w:initials="AS">
    <w:p w14:paraId="66BEAE4B" w14:textId="73A36B25" w:rsidR="007601B8" w:rsidRDefault="007601B8">
      <w:pPr>
        <w:pStyle w:val="CommentText"/>
      </w:pPr>
      <w:r>
        <w:rPr>
          <w:rStyle w:val="CommentReference"/>
        </w:rPr>
        <w:annotationRef/>
      </w:r>
      <w:r>
        <w:t>Addition OK? As I was editing the manuscript and thinking about what I could suggest cutting, I started to wonder if the details about the four levels and four competencies could be deleted, since they did not come up during the findings or discussion. But then they were relevant in an important way in the conclusion. Adding this clarifying lead-in might help readers know how to store this information for use.</w:t>
      </w:r>
    </w:p>
  </w:comment>
  <w:comment w:id="837" w:author="Audra Sim" w:date="2021-02-03T15:24:00Z" w:initials="AS">
    <w:p w14:paraId="1EFA2D90" w14:textId="3AFB9F9D" w:rsidR="007601B8" w:rsidRDefault="007601B8">
      <w:pPr>
        <w:pStyle w:val="CommentText"/>
      </w:pPr>
      <w:r>
        <w:rPr>
          <w:rStyle w:val="CommentReference"/>
        </w:rPr>
        <w:annotationRef/>
      </w:r>
      <w:r>
        <w:t>This was expressed in the introduction as “lived realities and subjective experiences.” I recommend being consistent in what you call this key concept.</w:t>
      </w:r>
    </w:p>
  </w:comment>
  <w:comment w:id="861" w:author="Audra Sim" w:date="2021-02-03T15:38:00Z" w:initials="AS">
    <w:p w14:paraId="68084210" w14:textId="1DBC5EE1" w:rsidR="007601B8" w:rsidRDefault="007601B8">
      <w:pPr>
        <w:pStyle w:val="CommentText"/>
      </w:pPr>
      <w:r>
        <w:rPr>
          <w:rStyle w:val="CommentReference"/>
        </w:rPr>
        <w:annotationRef/>
      </w:r>
      <w:r>
        <w:t>edit later</w:t>
      </w:r>
    </w:p>
  </w:comment>
  <w:comment w:id="865" w:author="Audra Sim" w:date="2021-02-03T15:38:00Z" w:initials="AS">
    <w:p w14:paraId="6B12A724" w14:textId="5410DC78" w:rsidR="007601B8" w:rsidRDefault="007601B8">
      <w:pPr>
        <w:pStyle w:val="CommentText"/>
      </w:pPr>
      <w:r>
        <w:rPr>
          <w:rStyle w:val="CommentReference"/>
        </w:rPr>
        <w:annotationRef/>
      </w:r>
      <w:r>
        <w:t>edit later</w:t>
      </w:r>
    </w:p>
  </w:comment>
  <w:comment w:id="984" w:author="Audra Sim" w:date="2021-02-03T16:06:00Z" w:initials="AS">
    <w:p w14:paraId="6AC00647" w14:textId="2E9ADE51" w:rsidR="007601B8" w:rsidRDefault="007601B8">
      <w:pPr>
        <w:pStyle w:val="CommentText"/>
      </w:pPr>
      <w:r>
        <w:rPr>
          <w:rStyle w:val="CommentReference"/>
        </w:rPr>
        <w:annotationRef/>
      </w:r>
      <w:r>
        <w:t>Correction OK?</w:t>
      </w:r>
    </w:p>
  </w:comment>
  <w:comment w:id="1031" w:author="Audra Sim" w:date="2021-02-03T16:17:00Z" w:initials="AS">
    <w:p w14:paraId="3FD6BACB" w14:textId="62A79FEC" w:rsidR="007601B8" w:rsidRDefault="007601B8">
      <w:pPr>
        <w:pStyle w:val="CommentText"/>
      </w:pPr>
      <w:r>
        <w:rPr>
          <w:rStyle w:val="CommentReference"/>
        </w:rPr>
        <w:annotationRef/>
      </w:r>
      <w:r>
        <w:t xml:space="preserve">How many educational consultants and </w:t>
      </w:r>
      <w:proofErr w:type="spellStart"/>
      <w:r>
        <w:t>counselors</w:t>
      </w:r>
      <w:proofErr w:type="spellEnd"/>
      <w:r>
        <w:t xml:space="preserve"> were there? Since the number of therapists and NGO representatives were provided, I recommend adding a number here, too, for consistency and grammatical readability.</w:t>
      </w:r>
    </w:p>
  </w:comment>
  <w:comment w:id="1068" w:author="Audra Sim" w:date="2021-02-03T17:11:00Z" w:initials="AS">
    <w:p w14:paraId="52B33D67" w14:textId="2F1B04C8" w:rsidR="007601B8" w:rsidRDefault="007601B8">
      <w:pPr>
        <w:pStyle w:val="CommentText"/>
      </w:pPr>
      <w:r>
        <w:rPr>
          <w:rStyle w:val="CommentReference"/>
        </w:rPr>
        <w:annotationRef/>
      </w:r>
      <w:r>
        <w:t>OK?</w:t>
      </w:r>
    </w:p>
  </w:comment>
  <w:comment w:id="1072" w:author="Audra Sim" w:date="2021-02-03T17:16:00Z" w:initials="AS">
    <w:p w14:paraId="4883A285" w14:textId="76FBCB05" w:rsidR="007601B8" w:rsidRDefault="007601B8">
      <w:pPr>
        <w:pStyle w:val="CommentText"/>
      </w:pPr>
      <w:r>
        <w:rPr>
          <w:rStyle w:val="CommentReference"/>
        </w:rPr>
        <w:annotationRef/>
      </w:r>
      <w:r>
        <w:t>OK?</w:t>
      </w:r>
    </w:p>
  </w:comment>
  <w:comment w:id="1108" w:author="Audra Sim" w:date="2021-02-03T17:19:00Z" w:initials="AS">
    <w:p w14:paraId="6B82AC16" w14:textId="0F905D48" w:rsidR="007601B8" w:rsidRDefault="007601B8">
      <w:pPr>
        <w:pStyle w:val="CommentText"/>
      </w:pPr>
      <w:r>
        <w:rPr>
          <w:rStyle w:val="CommentReference"/>
        </w:rPr>
        <w:annotationRef/>
      </w:r>
      <w:r>
        <w:t>Revision to eliminate redundancy OK? The function of axial coding had already been addressed earlier in the paragraph. Given the revision, please see if the citation to Corbin &amp; Strauss is still where you would like it to be.</w:t>
      </w:r>
    </w:p>
  </w:comment>
  <w:comment w:id="1116" w:author="Audra Sim" w:date="2021-02-03T17:25:00Z" w:initials="AS">
    <w:p w14:paraId="1AB51098" w14:textId="3CB922DD" w:rsidR="007601B8" w:rsidRDefault="007601B8">
      <w:pPr>
        <w:pStyle w:val="CommentText"/>
      </w:pPr>
      <w:r>
        <w:rPr>
          <w:rStyle w:val="CommentReference"/>
        </w:rPr>
        <w:annotationRef/>
      </w:r>
      <w:r>
        <w:t>OK?</w:t>
      </w:r>
    </w:p>
  </w:comment>
  <w:comment w:id="1229" w:author="Audra Sim" w:date="2021-02-03T18:02:00Z" w:initials="AS">
    <w:p w14:paraId="3495DE30" w14:textId="232EAA70" w:rsidR="007601B8" w:rsidRDefault="007601B8">
      <w:pPr>
        <w:pStyle w:val="CommentText"/>
      </w:pPr>
      <w:r>
        <w:rPr>
          <w:rStyle w:val="CommentReference"/>
        </w:rPr>
        <w:annotationRef/>
      </w:r>
      <w:r>
        <w:t>Deletion of “functionaries” to avoid synonym pair OK?</w:t>
      </w:r>
    </w:p>
  </w:comment>
  <w:comment w:id="1234" w:author="Audra Sim" w:date="2021-02-04T13:22:00Z" w:initials="AS">
    <w:p w14:paraId="1CDCB6C7" w14:textId="1D2D3381" w:rsidR="007601B8" w:rsidRDefault="007601B8">
      <w:pPr>
        <w:pStyle w:val="CommentText"/>
      </w:pPr>
      <w:r>
        <w:rPr>
          <w:rStyle w:val="CommentReference"/>
        </w:rPr>
        <w:annotationRef/>
      </w:r>
      <w:r>
        <w:t xml:space="preserve">I suggest deleting this. Although it is a conscientious move to explain these thoughts, they are already quite well implied in the preceding methodological description. </w:t>
      </w:r>
    </w:p>
  </w:comment>
  <w:comment w:id="1400" w:author="Audra Sim" w:date="2021-02-03T19:14:00Z" w:initials="AS">
    <w:p w14:paraId="69EE1F2C" w14:textId="3FFDFD76" w:rsidR="007601B8" w:rsidRDefault="007601B8">
      <w:pPr>
        <w:pStyle w:val="CommentText"/>
      </w:pPr>
      <w:r>
        <w:rPr>
          <w:rStyle w:val="CommentReference"/>
        </w:rPr>
        <w:annotationRef/>
      </w:r>
      <w:r>
        <w:t>This seems incomplete. Should it be something like “No one saw us or told us anything.”?</w:t>
      </w:r>
    </w:p>
  </w:comment>
  <w:comment w:id="1412" w:author="Audra Sim" w:date="2021-02-03T21:53:00Z" w:initials="AS">
    <w:p w14:paraId="61D24FE8" w14:textId="54C91044" w:rsidR="007601B8" w:rsidRDefault="007601B8">
      <w:pPr>
        <w:pStyle w:val="CommentText"/>
      </w:pPr>
      <w:r>
        <w:rPr>
          <w:rStyle w:val="CommentReference"/>
        </w:rPr>
        <w:annotationRef/>
      </w:r>
      <w:r>
        <w:t>OK?</w:t>
      </w:r>
    </w:p>
  </w:comment>
  <w:comment w:id="1424" w:author="Audra Sim" w:date="2021-02-03T19:31:00Z" w:initials="AS">
    <w:p w14:paraId="1E183828" w14:textId="4CF0C356" w:rsidR="007601B8" w:rsidRDefault="007601B8">
      <w:pPr>
        <w:pStyle w:val="CommentText"/>
      </w:pPr>
      <w:r>
        <w:rPr>
          <w:rStyle w:val="CommentReference"/>
        </w:rPr>
        <w:annotationRef/>
      </w:r>
      <w:r>
        <w:t>OK? I assumed that the purpose was to omit the brother’s name.</w:t>
      </w:r>
    </w:p>
  </w:comment>
  <w:comment w:id="1450" w:author="Audra Sim" w:date="2021-02-03T19:23:00Z" w:initials="AS">
    <w:p w14:paraId="7776A49D" w14:textId="6E40AF00" w:rsidR="007601B8" w:rsidRDefault="007601B8">
      <w:pPr>
        <w:pStyle w:val="CommentText"/>
      </w:pPr>
      <w:r>
        <w:rPr>
          <w:rStyle w:val="CommentReference"/>
        </w:rPr>
        <w:annotationRef/>
      </w:r>
      <w:r>
        <w:t>Could you clarify who these people were? It’s not clear what “the field” is.</w:t>
      </w:r>
    </w:p>
  </w:comment>
  <w:comment w:id="1620" w:author="Audra Sim" w:date="2021-02-04T10:32:00Z" w:initials="AS">
    <w:p w14:paraId="108479C6" w14:textId="3E7692ED" w:rsidR="007601B8" w:rsidRDefault="007601B8">
      <w:pPr>
        <w:pStyle w:val="CommentText"/>
      </w:pPr>
      <w:r>
        <w:rPr>
          <w:rStyle w:val="CommentReference"/>
        </w:rPr>
        <w:annotationRef/>
      </w:r>
      <w:r>
        <w:t>I suggest deleting this, as the part about changes is already well covered in the second sentence of this paragraph, and the upheavals are well implied in the paragraph overall.</w:t>
      </w:r>
    </w:p>
  </w:comment>
  <w:comment w:id="1699" w:author="Audra Sim" w:date="2021-02-03T21:25:00Z" w:initials="AS">
    <w:p w14:paraId="0D14167E" w14:textId="1B7A1BB6" w:rsidR="007601B8" w:rsidRDefault="007601B8">
      <w:pPr>
        <w:pStyle w:val="CommentText"/>
      </w:pPr>
      <w:r>
        <w:rPr>
          <w:rStyle w:val="CommentReference"/>
        </w:rPr>
        <w:annotationRef/>
      </w:r>
      <w:r>
        <w:t>Instead of “it consolidated us,” it may be more idiomatic to say “it brought us closer” or “it gave us solidarity”.</w:t>
      </w:r>
    </w:p>
  </w:comment>
  <w:comment w:id="1702" w:author="Audra Sim" w:date="2021-02-04T14:05:00Z" w:initials="AS">
    <w:p w14:paraId="1A77611C" w14:textId="454E5848" w:rsidR="007601B8" w:rsidRDefault="007601B8">
      <w:pPr>
        <w:pStyle w:val="CommentText"/>
      </w:pPr>
      <w:r>
        <w:rPr>
          <w:rStyle w:val="CommentReference"/>
        </w:rPr>
        <w:annotationRef/>
      </w:r>
      <w:r>
        <w:t>Heading 3</w:t>
      </w:r>
    </w:p>
  </w:comment>
  <w:comment w:id="1774" w:author="Audra Sim" w:date="2021-02-04T10:43:00Z" w:initials="AS">
    <w:p w14:paraId="2EF1D8C0" w14:textId="624B6D26" w:rsidR="007601B8" w:rsidRDefault="007601B8">
      <w:pPr>
        <w:pStyle w:val="CommentText"/>
      </w:pPr>
      <w:r>
        <w:rPr>
          <w:rStyle w:val="CommentReference"/>
        </w:rPr>
        <w:annotationRef/>
      </w:r>
      <w:r>
        <w:t>Cuts for concision OK?</w:t>
      </w:r>
    </w:p>
  </w:comment>
  <w:comment w:id="1987" w:author="Audra Sim" w:date="2021-02-04T14:06:00Z" w:initials="AS">
    <w:p w14:paraId="699DACED" w14:textId="03C493C4" w:rsidR="007601B8" w:rsidRDefault="007601B8">
      <w:pPr>
        <w:pStyle w:val="CommentText"/>
      </w:pPr>
      <w:r>
        <w:rPr>
          <w:rStyle w:val="CommentReference"/>
        </w:rPr>
        <w:annotationRef/>
      </w:r>
      <w:r>
        <w:t>Heading 3</w:t>
      </w:r>
    </w:p>
  </w:comment>
  <w:comment w:id="2081" w:author="Audra Sim" w:date="2021-02-04T12:19:00Z" w:initials="AS">
    <w:p w14:paraId="68F544E3" w14:textId="70A9CD21" w:rsidR="007601B8" w:rsidRDefault="007601B8">
      <w:pPr>
        <w:pStyle w:val="CommentText"/>
      </w:pPr>
      <w:r>
        <w:rPr>
          <w:rStyle w:val="CommentReference"/>
        </w:rPr>
        <w:annotationRef/>
      </w:r>
      <w:r>
        <w:t>OK? Changed to match the word used in the introduction section.</w:t>
      </w:r>
    </w:p>
  </w:comment>
  <w:comment w:id="2092" w:author="Audra Sim" w:date="2021-02-04T12:55:00Z" w:initials="AS">
    <w:p w14:paraId="695E7E17" w14:textId="47920772" w:rsidR="007601B8" w:rsidRDefault="007601B8">
      <w:pPr>
        <w:pStyle w:val="CommentText"/>
      </w:pPr>
      <w:r>
        <w:rPr>
          <w:rStyle w:val="CommentReference"/>
        </w:rPr>
        <w:annotationRef/>
      </w:r>
      <w:r>
        <w:t>I suggest shortening this summary to a sentence or two. These details were just presented in the Findings section, and may come across to the reader as too much redundant explanation just for the purpose of getting to the point that children need mediators.</w:t>
      </w:r>
    </w:p>
  </w:comment>
  <w:comment w:id="2112" w:author="Audra Sim" w:date="2021-02-04T12:57:00Z" w:initials="AS">
    <w:p w14:paraId="3040D06E" w14:textId="33FCBCAA" w:rsidR="007601B8" w:rsidRDefault="007601B8">
      <w:pPr>
        <w:pStyle w:val="CommentText"/>
      </w:pPr>
      <w:r>
        <w:rPr>
          <w:rStyle w:val="CommentReference"/>
        </w:rPr>
        <w:annotationRef/>
      </w:r>
      <w:r>
        <w:t>Similarly, I suggest that this summary be reduced to a sentence or so.</w:t>
      </w:r>
    </w:p>
  </w:comment>
  <w:comment w:id="2127" w:author="Audra Sim" w:date="2021-02-04T12:58:00Z" w:initials="AS">
    <w:p w14:paraId="01DE8AB2" w14:textId="2A2ADFB3" w:rsidR="007601B8" w:rsidRDefault="007601B8">
      <w:pPr>
        <w:pStyle w:val="CommentText"/>
      </w:pPr>
      <w:r>
        <w:rPr>
          <w:rStyle w:val="CommentReference"/>
        </w:rPr>
        <w:annotationRef/>
      </w:r>
      <w:r>
        <w:t>For similar reasons, I suggest deleting or reducing this material.</w:t>
      </w:r>
    </w:p>
  </w:comment>
  <w:comment w:id="2170" w:author="Audra Sim" w:date="2021-02-04T13:03:00Z" w:initials="AS">
    <w:p w14:paraId="483483C5" w14:textId="75C4E455" w:rsidR="007601B8" w:rsidRDefault="007601B8">
      <w:pPr>
        <w:pStyle w:val="CommentText"/>
      </w:pPr>
      <w:r>
        <w:rPr>
          <w:rStyle w:val="CommentReference"/>
        </w:rPr>
        <w:annotationRef/>
      </w:r>
      <w:r>
        <w:t>I suggest making this point in a single sentence. The point is good, but elaborating at length like this without citations makes it seem more suspect (and also adds more length to the manuscript!).</w:t>
      </w:r>
    </w:p>
  </w:comment>
  <w:comment w:id="2182" w:author="Audra Sim" w:date="2021-02-04T14:24:00Z" w:initials="AS">
    <w:p w14:paraId="1813378E" w14:textId="23E23ABD" w:rsidR="007601B8" w:rsidRDefault="007601B8">
      <w:pPr>
        <w:pStyle w:val="CommentText"/>
      </w:pPr>
      <w:r>
        <w:rPr>
          <w:rStyle w:val="CommentReference"/>
        </w:rPr>
        <w:annotationRef/>
      </w:r>
      <w:r>
        <w:t xml:space="preserve">Wonderful word choice for this critique of a sensitive topic! </w:t>
      </w:r>
      <w:r>
        <w:sym w:font="Wingdings" w:char="F04A"/>
      </w:r>
    </w:p>
  </w:comment>
  <w:comment w:id="2200" w:author="Audra Sim" w:date="2021-02-04T13:06:00Z" w:initials="AS">
    <w:p w14:paraId="3B11C0BD" w14:textId="103AA1C4" w:rsidR="007601B8" w:rsidRDefault="007601B8">
      <w:pPr>
        <w:pStyle w:val="CommentText"/>
      </w:pPr>
      <w:r>
        <w:rPr>
          <w:rStyle w:val="CommentReference"/>
        </w:rPr>
        <w:annotationRef/>
      </w:r>
      <w:r>
        <w:t>I suggest reducing this material to a single sentence.</w:t>
      </w:r>
    </w:p>
  </w:comment>
  <w:comment w:id="2284" w:author="Audra Sim" w:date="2021-02-04T13:07:00Z" w:initials="AS">
    <w:p w14:paraId="345C9ED1" w14:textId="056B885A" w:rsidR="007601B8" w:rsidRDefault="007601B8">
      <w:pPr>
        <w:pStyle w:val="CommentText"/>
      </w:pPr>
      <w:r>
        <w:rPr>
          <w:rStyle w:val="CommentReference"/>
        </w:rPr>
        <w:annotationRef/>
      </w:r>
      <w:r>
        <w:t>I suggest reducing this to one sentence.</w:t>
      </w:r>
    </w:p>
  </w:comment>
  <w:comment w:id="2359" w:author="Audra Sim" w:date="2021-02-04T13:10:00Z" w:initials="AS">
    <w:p w14:paraId="32DB3062" w14:textId="4A109D4C" w:rsidR="007601B8" w:rsidRDefault="007601B8">
      <w:pPr>
        <w:pStyle w:val="CommentText"/>
      </w:pPr>
      <w:r>
        <w:rPr>
          <w:rStyle w:val="CommentReference"/>
        </w:rPr>
        <w:annotationRef/>
      </w:r>
      <w:r>
        <w:t>I suggest reducing this to one sentence as well. The point seems to be that the service providers find this phenomenon—the competition of grief—to be damaging to the children (and maybe to the parents as well? I wasn’t sure whether “their own grief-related needs” meant the parents’ needs or the children’s needs). Shortening this passage to focus on that would help with clarity of this point as well as length.</w:t>
      </w:r>
    </w:p>
  </w:comment>
  <w:comment w:id="2823" w:author="Audra Sim" w:date="2021-02-04T17:46:00Z" w:initials="AS">
    <w:p w14:paraId="56B27C2E" w14:textId="1DFE5930" w:rsidR="007601B8" w:rsidRDefault="007601B8">
      <w:pPr>
        <w:pStyle w:val="CommentText"/>
      </w:pPr>
      <w:r>
        <w:rPr>
          <w:rStyle w:val="CommentReference"/>
        </w:rPr>
        <w:annotationRef/>
      </w:r>
      <w:r>
        <w:t>OK?</w:t>
      </w:r>
    </w:p>
  </w:comment>
  <w:comment w:id="2874" w:author="Audra Sim" w:date="2021-02-04T18:47:00Z" w:initials="AS">
    <w:p w14:paraId="6264DA01" w14:textId="77777777" w:rsidR="008B10EF" w:rsidRDefault="007601B8">
      <w:pPr>
        <w:pStyle w:val="CommentText"/>
        <w:rPr>
          <w:noProof/>
          <w:lang w:val="en-US"/>
        </w:rPr>
      </w:pPr>
      <w:r>
        <w:rPr>
          <w:rStyle w:val="CommentReference"/>
        </w:rPr>
        <w:annotationRef/>
      </w:r>
      <w:r>
        <w:rPr>
          <w:noProof/>
          <w:lang w:val="en-US"/>
        </w:rPr>
        <w:t>I am not able to append comments to the reference list entries because of the automated citation function</w:t>
      </w:r>
      <w:r w:rsidR="008B10EF">
        <w:rPr>
          <w:noProof/>
          <w:lang w:val="en-US"/>
        </w:rPr>
        <w:t>, so I am listing issues here</w:t>
      </w:r>
      <w:r>
        <w:rPr>
          <w:noProof/>
          <w:lang w:val="en-US"/>
        </w:rPr>
        <w:t>.</w:t>
      </w:r>
    </w:p>
    <w:p w14:paraId="3AC0719D" w14:textId="77777777" w:rsidR="008B10EF" w:rsidRDefault="008B10EF">
      <w:pPr>
        <w:pStyle w:val="CommentText"/>
        <w:rPr>
          <w:noProof/>
          <w:lang w:val="en-US"/>
        </w:rPr>
      </w:pPr>
    </w:p>
    <w:p w14:paraId="5EDE8180" w14:textId="77777777" w:rsidR="007601B8" w:rsidRPr="008B10EF" w:rsidRDefault="008B10EF" w:rsidP="008B10EF">
      <w:pPr>
        <w:pStyle w:val="CommentText"/>
        <w:numPr>
          <w:ilvl w:val="0"/>
          <w:numId w:val="25"/>
        </w:numPr>
      </w:pPr>
      <w:r>
        <w:rPr>
          <w:noProof/>
          <w:lang w:val="en-US"/>
        </w:rPr>
        <w:t xml:space="preserve"> The</w:t>
      </w:r>
      <w:r w:rsidR="007601B8">
        <w:rPr>
          <w:noProof/>
          <w:lang w:val="en-US"/>
        </w:rPr>
        <w:t xml:space="preserve"> </w:t>
      </w:r>
      <w:r w:rsidR="007601B8" w:rsidRPr="00BA1E86">
        <w:rPr>
          <w:noProof/>
          <w:lang w:val="en-US"/>
        </w:rPr>
        <w:t>Mehlhausen-Hassoen</w:t>
      </w:r>
      <w:r w:rsidR="007601B8">
        <w:rPr>
          <w:noProof/>
          <w:lang w:val="en-US"/>
        </w:rPr>
        <w:t xml:space="preserve"> et al. (2019) source citation needs to be revised. Please follow the “Conference Models” in the Taylor &amp; Francis guide: </w:t>
      </w:r>
      <w:r w:rsidR="007601B8" w:rsidRPr="007601B8">
        <w:rPr>
          <w:noProof/>
          <w:lang w:val="en-US"/>
        </w:rPr>
        <w:t>https://www.tandf.co.uk//journals/authors/style/reference/tf_APA.pdf</w:t>
      </w:r>
      <w:r w:rsidR="007601B8">
        <w:rPr>
          <w:noProof/>
          <w:lang w:val="en-US"/>
        </w:rPr>
        <w:t xml:space="preserve"> I was not able to figure out from the citation information provided which conference model to follow.</w:t>
      </w:r>
    </w:p>
    <w:p w14:paraId="0D988901" w14:textId="3B87994A" w:rsidR="008B10EF" w:rsidRDefault="008B10EF" w:rsidP="008B10EF">
      <w:pPr>
        <w:pStyle w:val="CommentText"/>
        <w:numPr>
          <w:ilvl w:val="0"/>
          <w:numId w:val="25"/>
        </w:numPr>
      </w:pPr>
      <w:r>
        <w:rPr>
          <w:noProof/>
          <w:lang w:val="en-US"/>
        </w:rPr>
        <w:t xml:space="preserve"> Please see if my revision of Smilansky (1987) source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15C0FB" w15:done="0"/>
  <w15:commentEx w15:paraId="38CB4A17" w15:done="0"/>
  <w15:commentEx w15:paraId="0219BA3B" w15:done="0"/>
  <w15:commentEx w15:paraId="4A7B5FD3" w15:done="0"/>
  <w15:commentEx w15:paraId="0F6299D6" w15:done="0"/>
  <w15:commentEx w15:paraId="5B1BFFD8" w15:done="0"/>
  <w15:commentEx w15:paraId="502936AB" w15:done="0"/>
  <w15:commentEx w15:paraId="35BF6088" w15:done="0"/>
  <w15:commentEx w15:paraId="3347B19A" w15:done="0"/>
  <w15:commentEx w15:paraId="5FCCD463" w15:done="0"/>
  <w15:commentEx w15:paraId="426E4BCB" w15:done="0"/>
  <w15:commentEx w15:paraId="2968679B" w15:done="0"/>
  <w15:commentEx w15:paraId="49529240" w15:done="0"/>
  <w15:commentEx w15:paraId="15A468B9" w15:done="0"/>
  <w15:commentEx w15:paraId="6D73E03A" w15:done="0"/>
  <w15:commentEx w15:paraId="73B8470E" w15:done="0"/>
  <w15:commentEx w15:paraId="6A28F710" w15:done="0"/>
  <w15:commentEx w15:paraId="21D70FC6" w15:done="0"/>
  <w15:commentEx w15:paraId="71CFE179" w15:done="0"/>
  <w15:commentEx w15:paraId="66BEAE4B" w15:done="0"/>
  <w15:commentEx w15:paraId="1EFA2D90" w15:done="0"/>
  <w15:commentEx w15:paraId="68084210" w15:done="0"/>
  <w15:commentEx w15:paraId="6B12A724" w15:done="0"/>
  <w15:commentEx w15:paraId="6AC00647" w15:done="0"/>
  <w15:commentEx w15:paraId="3FD6BACB" w15:done="0"/>
  <w15:commentEx w15:paraId="52B33D67" w15:done="0"/>
  <w15:commentEx w15:paraId="4883A285" w15:done="0"/>
  <w15:commentEx w15:paraId="6B82AC16" w15:done="0"/>
  <w15:commentEx w15:paraId="1AB51098" w15:done="0"/>
  <w15:commentEx w15:paraId="3495DE30" w15:done="0"/>
  <w15:commentEx w15:paraId="1CDCB6C7" w15:done="0"/>
  <w15:commentEx w15:paraId="69EE1F2C" w15:done="0"/>
  <w15:commentEx w15:paraId="61D24FE8" w15:done="0"/>
  <w15:commentEx w15:paraId="1E183828" w15:done="0"/>
  <w15:commentEx w15:paraId="7776A49D" w15:done="0"/>
  <w15:commentEx w15:paraId="108479C6" w15:done="0"/>
  <w15:commentEx w15:paraId="0D14167E" w15:done="0"/>
  <w15:commentEx w15:paraId="1A77611C" w15:done="0"/>
  <w15:commentEx w15:paraId="2EF1D8C0" w15:done="0"/>
  <w15:commentEx w15:paraId="699DACED" w15:done="0"/>
  <w15:commentEx w15:paraId="68F544E3" w15:done="0"/>
  <w15:commentEx w15:paraId="695E7E17" w15:done="0"/>
  <w15:commentEx w15:paraId="3040D06E" w15:done="0"/>
  <w15:commentEx w15:paraId="01DE8AB2" w15:done="0"/>
  <w15:commentEx w15:paraId="483483C5" w15:done="0"/>
  <w15:commentEx w15:paraId="1813378E" w15:done="0"/>
  <w15:commentEx w15:paraId="3B11C0BD" w15:done="0"/>
  <w15:commentEx w15:paraId="345C9ED1" w15:done="0"/>
  <w15:commentEx w15:paraId="32DB3062" w15:done="0"/>
  <w15:commentEx w15:paraId="56B27C2E" w15:done="0"/>
  <w15:commentEx w15:paraId="0D988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03C8" w16cex:dateUtc="2021-02-03T01:00:00Z"/>
  <w16cex:commentExtensible w16cex:durableId="23C40403" w16cex:dateUtc="2021-02-03T01:01:00Z"/>
  <w16cex:commentExtensible w16cex:durableId="23C6AA72" w16cex:dateUtc="2021-02-05T01:16:00Z"/>
  <w16cex:commentExtensible w16cex:durableId="23C40582" w16cex:dateUtc="2021-02-03T01:08:00Z"/>
  <w16cex:commentExtensible w16cex:durableId="23C51577" w16cex:dateUtc="2021-02-03T20:28:00Z"/>
  <w16cex:commentExtensible w16cex:durableId="23C40D6F" w16cex:dateUtc="2021-02-03T01:42:00Z"/>
  <w16cex:commentExtensible w16cex:durableId="23C516A5" w16cex:dateUtc="2021-02-03T20:33:00Z"/>
  <w16cex:commentExtensible w16cex:durableId="23C5292C" w16cex:dateUtc="2021-02-03T21:52:00Z"/>
  <w16cex:commentExtensible w16cex:durableId="23C516B8" w16cex:dateUtc="2021-02-03T20:34:00Z"/>
  <w16cex:commentExtensible w16cex:durableId="23C516C8" w16cex:dateUtc="2021-02-03T20:34:00Z"/>
  <w16cex:commentExtensible w16cex:durableId="23C516D7" w16cex:dateUtc="2021-02-03T20:34:00Z"/>
  <w16cex:commentExtensible w16cex:durableId="23C4161C" w16cex:dateUtc="2021-02-03T02:19:00Z"/>
  <w16cex:commentExtensible w16cex:durableId="23C5172D" w16cex:dateUtc="2021-02-03T20:35:00Z"/>
  <w16cex:commentExtensible w16cex:durableId="23C5173C" w16cex:dateUtc="2021-02-03T20:36:00Z"/>
  <w16cex:commentExtensible w16cex:durableId="23C51A52" w16cex:dateUtc="2021-02-03T20:49:00Z"/>
  <w16cex:commentExtensible w16cex:durableId="23C51E35" w16cex:dateUtc="2021-02-03T21:05:00Z"/>
  <w16cex:commentExtensible w16cex:durableId="23C51EDB" w16cex:dateUtc="2021-02-03T21:08:00Z"/>
  <w16cex:commentExtensible w16cex:durableId="23C520AB" w16cex:dateUtc="2021-02-03T21:16:00Z"/>
  <w16cex:commentExtensible w16cex:durableId="23C5225C" w16cex:dateUtc="2021-02-03T21:23:00Z"/>
  <w16cex:commentExtensible w16cex:durableId="23C672AC" w16cex:dateUtc="2021-02-04T21:18:00Z"/>
  <w16cex:commentExtensible w16cex:durableId="23C53EA7" w16cex:dateUtc="2021-02-03T23:24:00Z"/>
  <w16cex:commentExtensible w16cex:durableId="23C541F9" w16cex:dateUtc="2021-02-03T23:38:00Z"/>
  <w16cex:commentExtensible w16cex:durableId="23C541FF" w16cex:dateUtc="2021-02-03T23:38:00Z"/>
  <w16cex:commentExtensible w16cex:durableId="23C54885" w16cex:dateUtc="2021-02-04T00:06:00Z"/>
  <w16cex:commentExtensible w16cex:durableId="23C54B03" w16cex:dateUtc="2021-02-04T00:17:00Z"/>
  <w16cex:commentExtensible w16cex:durableId="23C557BA" w16cex:dateUtc="2021-02-04T01:11:00Z"/>
  <w16cex:commentExtensible w16cex:durableId="23C558FD" w16cex:dateUtc="2021-02-04T01:16:00Z"/>
  <w16cex:commentExtensible w16cex:durableId="23C5598C" w16cex:dateUtc="2021-02-04T01:19:00Z"/>
  <w16cex:commentExtensible w16cex:durableId="23C55AFD" w16cex:dateUtc="2021-02-04T01:25:00Z"/>
  <w16cex:commentExtensible w16cex:durableId="23C5639D" w16cex:dateUtc="2021-02-04T02:02:00Z"/>
  <w16cex:commentExtensible w16cex:durableId="23C6737F" w16cex:dateUtc="2021-02-04T21:22:00Z"/>
  <w16cex:commentExtensible w16cex:durableId="23C574A1" w16cex:dateUtc="2021-02-04T03:14:00Z"/>
  <w16cex:commentExtensible w16cex:durableId="23C599C3" w16cex:dateUtc="2021-02-04T05:53:00Z"/>
  <w16cex:commentExtensible w16cex:durableId="23C57896" w16cex:dateUtc="2021-02-04T03:31:00Z"/>
  <w16cex:commentExtensible w16cex:durableId="23C576CD" w16cex:dateUtc="2021-02-04T03:23:00Z"/>
  <w16cex:commentExtensible w16cex:durableId="23C64BC9" w16cex:dateUtc="2021-02-04T18:32:00Z"/>
  <w16cex:commentExtensible w16cex:durableId="23C5933C" w16cex:dateUtc="2021-02-04T05:25:00Z"/>
  <w16cex:commentExtensible w16cex:durableId="23C67D94" w16cex:dateUtc="2021-02-04T22:05:00Z"/>
  <w16cex:commentExtensible w16cex:durableId="23C64E63" w16cex:dateUtc="2021-02-04T18:43:00Z"/>
  <w16cex:commentExtensible w16cex:durableId="23C67DDA" w16cex:dateUtc="2021-02-04T22:06:00Z"/>
  <w16cex:commentExtensible w16cex:durableId="23C664E5" w16cex:dateUtc="2021-02-04T20:19:00Z"/>
  <w16cex:commentExtensible w16cex:durableId="23C66D38" w16cex:dateUtc="2021-02-04T20:55:00Z"/>
  <w16cex:commentExtensible w16cex:durableId="23C66D9E" w16cex:dateUtc="2021-02-04T20:57:00Z"/>
  <w16cex:commentExtensible w16cex:durableId="23C66E0A" w16cex:dateUtc="2021-02-04T20:58:00Z"/>
  <w16cex:commentExtensible w16cex:durableId="23C66F1F" w16cex:dateUtc="2021-02-04T21:03:00Z"/>
  <w16cex:commentExtensible w16cex:durableId="23C68209" w16cex:dateUtc="2021-02-04T22:24:00Z"/>
  <w16cex:commentExtensible w16cex:durableId="23C66FDB" w16cex:dateUtc="2021-02-04T21:06:00Z"/>
  <w16cex:commentExtensible w16cex:durableId="23C67025" w16cex:dateUtc="2021-02-04T21:07:00Z"/>
  <w16cex:commentExtensible w16cex:durableId="23C670AF" w16cex:dateUtc="2021-02-04T21:10:00Z"/>
  <w16cex:commentExtensible w16cex:durableId="23C6B177" w16cex:dateUtc="2021-02-05T01:46:00Z"/>
  <w16cex:commentExtensible w16cex:durableId="23C6BFD9" w16cex:dateUtc="2021-02-05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5C0FB" w16cid:durableId="23C403C8"/>
  <w16cid:commentId w16cid:paraId="38CB4A17" w16cid:durableId="23C40403"/>
  <w16cid:commentId w16cid:paraId="0219BA3B" w16cid:durableId="23C6AA72"/>
  <w16cid:commentId w16cid:paraId="4A7B5FD3" w16cid:durableId="23C40582"/>
  <w16cid:commentId w16cid:paraId="0F6299D6" w16cid:durableId="23C51577"/>
  <w16cid:commentId w16cid:paraId="5B1BFFD8" w16cid:durableId="23C40D6F"/>
  <w16cid:commentId w16cid:paraId="502936AB" w16cid:durableId="23C516A5"/>
  <w16cid:commentId w16cid:paraId="35BF6088" w16cid:durableId="23C5292C"/>
  <w16cid:commentId w16cid:paraId="3347B19A" w16cid:durableId="23C516B8"/>
  <w16cid:commentId w16cid:paraId="5FCCD463" w16cid:durableId="23C516C8"/>
  <w16cid:commentId w16cid:paraId="426E4BCB" w16cid:durableId="23C516D7"/>
  <w16cid:commentId w16cid:paraId="2968679B" w16cid:durableId="23C4161C"/>
  <w16cid:commentId w16cid:paraId="49529240" w16cid:durableId="23C5172D"/>
  <w16cid:commentId w16cid:paraId="15A468B9" w16cid:durableId="23C5173C"/>
  <w16cid:commentId w16cid:paraId="6D73E03A" w16cid:durableId="23C51A52"/>
  <w16cid:commentId w16cid:paraId="73B8470E" w16cid:durableId="23C51E35"/>
  <w16cid:commentId w16cid:paraId="6A28F710" w16cid:durableId="23C51EDB"/>
  <w16cid:commentId w16cid:paraId="21D70FC6" w16cid:durableId="23C520AB"/>
  <w16cid:commentId w16cid:paraId="71CFE179" w16cid:durableId="23C5225C"/>
  <w16cid:commentId w16cid:paraId="66BEAE4B" w16cid:durableId="23C672AC"/>
  <w16cid:commentId w16cid:paraId="1EFA2D90" w16cid:durableId="23C53EA7"/>
  <w16cid:commentId w16cid:paraId="68084210" w16cid:durableId="23C541F9"/>
  <w16cid:commentId w16cid:paraId="6B12A724" w16cid:durableId="23C541FF"/>
  <w16cid:commentId w16cid:paraId="6AC00647" w16cid:durableId="23C54885"/>
  <w16cid:commentId w16cid:paraId="3FD6BACB" w16cid:durableId="23C54B03"/>
  <w16cid:commentId w16cid:paraId="52B33D67" w16cid:durableId="23C557BA"/>
  <w16cid:commentId w16cid:paraId="4883A285" w16cid:durableId="23C558FD"/>
  <w16cid:commentId w16cid:paraId="6B82AC16" w16cid:durableId="23C5598C"/>
  <w16cid:commentId w16cid:paraId="1AB51098" w16cid:durableId="23C55AFD"/>
  <w16cid:commentId w16cid:paraId="3495DE30" w16cid:durableId="23C5639D"/>
  <w16cid:commentId w16cid:paraId="1CDCB6C7" w16cid:durableId="23C6737F"/>
  <w16cid:commentId w16cid:paraId="69EE1F2C" w16cid:durableId="23C574A1"/>
  <w16cid:commentId w16cid:paraId="61D24FE8" w16cid:durableId="23C599C3"/>
  <w16cid:commentId w16cid:paraId="1E183828" w16cid:durableId="23C57896"/>
  <w16cid:commentId w16cid:paraId="7776A49D" w16cid:durableId="23C576CD"/>
  <w16cid:commentId w16cid:paraId="108479C6" w16cid:durableId="23C64BC9"/>
  <w16cid:commentId w16cid:paraId="0D14167E" w16cid:durableId="23C5933C"/>
  <w16cid:commentId w16cid:paraId="1A77611C" w16cid:durableId="23C67D94"/>
  <w16cid:commentId w16cid:paraId="2EF1D8C0" w16cid:durableId="23C64E63"/>
  <w16cid:commentId w16cid:paraId="699DACED" w16cid:durableId="23C67DDA"/>
  <w16cid:commentId w16cid:paraId="68F544E3" w16cid:durableId="23C664E5"/>
  <w16cid:commentId w16cid:paraId="695E7E17" w16cid:durableId="23C66D38"/>
  <w16cid:commentId w16cid:paraId="3040D06E" w16cid:durableId="23C66D9E"/>
  <w16cid:commentId w16cid:paraId="01DE8AB2" w16cid:durableId="23C66E0A"/>
  <w16cid:commentId w16cid:paraId="483483C5" w16cid:durableId="23C66F1F"/>
  <w16cid:commentId w16cid:paraId="1813378E" w16cid:durableId="23C68209"/>
  <w16cid:commentId w16cid:paraId="3B11C0BD" w16cid:durableId="23C66FDB"/>
  <w16cid:commentId w16cid:paraId="345C9ED1" w16cid:durableId="23C67025"/>
  <w16cid:commentId w16cid:paraId="32DB3062" w16cid:durableId="23C670AF"/>
  <w16cid:commentId w16cid:paraId="56B27C2E" w16cid:durableId="23C6B177"/>
  <w16cid:commentId w16cid:paraId="0D988901" w16cid:durableId="23C6B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E76DE" w14:textId="77777777" w:rsidR="003E05E7" w:rsidRDefault="003E05E7" w:rsidP="005E1798">
      <w:pPr>
        <w:spacing w:line="240" w:lineRule="auto"/>
      </w:pPr>
      <w:r>
        <w:separator/>
      </w:r>
    </w:p>
  </w:endnote>
  <w:endnote w:type="continuationSeparator" w:id="0">
    <w:p w14:paraId="026ED904" w14:textId="77777777" w:rsidR="003E05E7" w:rsidRDefault="003E05E7" w:rsidP="005E1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877147"/>
      <w:docPartObj>
        <w:docPartGallery w:val="Page Numbers (Bottom of Page)"/>
        <w:docPartUnique/>
      </w:docPartObj>
    </w:sdtPr>
    <w:sdtEndPr>
      <w:rPr>
        <w:noProof/>
      </w:rPr>
    </w:sdtEndPr>
    <w:sdtContent>
      <w:p w14:paraId="727B3F04" w14:textId="52E943D0" w:rsidR="007601B8" w:rsidRDefault="007601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A743" w14:textId="77777777" w:rsidR="003E05E7" w:rsidRDefault="003E05E7" w:rsidP="005E1798">
      <w:pPr>
        <w:spacing w:line="240" w:lineRule="auto"/>
      </w:pPr>
      <w:r>
        <w:separator/>
      </w:r>
    </w:p>
  </w:footnote>
  <w:footnote w:type="continuationSeparator" w:id="0">
    <w:p w14:paraId="5E1A7CB9" w14:textId="77777777" w:rsidR="003E05E7" w:rsidRDefault="003E05E7" w:rsidP="005E17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C2C0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A632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D0C4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DDCE0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C2EF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24C8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0E0CA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46ACAA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24A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3ECE2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F24659"/>
    <w:multiLevelType w:val="hybridMultilevel"/>
    <w:tmpl w:val="A476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activeWritingStyle w:appName="MSWord" w:lang="en-GB" w:vendorID="64" w:dllVersion="4096" w:nlCheck="1" w:checkStyle="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95"/>
    <w:rsid w:val="00013A5F"/>
    <w:rsid w:val="000224AA"/>
    <w:rsid w:val="00024BDA"/>
    <w:rsid w:val="00032FCC"/>
    <w:rsid w:val="00040BE3"/>
    <w:rsid w:val="000417AF"/>
    <w:rsid w:val="00043633"/>
    <w:rsid w:val="000501C7"/>
    <w:rsid w:val="0005336A"/>
    <w:rsid w:val="000536D1"/>
    <w:rsid w:val="000566B9"/>
    <w:rsid w:val="000620EA"/>
    <w:rsid w:val="00066268"/>
    <w:rsid w:val="00072291"/>
    <w:rsid w:val="00097708"/>
    <w:rsid w:val="000A337D"/>
    <w:rsid w:val="000A51D5"/>
    <w:rsid w:val="000D47BE"/>
    <w:rsid w:val="000D575C"/>
    <w:rsid w:val="000E372E"/>
    <w:rsid w:val="000F46D9"/>
    <w:rsid w:val="001017B6"/>
    <w:rsid w:val="00102309"/>
    <w:rsid w:val="00103053"/>
    <w:rsid w:val="0010385B"/>
    <w:rsid w:val="00122E80"/>
    <w:rsid w:val="00125D2F"/>
    <w:rsid w:val="00126350"/>
    <w:rsid w:val="00132341"/>
    <w:rsid w:val="001340C2"/>
    <w:rsid w:val="00134E17"/>
    <w:rsid w:val="00145098"/>
    <w:rsid w:val="00150E60"/>
    <w:rsid w:val="00165F28"/>
    <w:rsid w:val="0017100D"/>
    <w:rsid w:val="001729ED"/>
    <w:rsid w:val="00175987"/>
    <w:rsid w:val="00175D26"/>
    <w:rsid w:val="00176659"/>
    <w:rsid w:val="00180D94"/>
    <w:rsid w:val="0018425D"/>
    <w:rsid w:val="00184FBD"/>
    <w:rsid w:val="00185E13"/>
    <w:rsid w:val="001A3A6B"/>
    <w:rsid w:val="001A7CBB"/>
    <w:rsid w:val="001B5912"/>
    <w:rsid w:val="001D3509"/>
    <w:rsid w:val="001E3A2F"/>
    <w:rsid w:val="001E7501"/>
    <w:rsid w:val="00202203"/>
    <w:rsid w:val="002074BC"/>
    <w:rsid w:val="00227E53"/>
    <w:rsid w:val="0024375F"/>
    <w:rsid w:val="00243BBA"/>
    <w:rsid w:val="00246A35"/>
    <w:rsid w:val="0024743F"/>
    <w:rsid w:val="00251FA0"/>
    <w:rsid w:val="002569E0"/>
    <w:rsid w:val="00262A1F"/>
    <w:rsid w:val="00263649"/>
    <w:rsid w:val="0026456B"/>
    <w:rsid w:val="00267077"/>
    <w:rsid w:val="00267F26"/>
    <w:rsid w:val="00291BE1"/>
    <w:rsid w:val="002A19B5"/>
    <w:rsid w:val="002B2214"/>
    <w:rsid w:val="002B6790"/>
    <w:rsid w:val="002B74E4"/>
    <w:rsid w:val="002B78C7"/>
    <w:rsid w:val="002C2D5E"/>
    <w:rsid w:val="002C4266"/>
    <w:rsid w:val="002D4630"/>
    <w:rsid w:val="002E0AAD"/>
    <w:rsid w:val="002E16A1"/>
    <w:rsid w:val="002E300E"/>
    <w:rsid w:val="002E4EB0"/>
    <w:rsid w:val="002F2A93"/>
    <w:rsid w:val="002F4CBD"/>
    <w:rsid w:val="002F67D1"/>
    <w:rsid w:val="003071E4"/>
    <w:rsid w:val="003130C8"/>
    <w:rsid w:val="00316C74"/>
    <w:rsid w:val="00334E88"/>
    <w:rsid w:val="00344627"/>
    <w:rsid w:val="00352BAF"/>
    <w:rsid w:val="00357DAF"/>
    <w:rsid w:val="003605CB"/>
    <w:rsid w:val="00360E75"/>
    <w:rsid w:val="003807D2"/>
    <w:rsid w:val="003817A4"/>
    <w:rsid w:val="00381C60"/>
    <w:rsid w:val="00383E10"/>
    <w:rsid w:val="00387735"/>
    <w:rsid w:val="00390858"/>
    <w:rsid w:val="00391986"/>
    <w:rsid w:val="003A2164"/>
    <w:rsid w:val="003A4432"/>
    <w:rsid w:val="003A61C8"/>
    <w:rsid w:val="003A650A"/>
    <w:rsid w:val="003B2E3A"/>
    <w:rsid w:val="003B783A"/>
    <w:rsid w:val="003C0273"/>
    <w:rsid w:val="003C52D0"/>
    <w:rsid w:val="003D20F5"/>
    <w:rsid w:val="003D4FEB"/>
    <w:rsid w:val="003D5562"/>
    <w:rsid w:val="003D6B2E"/>
    <w:rsid w:val="003E05E7"/>
    <w:rsid w:val="003E2B48"/>
    <w:rsid w:val="00401282"/>
    <w:rsid w:val="004051EA"/>
    <w:rsid w:val="00416082"/>
    <w:rsid w:val="004332E7"/>
    <w:rsid w:val="0043473C"/>
    <w:rsid w:val="00444223"/>
    <w:rsid w:val="004461CE"/>
    <w:rsid w:val="0044659E"/>
    <w:rsid w:val="00450ABF"/>
    <w:rsid w:val="00450F71"/>
    <w:rsid w:val="004533A3"/>
    <w:rsid w:val="00457B05"/>
    <w:rsid w:val="00457F6F"/>
    <w:rsid w:val="00467234"/>
    <w:rsid w:val="004804AD"/>
    <w:rsid w:val="00480F4F"/>
    <w:rsid w:val="00484FB4"/>
    <w:rsid w:val="00487645"/>
    <w:rsid w:val="00493422"/>
    <w:rsid w:val="00496962"/>
    <w:rsid w:val="004B79FF"/>
    <w:rsid w:val="004C13DB"/>
    <w:rsid w:val="004C31E1"/>
    <w:rsid w:val="004E234C"/>
    <w:rsid w:val="004E6490"/>
    <w:rsid w:val="004E7D23"/>
    <w:rsid w:val="004F22DE"/>
    <w:rsid w:val="004F5D0E"/>
    <w:rsid w:val="005010F6"/>
    <w:rsid w:val="00503243"/>
    <w:rsid w:val="00504977"/>
    <w:rsid w:val="00506C19"/>
    <w:rsid w:val="005163AE"/>
    <w:rsid w:val="005261BA"/>
    <w:rsid w:val="00527898"/>
    <w:rsid w:val="00536401"/>
    <w:rsid w:val="0054527A"/>
    <w:rsid w:val="00546DF2"/>
    <w:rsid w:val="00547910"/>
    <w:rsid w:val="00555729"/>
    <w:rsid w:val="00565C4A"/>
    <w:rsid w:val="00566898"/>
    <w:rsid w:val="005746F7"/>
    <w:rsid w:val="00575107"/>
    <w:rsid w:val="00575647"/>
    <w:rsid w:val="0059146C"/>
    <w:rsid w:val="00591D5D"/>
    <w:rsid w:val="005929A9"/>
    <w:rsid w:val="00596910"/>
    <w:rsid w:val="005A19ED"/>
    <w:rsid w:val="005A232E"/>
    <w:rsid w:val="005A2D86"/>
    <w:rsid w:val="005A4357"/>
    <w:rsid w:val="005B04D4"/>
    <w:rsid w:val="005B50F6"/>
    <w:rsid w:val="005B633E"/>
    <w:rsid w:val="005C3812"/>
    <w:rsid w:val="005D2E35"/>
    <w:rsid w:val="005E0795"/>
    <w:rsid w:val="005E083B"/>
    <w:rsid w:val="005E1798"/>
    <w:rsid w:val="005F5FC9"/>
    <w:rsid w:val="00602A03"/>
    <w:rsid w:val="00606952"/>
    <w:rsid w:val="006077B9"/>
    <w:rsid w:val="006078D0"/>
    <w:rsid w:val="006119E4"/>
    <w:rsid w:val="00621224"/>
    <w:rsid w:val="00624A7C"/>
    <w:rsid w:val="00633066"/>
    <w:rsid w:val="00641C34"/>
    <w:rsid w:val="006423C5"/>
    <w:rsid w:val="00650D96"/>
    <w:rsid w:val="0065349E"/>
    <w:rsid w:val="00663991"/>
    <w:rsid w:val="0066436C"/>
    <w:rsid w:val="006645C3"/>
    <w:rsid w:val="00667475"/>
    <w:rsid w:val="00674E71"/>
    <w:rsid w:val="00676045"/>
    <w:rsid w:val="00680868"/>
    <w:rsid w:val="00683443"/>
    <w:rsid w:val="00690CB6"/>
    <w:rsid w:val="00693490"/>
    <w:rsid w:val="00694519"/>
    <w:rsid w:val="006A1C1B"/>
    <w:rsid w:val="006A2204"/>
    <w:rsid w:val="006A35C3"/>
    <w:rsid w:val="006B04F3"/>
    <w:rsid w:val="006B5D80"/>
    <w:rsid w:val="006C0522"/>
    <w:rsid w:val="006C0688"/>
    <w:rsid w:val="006D17A1"/>
    <w:rsid w:val="006D36E3"/>
    <w:rsid w:val="0070150D"/>
    <w:rsid w:val="007023B1"/>
    <w:rsid w:val="0070454E"/>
    <w:rsid w:val="00711F83"/>
    <w:rsid w:val="00715C64"/>
    <w:rsid w:val="0071609F"/>
    <w:rsid w:val="007250D4"/>
    <w:rsid w:val="00730E1B"/>
    <w:rsid w:val="00737885"/>
    <w:rsid w:val="00741BEB"/>
    <w:rsid w:val="00743738"/>
    <w:rsid w:val="007439D0"/>
    <w:rsid w:val="00743E34"/>
    <w:rsid w:val="0074560A"/>
    <w:rsid w:val="007601B8"/>
    <w:rsid w:val="00762303"/>
    <w:rsid w:val="00762E64"/>
    <w:rsid w:val="007678B5"/>
    <w:rsid w:val="007805B8"/>
    <w:rsid w:val="007870A5"/>
    <w:rsid w:val="007903B5"/>
    <w:rsid w:val="00790E9B"/>
    <w:rsid w:val="0079179C"/>
    <w:rsid w:val="00796A08"/>
    <w:rsid w:val="00797E24"/>
    <w:rsid w:val="007D2843"/>
    <w:rsid w:val="007D5E2E"/>
    <w:rsid w:val="007E3105"/>
    <w:rsid w:val="007E3316"/>
    <w:rsid w:val="007E4CDA"/>
    <w:rsid w:val="007E4E7A"/>
    <w:rsid w:val="007E4ED6"/>
    <w:rsid w:val="007E7F7B"/>
    <w:rsid w:val="007F06F4"/>
    <w:rsid w:val="007F1724"/>
    <w:rsid w:val="007F7478"/>
    <w:rsid w:val="00814467"/>
    <w:rsid w:val="00846D1F"/>
    <w:rsid w:val="0084784F"/>
    <w:rsid w:val="00850C15"/>
    <w:rsid w:val="00850CFB"/>
    <w:rsid w:val="0085341A"/>
    <w:rsid w:val="00861C45"/>
    <w:rsid w:val="00865573"/>
    <w:rsid w:val="00874BFF"/>
    <w:rsid w:val="0087659D"/>
    <w:rsid w:val="008A6092"/>
    <w:rsid w:val="008B0560"/>
    <w:rsid w:val="008B0DA4"/>
    <w:rsid w:val="008B10EF"/>
    <w:rsid w:val="008D3155"/>
    <w:rsid w:val="008D49A0"/>
    <w:rsid w:val="008D6139"/>
    <w:rsid w:val="008E065B"/>
    <w:rsid w:val="008E0EF5"/>
    <w:rsid w:val="008E3849"/>
    <w:rsid w:val="008E6EE7"/>
    <w:rsid w:val="0090062A"/>
    <w:rsid w:val="00903C35"/>
    <w:rsid w:val="009128FB"/>
    <w:rsid w:val="00920C8E"/>
    <w:rsid w:val="00921224"/>
    <w:rsid w:val="00926698"/>
    <w:rsid w:val="00927947"/>
    <w:rsid w:val="00927CDD"/>
    <w:rsid w:val="009372E1"/>
    <w:rsid w:val="009403D6"/>
    <w:rsid w:val="0094515E"/>
    <w:rsid w:val="009452CF"/>
    <w:rsid w:val="0094709F"/>
    <w:rsid w:val="0094765C"/>
    <w:rsid w:val="009476E4"/>
    <w:rsid w:val="009561CB"/>
    <w:rsid w:val="009613DB"/>
    <w:rsid w:val="00961AC0"/>
    <w:rsid w:val="00966348"/>
    <w:rsid w:val="00977331"/>
    <w:rsid w:val="00980D60"/>
    <w:rsid w:val="009855E6"/>
    <w:rsid w:val="0099319B"/>
    <w:rsid w:val="009A0470"/>
    <w:rsid w:val="009B1CC1"/>
    <w:rsid w:val="009B395F"/>
    <w:rsid w:val="009E1F9B"/>
    <w:rsid w:val="009E2CF3"/>
    <w:rsid w:val="009E59EF"/>
    <w:rsid w:val="009F3194"/>
    <w:rsid w:val="009F4D57"/>
    <w:rsid w:val="00A10565"/>
    <w:rsid w:val="00A148AB"/>
    <w:rsid w:val="00A20C11"/>
    <w:rsid w:val="00A27E4C"/>
    <w:rsid w:val="00A31A4A"/>
    <w:rsid w:val="00A32690"/>
    <w:rsid w:val="00A32AEC"/>
    <w:rsid w:val="00A37C8B"/>
    <w:rsid w:val="00A40C86"/>
    <w:rsid w:val="00A43520"/>
    <w:rsid w:val="00A47904"/>
    <w:rsid w:val="00A620BE"/>
    <w:rsid w:val="00A65438"/>
    <w:rsid w:val="00A670F4"/>
    <w:rsid w:val="00A673F6"/>
    <w:rsid w:val="00A72D35"/>
    <w:rsid w:val="00A925C3"/>
    <w:rsid w:val="00AA1C34"/>
    <w:rsid w:val="00AA3239"/>
    <w:rsid w:val="00AA6166"/>
    <w:rsid w:val="00AA7CD3"/>
    <w:rsid w:val="00AB1E8E"/>
    <w:rsid w:val="00AB7348"/>
    <w:rsid w:val="00AC14F3"/>
    <w:rsid w:val="00AC5E11"/>
    <w:rsid w:val="00AC6D7A"/>
    <w:rsid w:val="00AD1E6D"/>
    <w:rsid w:val="00AD591F"/>
    <w:rsid w:val="00AD702E"/>
    <w:rsid w:val="00AE6AA5"/>
    <w:rsid w:val="00AF01D9"/>
    <w:rsid w:val="00AF151C"/>
    <w:rsid w:val="00AF223D"/>
    <w:rsid w:val="00B07345"/>
    <w:rsid w:val="00B075AB"/>
    <w:rsid w:val="00B10C15"/>
    <w:rsid w:val="00B13A17"/>
    <w:rsid w:val="00B211FF"/>
    <w:rsid w:val="00B216C2"/>
    <w:rsid w:val="00B23008"/>
    <w:rsid w:val="00B27127"/>
    <w:rsid w:val="00B36BAD"/>
    <w:rsid w:val="00B45D48"/>
    <w:rsid w:val="00B46732"/>
    <w:rsid w:val="00B51C06"/>
    <w:rsid w:val="00B566E8"/>
    <w:rsid w:val="00B61EA0"/>
    <w:rsid w:val="00B6468D"/>
    <w:rsid w:val="00B82E85"/>
    <w:rsid w:val="00B83993"/>
    <w:rsid w:val="00B915E7"/>
    <w:rsid w:val="00B949AD"/>
    <w:rsid w:val="00BA1E86"/>
    <w:rsid w:val="00BA4FAF"/>
    <w:rsid w:val="00BA64EB"/>
    <w:rsid w:val="00BB21EC"/>
    <w:rsid w:val="00BB2A88"/>
    <w:rsid w:val="00BB3E9A"/>
    <w:rsid w:val="00BC0BE5"/>
    <w:rsid w:val="00BC228A"/>
    <w:rsid w:val="00BD0206"/>
    <w:rsid w:val="00BD5EA3"/>
    <w:rsid w:val="00BD5EC6"/>
    <w:rsid w:val="00BD6DF2"/>
    <w:rsid w:val="00BD7118"/>
    <w:rsid w:val="00BE15AE"/>
    <w:rsid w:val="00BE1B63"/>
    <w:rsid w:val="00BE3689"/>
    <w:rsid w:val="00BF17A4"/>
    <w:rsid w:val="00C0034E"/>
    <w:rsid w:val="00C00702"/>
    <w:rsid w:val="00C071A3"/>
    <w:rsid w:val="00C15C01"/>
    <w:rsid w:val="00C20BC1"/>
    <w:rsid w:val="00C262CF"/>
    <w:rsid w:val="00C376A6"/>
    <w:rsid w:val="00C41FF4"/>
    <w:rsid w:val="00C44301"/>
    <w:rsid w:val="00C46E72"/>
    <w:rsid w:val="00C5223B"/>
    <w:rsid w:val="00C5279C"/>
    <w:rsid w:val="00C53B79"/>
    <w:rsid w:val="00C5446E"/>
    <w:rsid w:val="00C63C14"/>
    <w:rsid w:val="00C67585"/>
    <w:rsid w:val="00C70FDC"/>
    <w:rsid w:val="00C87EC6"/>
    <w:rsid w:val="00CA6102"/>
    <w:rsid w:val="00CC0553"/>
    <w:rsid w:val="00CC1980"/>
    <w:rsid w:val="00CD5FD6"/>
    <w:rsid w:val="00CD742A"/>
    <w:rsid w:val="00CD7F53"/>
    <w:rsid w:val="00CE2EAB"/>
    <w:rsid w:val="00CF5C4E"/>
    <w:rsid w:val="00D14A00"/>
    <w:rsid w:val="00D171E8"/>
    <w:rsid w:val="00D43951"/>
    <w:rsid w:val="00D43AB6"/>
    <w:rsid w:val="00D54717"/>
    <w:rsid w:val="00D54BB9"/>
    <w:rsid w:val="00D55A4C"/>
    <w:rsid w:val="00D6309A"/>
    <w:rsid w:val="00D63A59"/>
    <w:rsid w:val="00D63CF0"/>
    <w:rsid w:val="00D71B8E"/>
    <w:rsid w:val="00D74A6F"/>
    <w:rsid w:val="00D777F1"/>
    <w:rsid w:val="00D823F8"/>
    <w:rsid w:val="00D829C8"/>
    <w:rsid w:val="00D82E22"/>
    <w:rsid w:val="00D873E4"/>
    <w:rsid w:val="00D91880"/>
    <w:rsid w:val="00D94054"/>
    <w:rsid w:val="00DB0D25"/>
    <w:rsid w:val="00DC2506"/>
    <w:rsid w:val="00DC5739"/>
    <w:rsid w:val="00DC68CE"/>
    <w:rsid w:val="00DD013D"/>
    <w:rsid w:val="00DD3C4B"/>
    <w:rsid w:val="00DE0688"/>
    <w:rsid w:val="00DE5F95"/>
    <w:rsid w:val="00DF2EBB"/>
    <w:rsid w:val="00E03C41"/>
    <w:rsid w:val="00E0504F"/>
    <w:rsid w:val="00E11890"/>
    <w:rsid w:val="00E15176"/>
    <w:rsid w:val="00E27847"/>
    <w:rsid w:val="00E40385"/>
    <w:rsid w:val="00E408A7"/>
    <w:rsid w:val="00E4791B"/>
    <w:rsid w:val="00E54DD5"/>
    <w:rsid w:val="00E57791"/>
    <w:rsid w:val="00E66368"/>
    <w:rsid w:val="00E663C0"/>
    <w:rsid w:val="00E90744"/>
    <w:rsid w:val="00E91913"/>
    <w:rsid w:val="00E947A2"/>
    <w:rsid w:val="00EA4971"/>
    <w:rsid w:val="00EA5654"/>
    <w:rsid w:val="00EB0F77"/>
    <w:rsid w:val="00EB1A7F"/>
    <w:rsid w:val="00EB601B"/>
    <w:rsid w:val="00EB612C"/>
    <w:rsid w:val="00EC006C"/>
    <w:rsid w:val="00EF1047"/>
    <w:rsid w:val="00EF1ED8"/>
    <w:rsid w:val="00EF39E4"/>
    <w:rsid w:val="00F00ED8"/>
    <w:rsid w:val="00F2772C"/>
    <w:rsid w:val="00F42B3B"/>
    <w:rsid w:val="00F45807"/>
    <w:rsid w:val="00F52884"/>
    <w:rsid w:val="00F65436"/>
    <w:rsid w:val="00F70BF4"/>
    <w:rsid w:val="00F733E1"/>
    <w:rsid w:val="00F92598"/>
    <w:rsid w:val="00F95701"/>
    <w:rsid w:val="00FB0086"/>
    <w:rsid w:val="00FB052A"/>
    <w:rsid w:val="00FB3105"/>
    <w:rsid w:val="00FC137C"/>
    <w:rsid w:val="00FD1DC8"/>
    <w:rsid w:val="00FD3F16"/>
    <w:rsid w:val="00FD42AC"/>
    <w:rsid w:val="00FE191B"/>
    <w:rsid w:val="00FF5364"/>
    <w:rsid w:val="00FF566A"/>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4179"/>
  <w15:chartTrackingRefBased/>
  <w15:docId w15:val="{DB6958BF-FACD-4BCA-84EC-7F477A53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B1"/>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7023B1"/>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023B1"/>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023B1"/>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7023B1"/>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079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0795"/>
    <w:rPr>
      <w:rFonts w:ascii="Consolas" w:hAnsi="Consolas"/>
      <w:sz w:val="20"/>
      <w:szCs w:val="20"/>
    </w:rPr>
  </w:style>
  <w:style w:type="character" w:styleId="CommentReference">
    <w:name w:val="annotation reference"/>
    <w:basedOn w:val="DefaultParagraphFont"/>
    <w:uiPriority w:val="99"/>
    <w:semiHidden/>
    <w:unhideWhenUsed/>
    <w:rsid w:val="00D6309A"/>
    <w:rPr>
      <w:sz w:val="16"/>
      <w:szCs w:val="16"/>
    </w:rPr>
  </w:style>
  <w:style w:type="paragraph" w:styleId="CommentText">
    <w:name w:val="annotation text"/>
    <w:basedOn w:val="Normal"/>
    <w:link w:val="CommentTextChar"/>
    <w:uiPriority w:val="99"/>
    <w:semiHidden/>
    <w:unhideWhenUsed/>
    <w:rsid w:val="00D6309A"/>
    <w:pPr>
      <w:spacing w:line="240" w:lineRule="auto"/>
    </w:pPr>
    <w:rPr>
      <w:sz w:val="20"/>
      <w:szCs w:val="20"/>
    </w:rPr>
  </w:style>
  <w:style w:type="character" w:customStyle="1" w:styleId="CommentTextChar">
    <w:name w:val="Comment Text Char"/>
    <w:basedOn w:val="DefaultParagraphFont"/>
    <w:link w:val="CommentText"/>
    <w:uiPriority w:val="99"/>
    <w:semiHidden/>
    <w:rsid w:val="00D6309A"/>
    <w:rPr>
      <w:sz w:val="20"/>
      <w:szCs w:val="20"/>
    </w:rPr>
  </w:style>
  <w:style w:type="paragraph" w:styleId="CommentSubject">
    <w:name w:val="annotation subject"/>
    <w:basedOn w:val="CommentText"/>
    <w:next w:val="CommentText"/>
    <w:link w:val="CommentSubjectChar"/>
    <w:uiPriority w:val="99"/>
    <w:semiHidden/>
    <w:unhideWhenUsed/>
    <w:rsid w:val="00D6309A"/>
    <w:rPr>
      <w:b/>
      <w:bCs/>
    </w:rPr>
  </w:style>
  <w:style w:type="character" w:customStyle="1" w:styleId="CommentSubjectChar">
    <w:name w:val="Comment Subject Char"/>
    <w:basedOn w:val="CommentTextChar"/>
    <w:link w:val="CommentSubject"/>
    <w:uiPriority w:val="99"/>
    <w:semiHidden/>
    <w:rsid w:val="00D6309A"/>
    <w:rPr>
      <w:b/>
      <w:bCs/>
      <w:sz w:val="20"/>
      <w:szCs w:val="20"/>
    </w:rPr>
  </w:style>
  <w:style w:type="paragraph" w:styleId="BalloonText">
    <w:name w:val="Balloon Text"/>
    <w:basedOn w:val="Normal"/>
    <w:link w:val="BalloonTextChar"/>
    <w:uiPriority w:val="99"/>
    <w:semiHidden/>
    <w:unhideWhenUsed/>
    <w:rsid w:val="0086557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65573"/>
    <w:rPr>
      <w:rFonts w:ascii="Tahoma" w:hAnsi="Tahoma" w:cs="Tahoma"/>
      <w:sz w:val="18"/>
      <w:szCs w:val="18"/>
    </w:rPr>
  </w:style>
  <w:style w:type="paragraph" w:styleId="Revision">
    <w:name w:val="Revision"/>
    <w:hidden/>
    <w:uiPriority w:val="99"/>
    <w:semiHidden/>
    <w:rsid w:val="00E91913"/>
    <w:pPr>
      <w:spacing w:after="0" w:line="240" w:lineRule="auto"/>
    </w:pPr>
  </w:style>
  <w:style w:type="character" w:styleId="SubtleEmphasis">
    <w:name w:val="Subtle Emphasis"/>
    <w:basedOn w:val="DefaultParagraphFont"/>
    <w:uiPriority w:val="19"/>
    <w:qFormat/>
    <w:rsid w:val="005A232E"/>
    <w:rPr>
      <w:i/>
      <w:iCs/>
      <w:color w:val="404040" w:themeColor="text1" w:themeTint="BF"/>
    </w:rPr>
  </w:style>
  <w:style w:type="paragraph" w:styleId="Header">
    <w:name w:val="header"/>
    <w:basedOn w:val="Normal"/>
    <w:link w:val="HeaderChar"/>
    <w:rsid w:val="007023B1"/>
    <w:pPr>
      <w:tabs>
        <w:tab w:val="center" w:pos="4320"/>
        <w:tab w:val="right" w:pos="8640"/>
      </w:tabs>
      <w:spacing w:line="240" w:lineRule="auto"/>
    </w:pPr>
  </w:style>
  <w:style w:type="character" w:customStyle="1" w:styleId="HeaderChar">
    <w:name w:val="Header Char"/>
    <w:basedOn w:val="DefaultParagraphFont"/>
    <w:link w:val="Header"/>
    <w:rsid w:val="007023B1"/>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7023B1"/>
    <w:pPr>
      <w:tabs>
        <w:tab w:val="center" w:pos="4320"/>
        <w:tab w:val="right" w:pos="8640"/>
      </w:tabs>
      <w:spacing w:line="240" w:lineRule="auto"/>
    </w:pPr>
  </w:style>
  <w:style w:type="character" w:customStyle="1" w:styleId="FooterChar">
    <w:name w:val="Footer Char"/>
    <w:basedOn w:val="DefaultParagraphFont"/>
    <w:link w:val="Footer"/>
    <w:rsid w:val="007023B1"/>
    <w:rPr>
      <w:rFonts w:ascii="Times New Roman" w:eastAsia="Times New Roman" w:hAnsi="Times New Roman" w:cs="Times New Roman"/>
      <w:sz w:val="24"/>
      <w:szCs w:val="24"/>
      <w:lang w:val="en-GB" w:eastAsia="en-GB" w:bidi="ar-SA"/>
    </w:rPr>
  </w:style>
  <w:style w:type="character" w:customStyle="1" w:styleId="Heading1Char">
    <w:name w:val="Heading 1 Char"/>
    <w:basedOn w:val="DefaultParagraphFont"/>
    <w:link w:val="Heading1"/>
    <w:rsid w:val="007023B1"/>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7023B1"/>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7023B1"/>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7023B1"/>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7023B1"/>
    <w:pPr>
      <w:spacing w:after="120" w:line="360" w:lineRule="auto"/>
    </w:pPr>
    <w:rPr>
      <w:b/>
      <w:sz w:val="28"/>
    </w:rPr>
  </w:style>
  <w:style w:type="paragraph" w:customStyle="1" w:styleId="Authornames">
    <w:name w:val="Author names"/>
    <w:basedOn w:val="Normal"/>
    <w:next w:val="Normal"/>
    <w:qFormat/>
    <w:rsid w:val="007023B1"/>
    <w:pPr>
      <w:spacing w:before="240" w:line="360" w:lineRule="auto"/>
    </w:pPr>
    <w:rPr>
      <w:sz w:val="28"/>
    </w:rPr>
  </w:style>
  <w:style w:type="paragraph" w:customStyle="1" w:styleId="Affiliation">
    <w:name w:val="Affiliation"/>
    <w:basedOn w:val="Normal"/>
    <w:qFormat/>
    <w:rsid w:val="007023B1"/>
    <w:pPr>
      <w:spacing w:before="240" w:line="360" w:lineRule="auto"/>
    </w:pPr>
    <w:rPr>
      <w:i/>
    </w:rPr>
  </w:style>
  <w:style w:type="paragraph" w:customStyle="1" w:styleId="Receiveddates">
    <w:name w:val="Received dates"/>
    <w:basedOn w:val="Affiliation"/>
    <w:next w:val="Abstract"/>
    <w:qFormat/>
    <w:rsid w:val="007023B1"/>
  </w:style>
  <w:style w:type="paragraph" w:customStyle="1" w:styleId="Abstract">
    <w:name w:val="Abstract"/>
    <w:basedOn w:val="Normal"/>
    <w:next w:val="Keywords"/>
    <w:qFormat/>
    <w:rsid w:val="007023B1"/>
    <w:pPr>
      <w:spacing w:before="360" w:after="300" w:line="360" w:lineRule="auto"/>
      <w:ind w:left="720" w:right="567"/>
      <w:contextualSpacing/>
    </w:pPr>
    <w:rPr>
      <w:sz w:val="22"/>
    </w:rPr>
  </w:style>
  <w:style w:type="paragraph" w:customStyle="1" w:styleId="Keywords">
    <w:name w:val="Keywords"/>
    <w:basedOn w:val="Normal"/>
    <w:next w:val="Paragraph"/>
    <w:qFormat/>
    <w:rsid w:val="007023B1"/>
    <w:pPr>
      <w:spacing w:before="240" w:after="240" w:line="360" w:lineRule="auto"/>
      <w:ind w:left="720" w:right="567"/>
    </w:pPr>
    <w:rPr>
      <w:sz w:val="22"/>
    </w:rPr>
  </w:style>
  <w:style w:type="paragraph" w:customStyle="1" w:styleId="Correspondencedetails">
    <w:name w:val="Correspondence details"/>
    <w:basedOn w:val="Normal"/>
    <w:qFormat/>
    <w:rsid w:val="007023B1"/>
    <w:pPr>
      <w:spacing w:before="240" w:line="360" w:lineRule="auto"/>
    </w:pPr>
  </w:style>
  <w:style w:type="paragraph" w:customStyle="1" w:styleId="Displayedquotation">
    <w:name w:val="Displayed quotation"/>
    <w:basedOn w:val="Normal"/>
    <w:qFormat/>
    <w:rsid w:val="007023B1"/>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023B1"/>
    <w:pPr>
      <w:widowControl/>
      <w:numPr>
        <w:numId w:val="13"/>
      </w:numPr>
      <w:spacing w:after="240"/>
      <w:contextualSpacing/>
    </w:pPr>
  </w:style>
  <w:style w:type="paragraph" w:customStyle="1" w:styleId="Displayedequation">
    <w:name w:val="Displayed equation"/>
    <w:basedOn w:val="Normal"/>
    <w:next w:val="Paragraph"/>
    <w:qFormat/>
    <w:rsid w:val="007023B1"/>
    <w:pPr>
      <w:tabs>
        <w:tab w:val="center" w:pos="4253"/>
        <w:tab w:val="right" w:pos="8222"/>
      </w:tabs>
      <w:spacing w:before="240" w:after="240"/>
      <w:jc w:val="center"/>
    </w:pPr>
  </w:style>
  <w:style w:type="paragraph" w:customStyle="1" w:styleId="Acknowledgements">
    <w:name w:val="Acknowledgements"/>
    <w:basedOn w:val="Normal"/>
    <w:next w:val="Normal"/>
    <w:qFormat/>
    <w:rsid w:val="007023B1"/>
    <w:pPr>
      <w:spacing w:before="120" w:line="360" w:lineRule="auto"/>
    </w:pPr>
    <w:rPr>
      <w:sz w:val="22"/>
    </w:rPr>
  </w:style>
  <w:style w:type="paragraph" w:customStyle="1" w:styleId="Tabletitle">
    <w:name w:val="Table title"/>
    <w:basedOn w:val="Normal"/>
    <w:next w:val="Normal"/>
    <w:qFormat/>
    <w:rsid w:val="007023B1"/>
    <w:pPr>
      <w:spacing w:before="240" w:line="360" w:lineRule="auto"/>
    </w:pPr>
  </w:style>
  <w:style w:type="paragraph" w:customStyle="1" w:styleId="Figurecaption">
    <w:name w:val="Figure caption"/>
    <w:basedOn w:val="Normal"/>
    <w:next w:val="Normal"/>
    <w:qFormat/>
    <w:rsid w:val="007023B1"/>
    <w:pPr>
      <w:spacing w:before="240" w:line="360" w:lineRule="auto"/>
    </w:pPr>
  </w:style>
  <w:style w:type="paragraph" w:customStyle="1" w:styleId="Footnotes">
    <w:name w:val="Footnotes"/>
    <w:basedOn w:val="Normal"/>
    <w:qFormat/>
    <w:rsid w:val="007023B1"/>
    <w:pPr>
      <w:spacing w:before="120" w:line="360" w:lineRule="auto"/>
      <w:ind w:left="482" w:hanging="482"/>
      <w:contextualSpacing/>
    </w:pPr>
    <w:rPr>
      <w:sz w:val="22"/>
    </w:rPr>
  </w:style>
  <w:style w:type="paragraph" w:customStyle="1" w:styleId="Notesoncontributors">
    <w:name w:val="Notes on contributors"/>
    <w:basedOn w:val="Normal"/>
    <w:qFormat/>
    <w:rsid w:val="007023B1"/>
    <w:pPr>
      <w:spacing w:before="240" w:line="360" w:lineRule="auto"/>
    </w:pPr>
    <w:rPr>
      <w:sz w:val="22"/>
    </w:rPr>
  </w:style>
  <w:style w:type="paragraph" w:customStyle="1" w:styleId="Normalparagraphstyle">
    <w:name w:val="Normal paragraph style"/>
    <w:basedOn w:val="Normal"/>
    <w:next w:val="Normal"/>
    <w:rsid w:val="007023B1"/>
  </w:style>
  <w:style w:type="paragraph" w:customStyle="1" w:styleId="Paragraph">
    <w:name w:val="Paragraph"/>
    <w:basedOn w:val="Normal"/>
    <w:next w:val="Newparagraph"/>
    <w:qFormat/>
    <w:rsid w:val="005010F6"/>
    <w:pPr>
      <w:widowControl w:val="0"/>
      <w:suppressAutoHyphens/>
      <w:spacing w:before="240"/>
    </w:pPr>
  </w:style>
  <w:style w:type="paragraph" w:customStyle="1" w:styleId="Newparagraph">
    <w:name w:val="New paragraph"/>
    <w:basedOn w:val="Normal"/>
    <w:qFormat/>
    <w:rsid w:val="007023B1"/>
    <w:pPr>
      <w:ind w:firstLine="720"/>
    </w:pPr>
  </w:style>
  <w:style w:type="paragraph" w:styleId="NormalIndent">
    <w:name w:val="Normal Indent"/>
    <w:basedOn w:val="Normal"/>
    <w:rsid w:val="007023B1"/>
    <w:pPr>
      <w:ind w:left="720"/>
    </w:pPr>
  </w:style>
  <w:style w:type="paragraph" w:customStyle="1" w:styleId="References">
    <w:name w:val="References"/>
    <w:basedOn w:val="Normal"/>
    <w:qFormat/>
    <w:rsid w:val="007023B1"/>
    <w:pPr>
      <w:spacing w:before="120" w:line="360" w:lineRule="auto"/>
      <w:ind w:left="720" w:hanging="720"/>
      <w:contextualSpacing/>
    </w:pPr>
  </w:style>
  <w:style w:type="paragraph" w:customStyle="1" w:styleId="Subjectcodes">
    <w:name w:val="Subject codes"/>
    <w:basedOn w:val="Keywords"/>
    <w:next w:val="Paragraph"/>
    <w:qFormat/>
    <w:rsid w:val="007023B1"/>
  </w:style>
  <w:style w:type="paragraph" w:customStyle="1" w:styleId="Bulletedlist">
    <w:name w:val="Bulleted list"/>
    <w:basedOn w:val="Paragraph"/>
    <w:next w:val="Paragraph"/>
    <w:qFormat/>
    <w:rsid w:val="007023B1"/>
    <w:pPr>
      <w:widowControl/>
      <w:numPr>
        <w:numId w:val="14"/>
      </w:numPr>
      <w:spacing w:after="240"/>
      <w:contextualSpacing/>
    </w:pPr>
  </w:style>
  <w:style w:type="paragraph" w:styleId="FootnoteText">
    <w:name w:val="footnote text"/>
    <w:basedOn w:val="Normal"/>
    <w:link w:val="FootnoteTextChar"/>
    <w:autoRedefine/>
    <w:rsid w:val="007023B1"/>
    <w:pPr>
      <w:ind w:left="284" w:hanging="284"/>
    </w:pPr>
    <w:rPr>
      <w:sz w:val="22"/>
      <w:szCs w:val="20"/>
    </w:rPr>
  </w:style>
  <w:style w:type="character" w:customStyle="1" w:styleId="FootnoteTextChar">
    <w:name w:val="Footnote Text Char"/>
    <w:basedOn w:val="DefaultParagraphFont"/>
    <w:link w:val="FootnoteText"/>
    <w:rsid w:val="007023B1"/>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7023B1"/>
    <w:rPr>
      <w:vertAlign w:val="superscript"/>
    </w:rPr>
  </w:style>
  <w:style w:type="paragraph" w:styleId="EndnoteText">
    <w:name w:val="endnote text"/>
    <w:basedOn w:val="Normal"/>
    <w:link w:val="EndnoteTextChar"/>
    <w:autoRedefine/>
    <w:rsid w:val="007023B1"/>
    <w:pPr>
      <w:ind w:left="284" w:hanging="284"/>
    </w:pPr>
    <w:rPr>
      <w:sz w:val="22"/>
      <w:szCs w:val="20"/>
    </w:rPr>
  </w:style>
  <w:style w:type="character" w:customStyle="1" w:styleId="EndnoteTextChar">
    <w:name w:val="Endnote Text Char"/>
    <w:basedOn w:val="DefaultParagraphFont"/>
    <w:link w:val="EndnoteText"/>
    <w:rsid w:val="007023B1"/>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7023B1"/>
    <w:rPr>
      <w:vertAlign w:val="superscript"/>
    </w:rPr>
  </w:style>
  <w:style w:type="paragraph" w:customStyle="1" w:styleId="Heading4Paragraph">
    <w:name w:val="Heading 4 + Paragraph"/>
    <w:basedOn w:val="Paragraph"/>
    <w:next w:val="Newparagraph"/>
    <w:qFormat/>
    <w:rsid w:val="007023B1"/>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0900">
      <w:bodyDiv w:val="1"/>
      <w:marLeft w:val="0"/>
      <w:marRight w:val="0"/>
      <w:marTop w:val="0"/>
      <w:marBottom w:val="0"/>
      <w:divBdr>
        <w:top w:val="none" w:sz="0" w:space="0" w:color="auto"/>
        <w:left w:val="none" w:sz="0" w:space="0" w:color="auto"/>
        <w:bottom w:val="none" w:sz="0" w:space="0" w:color="auto"/>
        <w:right w:val="none" w:sz="0" w:space="0" w:color="auto"/>
      </w:divBdr>
    </w:div>
    <w:div w:id="103811255">
      <w:bodyDiv w:val="1"/>
      <w:marLeft w:val="0"/>
      <w:marRight w:val="0"/>
      <w:marTop w:val="0"/>
      <w:marBottom w:val="0"/>
      <w:divBdr>
        <w:top w:val="none" w:sz="0" w:space="0" w:color="auto"/>
        <w:left w:val="none" w:sz="0" w:space="0" w:color="auto"/>
        <w:bottom w:val="none" w:sz="0" w:space="0" w:color="auto"/>
        <w:right w:val="none" w:sz="0" w:space="0" w:color="auto"/>
      </w:divBdr>
    </w:div>
    <w:div w:id="173224080">
      <w:bodyDiv w:val="1"/>
      <w:marLeft w:val="0"/>
      <w:marRight w:val="0"/>
      <w:marTop w:val="0"/>
      <w:marBottom w:val="0"/>
      <w:divBdr>
        <w:top w:val="none" w:sz="0" w:space="0" w:color="auto"/>
        <w:left w:val="none" w:sz="0" w:space="0" w:color="auto"/>
        <w:bottom w:val="none" w:sz="0" w:space="0" w:color="auto"/>
        <w:right w:val="none" w:sz="0" w:space="0" w:color="auto"/>
      </w:divBdr>
    </w:div>
    <w:div w:id="195002107">
      <w:bodyDiv w:val="1"/>
      <w:marLeft w:val="0"/>
      <w:marRight w:val="0"/>
      <w:marTop w:val="0"/>
      <w:marBottom w:val="0"/>
      <w:divBdr>
        <w:top w:val="none" w:sz="0" w:space="0" w:color="auto"/>
        <w:left w:val="none" w:sz="0" w:space="0" w:color="auto"/>
        <w:bottom w:val="none" w:sz="0" w:space="0" w:color="auto"/>
        <w:right w:val="none" w:sz="0" w:space="0" w:color="auto"/>
      </w:divBdr>
    </w:div>
    <w:div w:id="211425681">
      <w:bodyDiv w:val="1"/>
      <w:marLeft w:val="0"/>
      <w:marRight w:val="0"/>
      <w:marTop w:val="0"/>
      <w:marBottom w:val="0"/>
      <w:divBdr>
        <w:top w:val="none" w:sz="0" w:space="0" w:color="auto"/>
        <w:left w:val="none" w:sz="0" w:space="0" w:color="auto"/>
        <w:bottom w:val="none" w:sz="0" w:space="0" w:color="auto"/>
        <w:right w:val="none" w:sz="0" w:space="0" w:color="auto"/>
      </w:divBdr>
    </w:div>
    <w:div w:id="236983317">
      <w:bodyDiv w:val="1"/>
      <w:marLeft w:val="0"/>
      <w:marRight w:val="0"/>
      <w:marTop w:val="0"/>
      <w:marBottom w:val="0"/>
      <w:divBdr>
        <w:top w:val="none" w:sz="0" w:space="0" w:color="auto"/>
        <w:left w:val="none" w:sz="0" w:space="0" w:color="auto"/>
        <w:bottom w:val="none" w:sz="0" w:space="0" w:color="auto"/>
        <w:right w:val="none" w:sz="0" w:space="0" w:color="auto"/>
      </w:divBdr>
    </w:div>
    <w:div w:id="376198094">
      <w:bodyDiv w:val="1"/>
      <w:marLeft w:val="0"/>
      <w:marRight w:val="0"/>
      <w:marTop w:val="0"/>
      <w:marBottom w:val="0"/>
      <w:divBdr>
        <w:top w:val="none" w:sz="0" w:space="0" w:color="auto"/>
        <w:left w:val="none" w:sz="0" w:space="0" w:color="auto"/>
        <w:bottom w:val="none" w:sz="0" w:space="0" w:color="auto"/>
        <w:right w:val="none" w:sz="0" w:space="0" w:color="auto"/>
      </w:divBdr>
    </w:div>
    <w:div w:id="591353241">
      <w:bodyDiv w:val="1"/>
      <w:marLeft w:val="0"/>
      <w:marRight w:val="0"/>
      <w:marTop w:val="0"/>
      <w:marBottom w:val="0"/>
      <w:divBdr>
        <w:top w:val="none" w:sz="0" w:space="0" w:color="auto"/>
        <w:left w:val="none" w:sz="0" w:space="0" w:color="auto"/>
        <w:bottom w:val="none" w:sz="0" w:space="0" w:color="auto"/>
        <w:right w:val="none" w:sz="0" w:space="0" w:color="auto"/>
      </w:divBdr>
    </w:div>
    <w:div w:id="599988332">
      <w:bodyDiv w:val="1"/>
      <w:marLeft w:val="0"/>
      <w:marRight w:val="0"/>
      <w:marTop w:val="0"/>
      <w:marBottom w:val="0"/>
      <w:divBdr>
        <w:top w:val="none" w:sz="0" w:space="0" w:color="auto"/>
        <w:left w:val="none" w:sz="0" w:space="0" w:color="auto"/>
        <w:bottom w:val="none" w:sz="0" w:space="0" w:color="auto"/>
        <w:right w:val="none" w:sz="0" w:space="0" w:color="auto"/>
      </w:divBdr>
    </w:div>
    <w:div w:id="673729815">
      <w:bodyDiv w:val="1"/>
      <w:marLeft w:val="0"/>
      <w:marRight w:val="0"/>
      <w:marTop w:val="0"/>
      <w:marBottom w:val="0"/>
      <w:divBdr>
        <w:top w:val="none" w:sz="0" w:space="0" w:color="auto"/>
        <w:left w:val="none" w:sz="0" w:space="0" w:color="auto"/>
        <w:bottom w:val="none" w:sz="0" w:space="0" w:color="auto"/>
        <w:right w:val="none" w:sz="0" w:space="0" w:color="auto"/>
      </w:divBdr>
    </w:div>
    <w:div w:id="694884315">
      <w:bodyDiv w:val="1"/>
      <w:marLeft w:val="0"/>
      <w:marRight w:val="0"/>
      <w:marTop w:val="0"/>
      <w:marBottom w:val="0"/>
      <w:divBdr>
        <w:top w:val="none" w:sz="0" w:space="0" w:color="auto"/>
        <w:left w:val="none" w:sz="0" w:space="0" w:color="auto"/>
        <w:bottom w:val="none" w:sz="0" w:space="0" w:color="auto"/>
        <w:right w:val="none" w:sz="0" w:space="0" w:color="auto"/>
      </w:divBdr>
    </w:div>
    <w:div w:id="720978675">
      <w:bodyDiv w:val="1"/>
      <w:marLeft w:val="0"/>
      <w:marRight w:val="0"/>
      <w:marTop w:val="0"/>
      <w:marBottom w:val="0"/>
      <w:divBdr>
        <w:top w:val="none" w:sz="0" w:space="0" w:color="auto"/>
        <w:left w:val="none" w:sz="0" w:space="0" w:color="auto"/>
        <w:bottom w:val="none" w:sz="0" w:space="0" w:color="auto"/>
        <w:right w:val="none" w:sz="0" w:space="0" w:color="auto"/>
      </w:divBdr>
    </w:div>
    <w:div w:id="724791202">
      <w:bodyDiv w:val="1"/>
      <w:marLeft w:val="0"/>
      <w:marRight w:val="0"/>
      <w:marTop w:val="0"/>
      <w:marBottom w:val="0"/>
      <w:divBdr>
        <w:top w:val="none" w:sz="0" w:space="0" w:color="auto"/>
        <w:left w:val="none" w:sz="0" w:space="0" w:color="auto"/>
        <w:bottom w:val="none" w:sz="0" w:space="0" w:color="auto"/>
        <w:right w:val="none" w:sz="0" w:space="0" w:color="auto"/>
      </w:divBdr>
    </w:div>
    <w:div w:id="766925984">
      <w:bodyDiv w:val="1"/>
      <w:marLeft w:val="0"/>
      <w:marRight w:val="0"/>
      <w:marTop w:val="0"/>
      <w:marBottom w:val="0"/>
      <w:divBdr>
        <w:top w:val="none" w:sz="0" w:space="0" w:color="auto"/>
        <w:left w:val="none" w:sz="0" w:space="0" w:color="auto"/>
        <w:bottom w:val="none" w:sz="0" w:space="0" w:color="auto"/>
        <w:right w:val="none" w:sz="0" w:space="0" w:color="auto"/>
      </w:divBdr>
      <w:divsChild>
        <w:div w:id="822894030">
          <w:marLeft w:val="0"/>
          <w:marRight w:val="0"/>
          <w:marTop w:val="0"/>
          <w:marBottom w:val="0"/>
          <w:divBdr>
            <w:top w:val="none" w:sz="0" w:space="0" w:color="auto"/>
            <w:left w:val="none" w:sz="0" w:space="0" w:color="auto"/>
            <w:bottom w:val="none" w:sz="0" w:space="0" w:color="auto"/>
            <w:right w:val="none" w:sz="0" w:space="0" w:color="auto"/>
          </w:divBdr>
          <w:divsChild>
            <w:div w:id="634869667">
              <w:marLeft w:val="0"/>
              <w:marRight w:val="0"/>
              <w:marTop w:val="0"/>
              <w:marBottom w:val="0"/>
              <w:divBdr>
                <w:top w:val="none" w:sz="0" w:space="0" w:color="auto"/>
                <w:left w:val="none" w:sz="0" w:space="0" w:color="auto"/>
                <w:bottom w:val="none" w:sz="0" w:space="0" w:color="auto"/>
                <w:right w:val="none" w:sz="0" w:space="0" w:color="auto"/>
              </w:divBdr>
              <w:divsChild>
                <w:div w:id="1398939081">
                  <w:marLeft w:val="0"/>
                  <w:marRight w:val="0"/>
                  <w:marTop w:val="0"/>
                  <w:marBottom w:val="0"/>
                  <w:divBdr>
                    <w:top w:val="none" w:sz="0" w:space="0" w:color="auto"/>
                    <w:left w:val="none" w:sz="0" w:space="0" w:color="auto"/>
                    <w:bottom w:val="none" w:sz="0" w:space="0" w:color="auto"/>
                    <w:right w:val="none" w:sz="0" w:space="0" w:color="auto"/>
                  </w:divBdr>
                  <w:divsChild>
                    <w:div w:id="142893772">
                      <w:marLeft w:val="0"/>
                      <w:marRight w:val="0"/>
                      <w:marTop w:val="0"/>
                      <w:marBottom w:val="0"/>
                      <w:divBdr>
                        <w:top w:val="none" w:sz="0" w:space="0" w:color="auto"/>
                        <w:left w:val="none" w:sz="0" w:space="0" w:color="auto"/>
                        <w:bottom w:val="none" w:sz="0" w:space="0" w:color="auto"/>
                        <w:right w:val="none" w:sz="0" w:space="0" w:color="auto"/>
                      </w:divBdr>
                      <w:divsChild>
                        <w:div w:id="500588594">
                          <w:marLeft w:val="0"/>
                          <w:marRight w:val="0"/>
                          <w:marTop w:val="0"/>
                          <w:marBottom w:val="0"/>
                          <w:divBdr>
                            <w:top w:val="none" w:sz="0" w:space="0" w:color="auto"/>
                            <w:left w:val="none" w:sz="0" w:space="0" w:color="auto"/>
                            <w:bottom w:val="none" w:sz="0" w:space="0" w:color="auto"/>
                            <w:right w:val="none" w:sz="0" w:space="0" w:color="auto"/>
                          </w:divBdr>
                          <w:divsChild>
                            <w:div w:id="618411029">
                              <w:marLeft w:val="-240"/>
                              <w:marRight w:val="-240"/>
                              <w:marTop w:val="0"/>
                              <w:marBottom w:val="0"/>
                              <w:divBdr>
                                <w:top w:val="none" w:sz="0" w:space="0" w:color="auto"/>
                                <w:left w:val="none" w:sz="0" w:space="0" w:color="auto"/>
                                <w:bottom w:val="none" w:sz="0" w:space="0" w:color="auto"/>
                                <w:right w:val="none" w:sz="0" w:space="0" w:color="auto"/>
                              </w:divBdr>
                              <w:divsChild>
                                <w:div w:id="225190021">
                                  <w:marLeft w:val="0"/>
                                  <w:marRight w:val="0"/>
                                  <w:marTop w:val="0"/>
                                  <w:marBottom w:val="0"/>
                                  <w:divBdr>
                                    <w:top w:val="none" w:sz="0" w:space="0" w:color="auto"/>
                                    <w:left w:val="none" w:sz="0" w:space="0" w:color="auto"/>
                                    <w:bottom w:val="none" w:sz="0" w:space="0" w:color="auto"/>
                                    <w:right w:val="none" w:sz="0" w:space="0" w:color="auto"/>
                                  </w:divBdr>
                                  <w:divsChild>
                                    <w:div w:id="1881085417">
                                      <w:marLeft w:val="0"/>
                                      <w:marRight w:val="0"/>
                                      <w:marTop w:val="0"/>
                                      <w:marBottom w:val="0"/>
                                      <w:divBdr>
                                        <w:top w:val="none" w:sz="0" w:space="0" w:color="auto"/>
                                        <w:left w:val="none" w:sz="0" w:space="0" w:color="auto"/>
                                        <w:bottom w:val="none" w:sz="0" w:space="0" w:color="auto"/>
                                        <w:right w:val="none" w:sz="0" w:space="0" w:color="auto"/>
                                      </w:divBdr>
                                    </w:div>
                                    <w:div w:id="621959311">
                                      <w:marLeft w:val="0"/>
                                      <w:marRight w:val="0"/>
                                      <w:marTop w:val="0"/>
                                      <w:marBottom w:val="0"/>
                                      <w:divBdr>
                                        <w:top w:val="none" w:sz="0" w:space="0" w:color="auto"/>
                                        <w:left w:val="none" w:sz="0" w:space="0" w:color="auto"/>
                                        <w:bottom w:val="none" w:sz="0" w:space="0" w:color="auto"/>
                                        <w:right w:val="none" w:sz="0" w:space="0" w:color="auto"/>
                                      </w:divBdr>
                                      <w:divsChild>
                                        <w:div w:id="525482503">
                                          <w:marLeft w:val="165"/>
                                          <w:marRight w:val="165"/>
                                          <w:marTop w:val="0"/>
                                          <w:marBottom w:val="0"/>
                                          <w:divBdr>
                                            <w:top w:val="none" w:sz="0" w:space="0" w:color="auto"/>
                                            <w:left w:val="none" w:sz="0" w:space="0" w:color="auto"/>
                                            <w:bottom w:val="none" w:sz="0" w:space="0" w:color="auto"/>
                                            <w:right w:val="none" w:sz="0" w:space="0" w:color="auto"/>
                                          </w:divBdr>
                                          <w:divsChild>
                                            <w:div w:id="1260331908">
                                              <w:marLeft w:val="0"/>
                                              <w:marRight w:val="0"/>
                                              <w:marTop w:val="0"/>
                                              <w:marBottom w:val="0"/>
                                              <w:divBdr>
                                                <w:top w:val="none" w:sz="0" w:space="0" w:color="auto"/>
                                                <w:left w:val="none" w:sz="0" w:space="0" w:color="auto"/>
                                                <w:bottom w:val="none" w:sz="0" w:space="0" w:color="auto"/>
                                                <w:right w:val="none" w:sz="0" w:space="0" w:color="auto"/>
                                              </w:divBdr>
                                              <w:divsChild>
                                                <w:div w:id="161287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133517">
      <w:bodyDiv w:val="1"/>
      <w:marLeft w:val="0"/>
      <w:marRight w:val="0"/>
      <w:marTop w:val="0"/>
      <w:marBottom w:val="0"/>
      <w:divBdr>
        <w:top w:val="none" w:sz="0" w:space="0" w:color="auto"/>
        <w:left w:val="none" w:sz="0" w:space="0" w:color="auto"/>
        <w:bottom w:val="none" w:sz="0" w:space="0" w:color="auto"/>
        <w:right w:val="none" w:sz="0" w:space="0" w:color="auto"/>
      </w:divBdr>
    </w:div>
    <w:div w:id="923414328">
      <w:bodyDiv w:val="1"/>
      <w:marLeft w:val="0"/>
      <w:marRight w:val="0"/>
      <w:marTop w:val="0"/>
      <w:marBottom w:val="0"/>
      <w:divBdr>
        <w:top w:val="none" w:sz="0" w:space="0" w:color="auto"/>
        <w:left w:val="none" w:sz="0" w:space="0" w:color="auto"/>
        <w:bottom w:val="none" w:sz="0" w:space="0" w:color="auto"/>
        <w:right w:val="none" w:sz="0" w:space="0" w:color="auto"/>
      </w:divBdr>
    </w:div>
    <w:div w:id="1059551916">
      <w:bodyDiv w:val="1"/>
      <w:marLeft w:val="0"/>
      <w:marRight w:val="0"/>
      <w:marTop w:val="0"/>
      <w:marBottom w:val="0"/>
      <w:divBdr>
        <w:top w:val="none" w:sz="0" w:space="0" w:color="auto"/>
        <w:left w:val="none" w:sz="0" w:space="0" w:color="auto"/>
        <w:bottom w:val="none" w:sz="0" w:space="0" w:color="auto"/>
        <w:right w:val="none" w:sz="0" w:space="0" w:color="auto"/>
      </w:divBdr>
    </w:div>
    <w:div w:id="1065300389">
      <w:bodyDiv w:val="1"/>
      <w:marLeft w:val="0"/>
      <w:marRight w:val="0"/>
      <w:marTop w:val="0"/>
      <w:marBottom w:val="0"/>
      <w:divBdr>
        <w:top w:val="none" w:sz="0" w:space="0" w:color="auto"/>
        <w:left w:val="none" w:sz="0" w:space="0" w:color="auto"/>
        <w:bottom w:val="none" w:sz="0" w:space="0" w:color="auto"/>
        <w:right w:val="none" w:sz="0" w:space="0" w:color="auto"/>
      </w:divBdr>
      <w:divsChild>
        <w:div w:id="2037996672">
          <w:marLeft w:val="0"/>
          <w:marRight w:val="0"/>
          <w:marTop w:val="0"/>
          <w:marBottom w:val="0"/>
          <w:divBdr>
            <w:top w:val="none" w:sz="0" w:space="0" w:color="auto"/>
            <w:left w:val="none" w:sz="0" w:space="0" w:color="auto"/>
            <w:bottom w:val="none" w:sz="0" w:space="0" w:color="auto"/>
            <w:right w:val="none" w:sz="0" w:space="0" w:color="auto"/>
          </w:divBdr>
          <w:divsChild>
            <w:div w:id="1771664025">
              <w:marLeft w:val="0"/>
              <w:marRight w:val="0"/>
              <w:marTop w:val="0"/>
              <w:marBottom w:val="0"/>
              <w:divBdr>
                <w:top w:val="none" w:sz="0" w:space="0" w:color="auto"/>
                <w:left w:val="none" w:sz="0" w:space="0" w:color="auto"/>
                <w:bottom w:val="none" w:sz="0" w:space="0" w:color="auto"/>
                <w:right w:val="none" w:sz="0" w:space="0" w:color="auto"/>
              </w:divBdr>
              <w:divsChild>
                <w:div w:id="116224184">
                  <w:marLeft w:val="0"/>
                  <w:marRight w:val="0"/>
                  <w:marTop w:val="0"/>
                  <w:marBottom w:val="0"/>
                  <w:divBdr>
                    <w:top w:val="none" w:sz="0" w:space="0" w:color="auto"/>
                    <w:left w:val="none" w:sz="0" w:space="0" w:color="auto"/>
                    <w:bottom w:val="none" w:sz="0" w:space="0" w:color="auto"/>
                    <w:right w:val="none" w:sz="0" w:space="0" w:color="auto"/>
                  </w:divBdr>
                  <w:divsChild>
                    <w:div w:id="200555518">
                      <w:marLeft w:val="0"/>
                      <w:marRight w:val="0"/>
                      <w:marTop w:val="0"/>
                      <w:marBottom w:val="0"/>
                      <w:divBdr>
                        <w:top w:val="none" w:sz="0" w:space="0" w:color="auto"/>
                        <w:left w:val="none" w:sz="0" w:space="0" w:color="auto"/>
                        <w:bottom w:val="none" w:sz="0" w:space="0" w:color="auto"/>
                        <w:right w:val="none" w:sz="0" w:space="0" w:color="auto"/>
                      </w:divBdr>
                      <w:divsChild>
                        <w:div w:id="408501042">
                          <w:marLeft w:val="0"/>
                          <w:marRight w:val="0"/>
                          <w:marTop w:val="0"/>
                          <w:marBottom w:val="0"/>
                          <w:divBdr>
                            <w:top w:val="none" w:sz="0" w:space="0" w:color="auto"/>
                            <w:left w:val="none" w:sz="0" w:space="0" w:color="auto"/>
                            <w:bottom w:val="none" w:sz="0" w:space="0" w:color="auto"/>
                            <w:right w:val="none" w:sz="0" w:space="0" w:color="auto"/>
                          </w:divBdr>
                          <w:divsChild>
                            <w:div w:id="643891494">
                              <w:marLeft w:val="-240"/>
                              <w:marRight w:val="-240"/>
                              <w:marTop w:val="0"/>
                              <w:marBottom w:val="0"/>
                              <w:divBdr>
                                <w:top w:val="none" w:sz="0" w:space="0" w:color="auto"/>
                                <w:left w:val="none" w:sz="0" w:space="0" w:color="auto"/>
                                <w:bottom w:val="none" w:sz="0" w:space="0" w:color="auto"/>
                                <w:right w:val="none" w:sz="0" w:space="0" w:color="auto"/>
                              </w:divBdr>
                              <w:divsChild>
                                <w:div w:id="902905704">
                                  <w:marLeft w:val="0"/>
                                  <w:marRight w:val="0"/>
                                  <w:marTop w:val="0"/>
                                  <w:marBottom w:val="0"/>
                                  <w:divBdr>
                                    <w:top w:val="none" w:sz="0" w:space="0" w:color="auto"/>
                                    <w:left w:val="none" w:sz="0" w:space="0" w:color="auto"/>
                                    <w:bottom w:val="none" w:sz="0" w:space="0" w:color="auto"/>
                                    <w:right w:val="none" w:sz="0" w:space="0" w:color="auto"/>
                                  </w:divBdr>
                                  <w:divsChild>
                                    <w:div w:id="2063628431">
                                      <w:marLeft w:val="0"/>
                                      <w:marRight w:val="0"/>
                                      <w:marTop w:val="0"/>
                                      <w:marBottom w:val="0"/>
                                      <w:divBdr>
                                        <w:top w:val="none" w:sz="0" w:space="0" w:color="auto"/>
                                        <w:left w:val="none" w:sz="0" w:space="0" w:color="auto"/>
                                        <w:bottom w:val="none" w:sz="0" w:space="0" w:color="auto"/>
                                        <w:right w:val="none" w:sz="0" w:space="0" w:color="auto"/>
                                      </w:divBdr>
                                    </w:div>
                                    <w:div w:id="912855426">
                                      <w:marLeft w:val="0"/>
                                      <w:marRight w:val="0"/>
                                      <w:marTop w:val="0"/>
                                      <w:marBottom w:val="0"/>
                                      <w:divBdr>
                                        <w:top w:val="none" w:sz="0" w:space="0" w:color="auto"/>
                                        <w:left w:val="none" w:sz="0" w:space="0" w:color="auto"/>
                                        <w:bottom w:val="none" w:sz="0" w:space="0" w:color="auto"/>
                                        <w:right w:val="none" w:sz="0" w:space="0" w:color="auto"/>
                                      </w:divBdr>
                                      <w:divsChild>
                                        <w:div w:id="737555184">
                                          <w:marLeft w:val="165"/>
                                          <w:marRight w:val="165"/>
                                          <w:marTop w:val="0"/>
                                          <w:marBottom w:val="0"/>
                                          <w:divBdr>
                                            <w:top w:val="none" w:sz="0" w:space="0" w:color="auto"/>
                                            <w:left w:val="none" w:sz="0" w:space="0" w:color="auto"/>
                                            <w:bottom w:val="none" w:sz="0" w:space="0" w:color="auto"/>
                                            <w:right w:val="none" w:sz="0" w:space="0" w:color="auto"/>
                                          </w:divBdr>
                                          <w:divsChild>
                                            <w:div w:id="1047293927">
                                              <w:marLeft w:val="0"/>
                                              <w:marRight w:val="0"/>
                                              <w:marTop w:val="0"/>
                                              <w:marBottom w:val="0"/>
                                              <w:divBdr>
                                                <w:top w:val="none" w:sz="0" w:space="0" w:color="auto"/>
                                                <w:left w:val="none" w:sz="0" w:space="0" w:color="auto"/>
                                                <w:bottom w:val="none" w:sz="0" w:space="0" w:color="auto"/>
                                                <w:right w:val="none" w:sz="0" w:space="0" w:color="auto"/>
                                              </w:divBdr>
                                              <w:divsChild>
                                                <w:div w:id="9995010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797317">
      <w:bodyDiv w:val="1"/>
      <w:marLeft w:val="0"/>
      <w:marRight w:val="0"/>
      <w:marTop w:val="0"/>
      <w:marBottom w:val="0"/>
      <w:divBdr>
        <w:top w:val="none" w:sz="0" w:space="0" w:color="auto"/>
        <w:left w:val="none" w:sz="0" w:space="0" w:color="auto"/>
        <w:bottom w:val="none" w:sz="0" w:space="0" w:color="auto"/>
        <w:right w:val="none" w:sz="0" w:space="0" w:color="auto"/>
      </w:divBdr>
    </w:div>
    <w:div w:id="1257667006">
      <w:bodyDiv w:val="1"/>
      <w:marLeft w:val="0"/>
      <w:marRight w:val="0"/>
      <w:marTop w:val="0"/>
      <w:marBottom w:val="0"/>
      <w:divBdr>
        <w:top w:val="none" w:sz="0" w:space="0" w:color="auto"/>
        <w:left w:val="none" w:sz="0" w:space="0" w:color="auto"/>
        <w:bottom w:val="none" w:sz="0" w:space="0" w:color="auto"/>
        <w:right w:val="none" w:sz="0" w:space="0" w:color="auto"/>
      </w:divBdr>
    </w:div>
    <w:div w:id="1307319480">
      <w:bodyDiv w:val="1"/>
      <w:marLeft w:val="0"/>
      <w:marRight w:val="0"/>
      <w:marTop w:val="0"/>
      <w:marBottom w:val="0"/>
      <w:divBdr>
        <w:top w:val="none" w:sz="0" w:space="0" w:color="auto"/>
        <w:left w:val="none" w:sz="0" w:space="0" w:color="auto"/>
        <w:bottom w:val="none" w:sz="0" w:space="0" w:color="auto"/>
        <w:right w:val="none" w:sz="0" w:space="0" w:color="auto"/>
      </w:divBdr>
    </w:div>
    <w:div w:id="1368021039">
      <w:bodyDiv w:val="1"/>
      <w:marLeft w:val="0"/>
      <w:marRight w:val="0"/>
      <w:marTop w:val="0"/>
      <w:marBottom w:val="0"/>
      <w:divBdr>
        <w:top w:val="none" w:sz="0" w:space="0" w:color="auto"/>
        <w:left w:val="none" w:sz="0" w:space="0" w:color="auto"/>
        <w:bottom w:val="none" w:sz="0" w:space="0" w:color="auto"/>
        <w:right w:val="none" w:sz="0" w:space="0" w:color="auto"/>
      </w:divBdr>
    </w:div>
    <w:div w:id="1385105659">
      <w:bodyDiv w:val="1"/>
      <w:marLeft w:val="0"/>
      <w:marRight w:val="0"/>
      <w:marTop w:val="0"/>
      <w:marBottom w:val="0"/>
      <w:divBdr>
        <w:top w:val="none" w:sz="0" w:space="0" w:color="auto"/>
        <w:left w:val="none" w:sz="0" w:space="0" w:color="auto"/>
        <w:bottom w:val="none" w:sz="0" w:space="0" w:color="auto"/>
        <w:right w:val="none" w:sz="0" w:space="0" w:color="auto"/>
      </w:divBdr>
    </w:div>
    <w:div w:id="1473525248">
      <w:bodyDiv w:val="1"/>
      <w:marLeft w:val="0"/>
      <w:marRight w:val="0"/>
      <w:marTop w:val="0"/>
      <w:marBottom w:val="0"/>
      <w:divBdr>
        <w:top w:val="none" w:sz="0" w:space="0" w:color="auto"/>
        <w:left w:val="none" w:sz="0" w:space="0" w:color="auto"/>
        <w:bottom w:val="none" w:sz="0" w:space="0" w:color="auto"/>
        <w:right w:val="none" w:sz="0" w:space="0" w:color="auto"/>
      </w:divBdr>
      <w:divsChild>
        <w:div w:id="860975089">
          <w:marLeft w:val="0"/>
          <w:marRight w:val="0"/>
          <w:marTop w:val="0"/>
          <w:marBottom w:val="0"/>
          <w:divBdr>
            <w:top w:val="none" w:sz="0" w:space="0" w:color="auto"/>
            <w:left w:val="none" w:sz="0" w:space="0" w:color="auto"/>
            <w:bottom w:val="none" w:sz="0" w:space="0" w:color="auto"/>
            <w:right w:val="none" w:sz="0" w:space="0" w:color="auto"/>
          </w:divBdr>
          <w:divsChild>
            <w:div w:id="392585451">
              <w:marLeft w:val="0"/>
              <w:marRight w:val="0"/>
              <w:marTop w:val="0"/>
              <w:marBottom w:val="0"/>
              <w:divBdr>
                <w:top w:val="none" w:sz="0" w:space="0" w:color="auto"/>
                <w:left w:val="none" w:sz="0" w:space="0" w:color="auto"/>
                <w:bottom w:val="none" w:sz="0" w:space="0" w:color="auto"/>
                <w:right w:val="none" w:sz="0" w:space="0" w:color="auto"/>
              </w:divBdr>
              <w:divsChild>
                <w:div w:id="1400783951">
                  <w:marLeft w:val="0"/>
                  <w:marRight w:val="0"/>
                  <w:marTop w:val="0"/>
                  <w:marBottom w:val="0"/>
                  <w:divBdr>
                    <w:top w:val="none" w:sz="0" w:space="0" w:color="auto"/>
                    <w:left w:val="none" w:sz="0" w:space="0" w:color="auto"/>
                    <w:bottom w:val="none" w:sz="0" w:space="0" w:color="auto"/>
                    <w:right w:val="none" w:sz="0" w:space="0" w:color="auto"/>
                  </w:divBdr>
                  <w:divsChild>
                    <w:div w:id="1103497122">
                      <w:marLeft w:val="0"/>
                      <w:marRight w:val="0"/>
                      <w:marTop w:val="0"/>
                      <w:marBottom w:val="0"/>
                      <w:divBdr>
                        <w:top w:val="none" w:sz="0" w:space="0" w:color="auto"/>
                        <w:left w:val="none" w:sz="0" w:space="0" w:color="auto"/>
                        <w:bottom w:val="none" w:sz="0" w:space="0" w:color="auto"/>
                        <w:right w:val="none" w:sz="0" w:space="0" w:color="auto"/>
                      </w:divBdr>
                      <w:divsChild>
                        <w:div w:id="1752309981">
                          <w:marLeft w:val="0"/>
                          <w:marRight w:val="0"/>
                          <w:marTop w:val="0"/>
                          <w:marBottom w:val="0"/>
                          <w:divBdr>
                            <w:top w:val="none" w:sz="0" w:space="0" w:color="auto"/>
                            <w:left w:val="none" w:sz="0" w:space="0" w:color="auto"/>
                            <w:bottom w:val="none" w:sz="0" w:space="0" w:color="auto"/>
                            <w:right w:val="none" w:sz="0" w:space="0" w:color="auto"/>
                          </w:divBdr>
                          <w:divsChild>
                            <w:div w:id="1732119892">
                              <w:marLeft w:val="-240"/>
                              <w:marRight w:val="-240"/>
                              <w:marTop w:val="0"/>
                              <w:marBottom w:val="0"/>
                              <w:divBdr>
                                <w:top w:val="none" w:sz="0" w:space="0" w:color="auto"/>
                                <w:left w:val="none" w:sz="0" w:space="0" w:color="auto"/>
                                <w:bottom w:val="none" w:sz="0" w:space="0" w:color="auto"/>
                                <w:right w:val="none" w:sz="0" w:space="0" w:color="auto"/>
                              </w:divBdr>
                              <w:divsChild>
                                <w:div w:id="1783454062">
                                  <w:marLeft w:val="0"/>
                                  <w:marRight w:val="0"/>
                                  <w:marTop w:val="0"/>
                                  <w:marBottom w:val="0"/>
                                  <w:divBdr>
                                    <w:top w:val="none" w:sz="0" w:space="0" w:color="auto"/>
                                    <w:left w:val="none" w:sz="0" w:space="0" w:color="auto"/>
                                    <w:bottom w:val="none" w:sz="0" w:space="0" w:color="auto"/>
                                    <w:right w:val="none" w:sz="0" w:space="0" w:color="auto"/>
                                  </w:divBdr>
                                  <w:divsChild>
                                    <w:div w:id="174926912">
                                      <w:marLeft w:val="0"/>
                                      <w:marRight w:val="0"/>
                                      <w:marTop w:val="0"/>
                                      <w:marBottom w:val="0"/>
                                      <w:divBdr>
                                        <w:top w:val="none" w:sz="0" w:space="0" w:color="auto"/>
                                        <w:left w:val="none" w:sz="0" w:space="0" w:color="auto"/>
                                        <w:bottom w:val="none" w:sz="0" w:space="0" w:color="auto"/>
                                        <w:right w:val="none" w:sz="0" w:space="0" w:color="auto"/>
                                      </w:divBdr>
                                    </w:div>
                                    <w:div w:id="435489285">
                                      <w:marLeft w:val="0"/>
                                      <w:marRight w:val="0"/>
                                      <w:marTop w:val="0"/>
                                      <w:marBottom w:val="0"/>
                                      <w:divBdr>
                                        <w:top w:val="none" w:sz="0" w:space="0" w:color="auto"/>
                                        <w:left w:val="none" w:sz="0" w:space="0" w:color="auto"/>
                                        <w:bottom w:val="none" w:sz="0" w:space="0" w:color="auto"/>
                                        <w:right w:val="none" w:sz="0" w:space="0" w:color="auto"/>
                                      </w:divBdr>
                                      <w:divsChild>
                                        <w:div w:id="661196962">
                                          <w:marLeft w:val="165"/>
                                          <w:marRight w:val="165"/>
                                          <w:marTop w:val="0"/>
                                          <w:marBottom w:val="0"/>
                                          <w:divBdr>
                                            <w:top w:val="none" w:sz="0" w:space="0" w:color="auto"/>
                                            <w:left w:val="none" w:sz="0" w:space="0" w:color="auto"/>
                                            <w:bottom w:val="none" w:sz="0" w:space="0" w:color="auto"/>
                                            <w:right w:val="none" w:sz="0" w:space="0" w:color="auto"/>
                                          </w:divBdr>
                                          <w:divsChild>
                                            <w:div w:id="1589970715">
                                              <w:marLeft w:val="0"/>
                                              <w:marRight w:val="0"/>
                                              <w:marTop w:val="0"/>
                                              <w:marBottom w:val="0"/>
                                              <w:divBdr>
                                                <w:top w:val="none" w:sz="0" w:space="0" w:color="auto"/>
                                                <w:left w:val="none" w:sz="0" w:space="0" w:color="auto"/>
                                                <w:bottom w:val="none" w:sz="0" w:space="0" w:color="auto"/>
                                                <w:right w:val="none" w:sz="0" w:space="0" w:color="auto"/>
                                              </w:divBdr>
                                              <w:divsChild>
                                                <w:div w:id="5164258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7828">
      <w:bodyDiv w:val="1"/>
      <w:marLeft w:val="0"/>
      <w:marRight w:val="0"/>
      <w:marTop w:val="0"/>
      <w:marBottom w:val="0"/>
      <w:divBdr>
        <w:top w:val="none" w:sz="0" w:space="0" w:color="auto"/>
        <w:left w:val="none" w:sz="0" w:space="0" w:color="auto"/>
        <w:bottom w:val="none" w:sz="0" w:space="0" w:color="auto"/>
        <w:right w:val="none" w:sz="0" w:space="0" w:color="auto"/>
      </w:divBdr>
    </w:div>
    <w:div w:id="1680809082">
      <w:bodyDiv w:val="1"/>
      <w:marLeft w:val="0"/>
      <w:marRight w:val="0"/>
      <w:marTop w:val="0"/>
      <w:marBottom w:val="0"/>
      <w:divBdr>
        <w:top w:val="none" w:sz="0" w:space="0" w:color="auto"/>
        <w:left w:val="none" w:sz="0" w:space="0" w:color="auto"/>
        <w:bottom w:val="none" w:sz="0" w:space="0" w:color="auto"/>
        <w:right w:val="none" w:sz="0" w:space="0" w:color="auto"/>
      </w:divBdr>
    </w:div>
    <w:div w:id="1685864530">
      <w:bodyDiv w:val="1"/>
      <w:marLeft w:val="0"/>
      <w:marRight w:val="0"/>
      <w:marTop w:val="0"/>
      <w:marBottom w:val="0"/>
      <w:divBdr>
        <w:top w:val="none" w:sz="0" w:space="0" w:color="auto"/>
        <w:left w:val="none" w:sz="0" w:space="0" w:color="auto"/>
        <w:bottom w:val="none" w:sz="0" w:space="0" w:color="auto"/>
        <w:right w:val="none" w:sz="0" w:space="0" w:color="auto"/>
      </w:divBdr>
    </w:div>
    <w:div w:id="1709603961">
      <w:bodyDiv w:val="1"/>
      <w:marLeft w:val="0"/>
      <w:marRight w:val="0"/>
      <w:marTop w:val="0"/>
      <w:marBottom w:val="0"/>
      <w:divBdr>
        <w:top w:val="none" w:sz="0" w:space="0" w:color="auto"/>
        <w:left w:val="none" w:sz="0" w:space="0" w:color="auto"/>
        <w:bottom w:val="none" w:sz="0" w:space="0" w:color="auto"/>
        <w:right w:val="none" w:sz="0" w:space="0" w:color="auto"/>
      </w:divBdr>
    </w:div>
    <w:div w:id="1785223345">
      <w:bodyDiv w:val="1"/>
      <w:marLeft w:val="0"/>
      <w:marRight w:val="0"/>
      <w:marTop w:val="0"/>
      <w:marBottom w:val="0"/>
      <w:divBdr>
        <w:top w:val="none" w:sz="0" w:space="0" w:color="auto"/>
        <w:left w:val="none" w:sz="0" w:space="0" w:color="auto"/>
        <w:bottom w:val="none" w:sz="0" w:space="0" w:color="auto"/>
        <w:right w:val="none" w:sz="0" w:space="0" w:color="auto"/>
      </w:divBdr>
    </w:div>
    <w:div w:id="18656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sim/Library/Group%20Containers/UBF8T346G9.Office/User%20Content.localized/Templates.localized/TF_Template_Word_Mac_201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ll Times New Roman">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85BA-5BA0-4F42-A669-C4773495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745</TotalTime>
  <Pages>35</Pages>
  <Words>30478</Words>
  <Characters>173728</Characters>
  <Application>Microsoft Office Word</Application>
  <DocSecurity>0</DocSecurity>
  <Lines>1447</Lines>
  <Paragraphs>407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Audra Sim</cp:lastModifiedBy>
  <cp:revision>121</cp:revision>
  <dcterms:created xsi:type="dcterms:W3CDTF">2021-02-02T21:40:00Z</dcterms:created>
  <dcterms:modified xsi:type="dcterms:W3CDTF">2021-02-05T03:05:00Z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http://www.zotero.org/styles/apa-cv</vt:lpwstr>
  </property>
  <property fmtid="{D5CDD505-2E9C-101B-9397-08002B2CF9AE}" pid="7" name="Mendeley Recent Style Name 2_1">
    <vt:lpwstr>American Psychological Association 6th edition (curriculum vitae, sorted by descending date)</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http://www.zotero.org/styles/apa-numeric-superscript-brackets</vt:lpwstr>
  </property>
  <property fmtid="{D5CDD505-2E9C-101B-9397-08002B2CF9AE}" pid="11" name="Mendeley Recent Style Name 4_1">
    <vt:lpwstr>American Psychological Association 7th edition (numeric, brackets)</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http://www.zotero.org/styles/vancouver-brackets-only-year-no-issue</vt:lpwstr>
  </property>
  <property fmtid="{D5CDD505-2E9C-101B-9397-08002B2CF9AE}" pid="21" name="Mendeley Recent Style Name 9_1">
    <vt:lpwstr>Vancouver (brackets, only year in date, no issue numbers)</vt:lpwstr>
  </property>
  <property fmtid="{D5CDD505-2E9C-101B-9397-08002B2CF9AE}" pid="22" name="Mendeley Document_1">
    <vt:lpwstr>True</vt:lpwstr>
  </property>
  <property fmtid="{D5CDD505-2E9C-101B-9397-08002B2CF9AE}" pid="23" name="Mendeley Unique User Id_1">
    <vt:lpwstr>2642e4cc-d6a0-33fa-8a42-a8fedacf1fe8</vt:lpwstr>
  </property>
  <property fmtid="{D5CDD505-2E9C-101B-9397-08002B2CF9AE}" pid="24" name="Mendeley Citation Style_1">
    <vt:lpwstr>http://www.zotero.org/styles/apa</vt:lpwstr>
  </property>
</Properties>
</file>