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29015" w14:textId="77777777" w:rsidR="000C52AA" w:rsidRDefault="000C52AA">
      <w:pPr>
        <w:rPr>
          <w:b/>
          <w:bCs/>
          <w:noProof w:val="0"/>
          <w:sz w:val="28"/>
          <w:szCs w:val="40"/>
        </w:rPr>
      </w:pPr>
    </w:p>
    <w:p w14:paraId="4F3E3BE9" w14:textId="77777777" w:rsidR="000C52AA" w:rsidRDefault="000C52AA">
      <w:pPr>
        <w:rPr>
          <w:b/>
          <w:bCs/>
          <w:noProof w:val="0"/>
          <w:sz w:val="28"/>
          <w:szCs w:val="40"/>
          <w:rtl/>
        </w:rPr>
      </w:pPr>
      <w:r>
        <w:rPr>
          <w:b/>
          <w:bCs/>
          <w:noProof w:val="0"/>
          <w:sz w:val="28"/>
          <w:szCs w:val="40"/>
          <w:rtl/>
        </w:rPr>
        <w:t xml:space="preserve">המכון  הלאומי </w:t>
      </w:r>
      <w:proofErr w:type="spellStart"/>
      <w:r>
        <w:rPr>
          <w:b/>
          <w:bCs/>
          <w:noProof w:val="0"/>
          <w:sz w:val="28"/>
          <w:szCs w:val="40"/>
          <w:rtl/>
        </w:rPr>
        <w:t>לפסיכוביולוגיה</w:t>
      </w:r>
      <w:proofErr w:type="spellEnd"/>
      <w:r>
        <w:rPr>
          <w:b/>
          <w:bCs/>
          <w:noProof w:val="0"/>
          <w:sz w:val="28"/>
          <w:szCs w:val="40"/>
          <w:rtl/>
        </w:rPr>
        <w:t xml:space="preserve"> בישראל</w:t>
      </w:r>
    </w:p>
    <w:p w14:paraId="218D4206" w14:textId="77777777" w:rsidR="000C52AA" w:rsidRDefault="000C52AA">
      <w:pPr>
        <w:rPr>
          <w:noProof w:val="0"/>
          <w:sz w:val="28"/>
          <w:szCs w:val="28"/>
          <w:rtl/>
        </w:rPr>
      </w:pPr>
      <w:r>
        <w:rPr>
          <w:noProof w:val="0"/>
          <w:sz w:val="28"/>
          <w:szCs w:val="28"/>
          <w:rtl/>
        </w:rPr>
        <w:t>נוסד ע"י משפחת צ'רלס סמית</w:t>
      </w:r>
    </w:p>
    <w:p w14:paraId="432A94A1" w14:textId="77777777" w:rsidR="000C52AA" w:rsidRDefault="000C52AA">
      <w:pPr>
        <w:bidi w:val="0"/>
        <w:rPr>
          <w:b/>
          <w:bCs/>
          <w:sz w:val="36"/>
        </w:rPr>
      </w:pPr>
    </w:p>
    <w:p w14:paraId="5394C405" w14:textId="77777777" w:rsidR="000C52AA" w:rsidRDefault="000C52AA">
      <w:pPr>
        <w:bidi w:val="0"/>
        <w:rPr>
          <w:b/>
          <w:bCs/>
          <w:sz w:val="36"/>
        </w:rPr>
      </w:pPr>
      <w:r>
        <w:rPr>
          <w:b/>
          <w:bCs/>
          <w:sz w:val="36"/>
        </w:rPr>
        <w:t>The National Institute for Psychobiology in Israel</w:t>
      </w:r>
    </w:p>
    <w:p w14:paraId="0D30E45D" w14:textId="77777777" w:rsidR="000C52AA" w:rsidRDefault="000C52AA">
      <w:pPr>
        <w:bidi w:val="0"/>
        <w:rPr>
          <w:sz w:val="28"/>
        </w:rPr>
      </w:pPr>
      <w:r>
        <w:rPr>
          <w:sz w:val="28"/>
        </w:rPr>
        <w:t>Founded by The Charles E. Smith Family</w:t>
      </w:r>
    </w:p>
    <w:p w14:paraId="27B57085" w14:textId="77777777" w:rsidR="000C52AA" w:rsidRDefault="000C52AA">
      <w:pPr>
        <w:pStyle w:val="Heading1"/>
        <w:jc w:val="left"/>
        <w:rPr>
          <w:noProof w:val="0"/>
          <w:rtl/>
        </w:rPr>
      </w:pPr>
      <w:r>
        <w:t>Tel: 02-6584086   Email: psychobi@cc.huji.ac.il</w:t>
      </w:r>
    </w:p>
    <w:p w14:paraId="76AA62A6" w14:textId="77777777" w:rsidR="000C52AA" w:rsidRDefault="000C52AA">
      <w:pPr>
        <w:bidi w:val="0"/>
        <w:rPr>
          <w:noProof w:val="0"/>
          <w:sz w:val="28"/>
          <w:rtl/>
        </w:rPr>
      </w:pPr>
      <w:r>
        <w:rPr>
          <w:sz w:val="28"/>
        </w:rPr>
        <w:t>___________________________________________________________</w:t>
      </w:r>
    </w:p>
    <w:p w14:paraId="01976D53" w14:textId="77777777" w:rsidR="000C52AA" w:rsidRDefault="000C52AA">
      <w:pPr>
        <w:bidi w:val="0"/>
        <w:rPr>
          <w:sz w:val="24"/>
          <w:szCs w:val="28"/>
        </w:rPr>
      </w:pPr>
    </w:p>
    <w:p w14:paraId="2949B5BD" w14:textId="77777777" w:rsidR="000C52AA" w:rsidRDefault="000C52AA">
      <w:pPr>
        <w:bidi w:val="0"/>
        <w:rPr>
          <w:noProof w:val="0"/>
          <w:sz w:val="24"/>
          <w:szCs w:val="28"/>
          <w:rtl/>
        </w:rPr>
      </w:pPr>
      <w:r>
        <w:rPr>
          <w:sz w:val="24"/>
          <w:szCs w:val="28"/>
        </w:rPr>
        <w:t>Application   No.   ______________________</w:t>
      </w:r>
    </w:p>
    <w:p w14:paraId="0BCDCA10" w14:textId="77777777" w:rsidR="000C52AA" w:rsidRDefault="000C52AA">
      <w:pPr>
        <w:bidi w:val="0"/>
        <w:rPr>
          <w:sz w:val="24"/>
          <w:szCs w:val="28"/>
        </w:rPr>
      </w:pPr>
    </w:p>
    <w:p w14:paraId="70CD81D8" w14:textId="77777777" w:rsidR="000C52AA" w:rsidRDefault="000C52AA">
      <w:pPr>
        <w:bidi w:val="0"/>
        <w:jc w:val="center"/>
        <w:rPr>
          <w:b/>
          <w:bCs/>
          <w:sz w:val="40"/>
          <w:szCs w:val="40"/>
        </w:rPr>
      </w:pPr>
      <w:r>
        <w:rPr>
          <w:b/>
          <w:bCs/>
          <w:sz w:val="40"/>
          <w:szCs w:val="40"/>
        </w:rPr>
        <w:t>Young Investigator Research Grant Application</w:t>
      </w:r>
    </w:p>
    <w:p w14:paraId="16FB1C3E" w14:textId="77777777" w:rsidR="000C52AA" w:rsidRDefault="000C52AA">
      <w:pPr>
        <w:bidi w:val="0"/>
        <w:rPr>
          <w:b/>
          <w:bCs/>
        </w:rPr>
      </w:pPr>
    </w:p>
    <w:p w14:paraId="3A772D72" w14:textId="425FC689" w:rsidR="000C52AA" w:rsidRDefault="000C52AA">
      <w:pPr>
        <w:bidi w:val="0"/>
        <w:rPr>
          <w:noProof w:val="0"/>
          <w:sz w:val="24"/>
          <w:szCs w:val="28"/>
          <w:rtl/>
        </w:rPr>
      </w:pPr>
      <w:r>
        <w:rPr>
          <w:sz w:val="24"/>
          <w:szCs w:val="28"/>
        </w:rPr>
        <w:t xml:space="preserve"> (</w:t>
      </w:r>
      <w:r w:rsidR="004A2B4C">
        <w:rPr>
          <w:rFonts w:hint="cs"/>
          <w:sz w:val="24"/>
          <w:szCs w:val="28"/>
        </w:rPr>
        <w:t>X</w:t>
      </w:r>
      <w:r>
        <w:rPr>
          <w:sz w:val="24"/>
          <w:szCs w:val="28"/>
        </w:rPr>
        <w:t>)  New Application</w:t>
      </w:r>
    </w:p>
    <w:p w14:paraId="09174DBA" w14:textId="77777777" w:rsidR="000C52AA" w:rsidRDefault="000C52AA">
      <w:pPr>
        <w:bidi w:val="0"/>
        <w:rPr>
          <w:sz w:val="24"/>
        </w:rPr>
      </w:pPr>
      <w:r>
        <w:rPr>
          <w:sz w:val="24"/>
        </w:rPr>
        <w:t xml:space="preserve"> (  )  Request for Second Year</w:t>
      </w:r>
    </w:p>
    <w:p w14:paraId="5E0D8DD8" w14:textId="77777777" w:rsidR="000C52AA" w:rsidRDefault="000C52AA">
      <w:pPr>
        <w:bidi w:val="0"/>
        <w:rPr>
          <w:sz w:val="24"/>
        </w:rPr>
      </w:pPr>
    </w:p>
    <w:p w14:paraId="490776ED" w14:textId="55E48CEE" w:rsidR="000C52AA" w:rsidRDefault="000C52AA">
      <w:pPr>
        <w:bidi w:val="0"/>
        <w:rPr>
          <w:sz w:val="24"/>
        </w:rPr>
      </w:pPr>
      <w:r>
        <w:rPr>
          <w:sz w:val="24"/>
        </w:rPr>
        <w:t>Title of Project:</w:t>
      </w:r>
      <w:r w:rsidR="004A2B4C">
        <w:rPr>
          <w:sz w:val="24"/>
        </w:rPr>
        <w:t xml:space="preserve"> </w:t>
      </w:r>
      <w:r w:rsidR="004A2B4C" w:rsidRPr="008B5ED8">
        <w:rPr>
          <w:rFonts w:cs="Times New Roman"/>
          <w:i/>
          <w:iCs/>
        </w:rPr>
        <w:t>Organizational Effects of Fetal Sex Hormones on Brain Structure and Function: A Longitudinal Study</w:t>
      </w:r>
    </w:p>
    <w:p w14:paraId="3E6A4BAC" w14:textId="77777777" w:rsidR="000C52AA" w:rsidRDefault="000C52AA">
      <w:pPr>
        <w:bidi w:val="0"/>
        <w:rPr>
          <w:sz w:val="24"/>
        </w:rPr>
      </w:pPr>
    </w:p>
    <w:p w14:paraId="0EE5DCB4" w14:textId="77777777" w:rsidR="000C52AA" w:rsidRDefault="000C52AA">
      <w:pPr>
        <w:bidi w:val="0"/>
        <w:rPr>
          <w:noProof w:val="0"/>
          <w:sz w:val="24"/>
          <w:rtl/>
        </w:rPr>
      </w:pPr>
    </w:p>
    <w:p w14:paraId="2350A95A" w14:textId="77777777" w:rsidR="000C52AA" w:rsidRDefault="000C52AA">
      <w:pPr>
        <w:bidi w:val="0"/>
        <w:rPr>
          <w:noProof w:val="0"/>
          <w:sz w:val="24"/>
          <w:rtl/>
        </w:rPr>
      </w:pPr>
    </w:p>
    <w:p w14:paraId="687DB1DE" w14:textId="37DBFD68" w:rsidR="000C52AA" w:rsidRDefault="000C52AA">
      <w:pPr>
        <w:rPr>
          <w:noProof w:val="0"/>
          <w:sz w:val="24"/>
          <w:szCs w:val="24"/>
          <w:rtl/>
        </w:rPr>
      </w:pPr>
      <w:r>
        <w:rPr>
          <w:noProof w:val="0"/>
          <w:sz w:val="24"/>
          <w:szCs w:val="24"/>
          <w:rtl/>
        </w:rPr>
        <w:t xml:space="preserve">שם החוקר:      </w:t>
      </w:r>
      <w:r w:rsidR="004A2B4C">
        <w:rPr>
          <w:rFonts w:hint="cs"/>
          <w:noProof w:val="0"/>
          <w:sz w:val="24"/>
          <w:szCs w:val="24"/>
          <w:rtl/>
        </w:rPr>
        <w:t>אפרת בראל</w:t>
      </w:r>
    </w:p>
    <w:p w14:paraId="391D7920" w14:textId="77777777" w:rsidR="000C52AA" w:rsidRDefault="000C52AA">
      <w:pPr>
        <w:bidi w:val="0"/>
        <w:rPr>
          <w:sz w:val="24"/>
        </w:rPr>
      </w:pPr>
    </w:p>
    <w:p w14:paraId="3ABC948C" w14:textId="4A722FDF" w:rsidR="000C52AA" w:rsidRDefault="000C52AA">
      <w:pPr>
        <w:bidi w:val="0"/>
        <w:rPr>
          <w:sz w:val="24"/>
        </w:rPr>
      </w:pPr>
      <w:r>
        <w:rPr>
          <w:sz w:val="24"/>
        </w:rPr>
        <w:t>Principal Investigator:</w:t>
      </w:r>
      <w:r w:rsidR="004A2B4C">
        <w:rPr>
          <w:rFonts w:hint="cs"/>
          <w:sz w:val="24"/>
          <w:rtl/>
        </w:rPr>
        <w:t xml:space="preserve"> </w:t>
      </w:r>
      <w:r w:rsidR="004A2B4C">
        <w:rPr>
          <w:sz w:val="24"/>
        </w:rPr>
        <w:t xml:space="preserve"> Efrat Barel</w:t>
      </w:r>
    </w:p>
    <w:p w14:paraId="6F9B831E" w14:textId="77777777" w:rsidR="000C52AA" w:rsidRDefault="000C52AA">
      <w:pPr>
        <w:bidi w:val="0"/>
        <w:rPr>
          <w:sz w:val="24"/>
        </w:rPr>
      </w:pPr>
    </w:p>
    <w:p w14:paraId="3C0201F2" w14:textId="05E42D8E" w:rsidR="000C52AA" w:rsidRDefault="000C52AA">
      <w:pPr>
        <w:bidi w:val="0"/>
        <w:rPr>
          <w:sz w:val="24"/>
        </w:rPr>
      </w:pPr>
      <w:r>
        <w:rPr>
          <w:sz w:val="24"/>
        </w:rPr>
        <w:t>Academic Title:</w:t>
      </w:r>
      <w:r w:rsidR="004A2B4C">
        <w:rPr>
          <w:sz w:val="24"/>
        </w:rPr>
        <w:t xml:space="preserve"> Senior lecturer</w:t>
      </w:r>
    </w:p>
    <w:p w14:paraId="3411780F" w14:textId="77777777" w:rsidR="000C52AA" w:rsidRDefault="000C52AA">
      <w:pPr>
        <w:bidi w:val="0"/>
        <w:rPr>
          <w:sz w:val="24"/>
        </w:rPr>
      </w:pPr>
    </w:p>
    <w:p w14:paraId="1D379471" w14:textId="7C190B6F" w:rsidR="000C52AA" w:rsidRDefault="000C52AA">
      <w:pPr>
        <w:bidi w:val="0"/>
        <w:rPr>
          <w:sz w:val="24"/>
        </w:rPr>
      </w:pPr>
      <w:r>
        <w:rPr>
          <w:sz w:val="24"/>
        </w:rPr>
        <w:t>Date of Appointment:</w:t>
      </w:r>
      <w:r w:rsidR="004A2B4C">
        <w:rPr>
          <w:sz w:val="24"/>
        </w:rPr>
        <w:t xml:space="preserve"> 04.12.2018</w:t>
      </w:r>
    </w:p>
    <w:p w14:paraId="78468758" w14:textId="77777777" w:rsidR="000C52AA" w:rsidRDefault="000C52AA">
      <w:pPr>
        <w:bidi w:val="0"/>
        <w:rPr>
          <w:noProof w:val="0"/>
          <w:sz w:val="24"/>
          <w:rtl/>
        </w:rPr>
      </w:pPr>
    </w:p>
    <w:p w14:paraId="44C32212" w14:textId="440EB0F0" w:rsidR="000C52AA" w:rsidRDefault="000C52AA">
      <w:pPr>
        <w:bidi w:val="0"/>
        <w:rPr>
          <w:sz w:val="24"/>
        </w:rPr>
      </w:pPr>
      <w:r>
        <w:rPr>
          <w:sz w:val="24"/>
        </w:rPr>
        <w:t>Institute and Department:</w:t>
      </w:r>
      <w:r w:rsidR="004A2B4C">
        <w:rPr>
          <w:sz w:val="24"/>
        </w:rPr>
        <w:t xml:space="preserve"> Emek Yezreel College, Department of Behavioral Sciences </w:t>
      </w:r>
    </w:p>
    <w:p w14:paraId="0CFEE3FC" w14:textId="77777777" w:rsidR="000C52AA" w:rsidRDefault="000C52AA">
      <w:pPr>
        <w:bidi w:val="0"/>
        <w:rPr>
          <w:sz w:val="24"/>
        </w:rPr>
      </w:pPr>
    </w:p>
    <w:p w14:paraId="297CED0D" w14:textId="77777777" w:rsidR="000C52AA" w:rsidRDefault="000C52AA">
      <w:pPr>
        <w:bidi w:val="0"/>
        <w:rPr>
          <w:sz w:val="24"/>
        </w:rPr>
      </w:pPr>
    </w:p>
    <w:p w14:paraId="389ECF89" w14:textId="049027D8" w:rsidR="000C52AA" w:rsidRDefault="000C52AA">
      <w:pPr>
        <w:bidi w:val="0"/>
        <w:rPr>
          <w:noProof w:val="0"/>
          <w:sz w:val="24"/>
          <w:rtl/>
        </w:rPr>
      </w:pPr>
      <w:r>
        <w:rPr>
          <w:sz w:val="24"/>
        </w:rPr>
        <w:t xml:space="preserve">Tel: </w:t>
      </w:r>
      <w:r w:rsidR="004A2B4C">
        <w:rPr>
          <w:sz w:val="24"/>
        </w:rPr>
        <w:t>050-2481549</w:t>
      </w:r>
      <w:r>
        <w:rPr>
          <w:sz w:val="24"/>
        </w:rPr>
        <w:t xml:space="preserve">                             Fax:    </w:t>
      </w:r>
      <w:r>
        <w:rPr>
          <w:sz w:val="24"/>
        </w:rPr>
        <w:tab/>
      </w:r>
      <w:r>
        <w:rPr>
          <w:sz w:val="24"/>
        </w:rPr>
        <w:tab/>
      </w:r>
      <w:r>
        <w:rPr>
          <w:sz w:val="24"/>
        </w:rPr>
        <w:tab/>
        <w:t>Email:</w:t>
      </w:r>
      <w:r>
        <w:rPr>
          <w:sz w:val="24"/>
        </w:rPr>
        <w:tab/>
      </w:r>
      <w:r w:rsidR="004A2B4C">
        <w:rPr>
          <w:sz w:val="24"/>
        </w:rPr>
        <w:t>efratb@yvc.ac.il</w:t>
      </w:r>
      <w:r>
        <w:rPr>
          <w:sz w:val="24"/>
        </w:rPr>
        <w:tab/>
      </w:r>
      <w:r>
        <w:rPr>
          <w:noProof w:val="0"/>
          <w:sz w:val="24"/>
          <w:rtl/>
        </w:rPr>
        <w:t xml:space="preserve">  </w:t>
      </w:r>
    </w:p>
    <w:p w14:paraId="3F8C7D02" w14:textId="77777777" w:rsidR="000C52AA" w:rsidRDefault="000C52AA">
      <w:pPr>
        <w:bidi w:val="0"/>
        <w:rPr>
          <w:noProof w:val="0"/>
          <w:sz w:val="24"/>
          <w:rtl/>
        </w:rPr>
      </w:pPr>
    </w:p>
    <w:p w14:paraId="0BA47F16" w14:textId="77777777" w:rsidR="000C52AA" w:rsidRDefault="000C52AA">
      <w:pPr>
        <w:bidi w:val="0"/>
        <w:rPr>
          <w:sz w:val="24"/>
        </w:rPr>
      </w:pPr>
    </w:p>
    <w:p w14:paraId="40AC1BCD" w14:textId="29554018" w:rsidR="000C52AA" w:rsidRDefault="000C52AA">
      <w:pPr>
        <w:bidi w:val="0"/>
        <w:rPr>
          <w:sz w:val="24"/>
        </w:rPr>
      </w:pPr>
      <w:r>
        <w:rPr>
          <w:sz w:val="24"/>
        </w:rPr>
        <w:t>Names and Affiliations of Other Participating Investigators:</w:t>
      </w:r>
    </w:p>
    <w:p w14:paraId="46889C27" w14:textId="20E7ECB7" w:rsidR="004A2B4C" w:rsidRDefault="004A2B4C" w:rsidP="004A2B4C">
      <w:pPr>
        <w:bidi w:val="0"/>
        <w:rPr>
          <w:sz w:val="24"/>
        </w:rPr>
      </w:pPr>
      <w:r>
        <w:rPr>
          <w:sz w:val="24"/>
        </w:rPr>
        <w:t>Prof. Zeev Weiner</w:t>
      </w:r>
    </w:p>
    <w:p w14:paraId="7C70F055" w14:textId="29B50869" w:rsidR="004A2B4C" w:rsidRDefault="004A2B4C" w:rsidP="004A2B4C">
      <w:pPr>
        <w:bidi w:val="0"/>
        <w:rPr>
          <w:sz w:val="24"/>
        </w:rPr>
      </w:pPr>
      <w:r>
        <w:rPr>
          <w:sz w:val="24"/>
        </w:rPr>
        <w:t>Dr. Maya Steinberg</w:t>
      </w:r>
    </w:p>
    <w:p w14:paraId="25B352C7" w14:textId="77777777" w:rsidR="000C52AA" w:rsidRDefault="000C52AA">
      <w:pPr>
        <w:bidi w:val="0"/>
        <w:rPr>
          <w:sz w:val="24"/>
        </w:rPr>
      </w:pPr>
    </w:p>
    <w:p w14:paraId="6B7B64D2" w14:textId="77777777" w:rsidR="000C52AA" w:rsidRDefault="000C52AA">
      <w:pPr>
        <w:bidi w:val="0"/>
        <w:rPr>
          <w:sz w:val="24"/>
        </w:rPr>
      </w:pPr>
    </w:p>
    <w:p w14:paraId="77D7C5E5" w14:textId="77777777" w:rsidR="000C52AA" w:rsidRDefault="000C52AA">
      <w:pPr>
        <w:bidi w:val="0"/>
        <w:rPr>
          <w:sz w:val="24"/>
        </w:rPr>
      </w:pPr>
    </w:p>
    <w:p w14:paraId="2BCFDAE7" w14:textId="77777777" w:rsidR="000C52AA" w:rsidRDefault="000C52AA">
      <w:pPr>
        <w:bidi w:val="0"/>
        <w:rPr>
          <w:noProof w:val="0"/>
          <w:sz w:val="24"/>
          <w:rtl/>
        </w:rPr>
      </w:pPr>
      <w:r>
        <w:rPr>
          <w:sz w:val="24"/>
        </w:rPr>
        <w:t xml:space="preserve">Duration of Support Required:                             1  Year  /   </w:t>
      </w:r>
      <w:r w:rsidRPr="004A2B4C">
        <w:rPr>
          <w:sz w:val="24"/>
          <w:u w:val="single"/>
        </w:rPr>
        <w:t>2  Years</w:t>
      </w:r>
      <w:r>
        <w:rPr>
          <w:sz w:val="24"/>
        </w:rPr>
        <w:t xml:space="preserve"> (Circle) </w:t>
      </w:r>
    </w:p>
    <w:p w14:paraId="600D9B5E" w14:textId="77777777" w:rsidR="000C52AA" w:rsidRDefault="000C52AA">
      <w:pPr>
        <w:bidi w:val="0"/>
        <w:rPr>
          <w:noProof w:val="0"/>
          <w:sz w:val="24"/>
          <w:rtl/>
        </w:rPr>
      </w:pPr>
    </w:p>
    <w:p w14:paraId="050E61FC" w14:textId="2601D895" w:rsidR="000C52AA" w:rsidRDefault="000C52AA">
      <w:pPr>
        <w:bidi w:val="0"/>
        <w:rPr>
          <w:noProof w:val="0"/>
          <w:sz w:val="24"/>
          <w:rtl/>
        </w:rPr>
      </w:pPr>
      <w:r>
        <w:rPr>
          <w:sz w:val="24"/>
        </w:rPr>
        <w:t xml:space="preserve">                 Start Date </w:t>
      </w:r>
      <w:r w:rsidR="004A2B4C">
        <w:rPr>
          <w:sz w:val="24"/>
        </w:rPr>
        <w:t>Spetember 2020</w:t>
      </w:r>
      <w:r>
        <w:rPr>
          <w:sz w:val="24"/>
        </w:rPr>
        <w:t xml:space="preserve">                    End Date </w:t>
      </w:r>
      <w:r w:rsidR="004A2B4C">
        <w:rPr>
          <w:sz w:val="24"/>
        </w:rPr>
        <w:t>September 2022</w:t>
      </w:r>
      <w:r>
        <w:rPr>
          <w:sz w:val="24"/>
        </w:rPr>
        <w:t xml:space="preserve"> (month/year) </w:t>
      </w:r>
    </w:p>
    <w:p w14:paraId="13D1A531" w14:textId="77777777" w:rsidR="000C52AA" w:rsidRDefault="000C52AA">
      <w:pPr>
        <w:bidi w:val="0"/>
        <w:rPr>
          <w:sz w:val="24"/>
        </w:rPr>
      </w:pPr>
    </w:p>
    <w:p w14:paraId="6CBAF575" w14:textId="77777777" w:rsidR="000C52AA" w:rsidRDefault="000C52AA">
      <w:pPr>
        <w:bidi w:val="0"/>
        <w:rPr>
          <w:noProof w:val="0"/>
          <w:sz w:val="24"/>
          <w:rtl/>
        </w:rPr>
      </w:pPr>
      <w:r>
        <w:rPr>
          <w:sz w:val="24"/>
        </w:rPr>
        <w:t>Date:                                                                      Signature of Applicant</w:t>
      </w:r>
    </w:p>
    <w:p w14:paraId="5B676D3B" w14:textId="77777777" w:rsidR="000C52AA" w:rsidRDefault="000C52AA">
      <w:pPr>
        <w:bidi w:val="0"/>
        <w:rPr>
          <w:noProof w:val="0"/>
          <w:sz w:val="24"/>
          <w:rtl/>
        </w:rPr>
      </w:pPr>
    </w:p>
    <w:p w14:paraId="29D667A5" w14:textId="77777777" w:rsidR="000C52AA" w:rsidRDefault="000C52AA">
      <w:pPr>
        <w:bidi w:val="0"/>
        <w:rPr>
          <w:sz w:val="24"/>
        </w:rPr>
      </w:pPr>
      <w:r>
        <w:rPr>
          <w:sz w:val="24"/>
        </w:rPr>
        <w:lastRenderedPageBreak/>
        <w:t xml:space="preserve">Insitute's approval: </w:t>
      </w:r>
    </w:p>
    <w:p w14:paraId="2152FE68" w14:textId="77777777" w:rsidR="000C52AA" w:rsidRDefault="000C52AA" w:rsidP="00307ADB">
      <w:pPr>
        <w:bidi w:val="0"/>
        <w:rPr>
          <w:sz w:val="24"/>
        </w:rPr>
      </w:pPr>
      <w:r>
        <w:rPr>
          <w:sz w:val="24"/>
        </w:rPr>
        <w:t>(e.g. Dean, Director of Hospital, etc.):</w:t>
      </w:r>
    </w:p>
    <w:p w14:paraId="07F6B0FA" w14:textId="77777777" w:rsidR="000C52AA" w:rsidRDefault="000C52AA">
      <w:pPr>
        <w:bidi w:val="0"/>
        <w:rPr>
          <w:noProof w:val="0"/>
          <w:sz w:val="24"/>
          <w:rtl/>
        </w:rPr>
      </w:pPr>
    </w:p>
    <w:p w14:paraId="1DF02E74" w14:textId="77777777" w:rsidR="000C52AA" w:rsidRDefault="000C52AA">
      <w:pPr>
        <w:bidi w:val="0"/>
        <w:rPr>
          <w:noProof w:val="0"/>
          <w:sz w:val="24"/>
          <w:rtl/>
        </w:rPr>
      </w:pPr>
    </w:p>
    <w:p w14:paraId="2232E47F" w14:textId="77777777" w:rsidR="000C52AA" w:rsidRDefault="000C52AA">
      <w:pPr>
        <w:bidi w:val="0"/>
        <w:rPr>
          <w:noProof w:val="0"/>
          <w:sz w:val="24"/>
          <w:rtl/>
        </w:rPr>
      </w:pPr>
      <w:r>
        <w:rPr>
          <w:noProof w:val="0"/>
          <w:sz w:val="24"/>
          <w:rtl/>
        </w:rPr>
        <w:t>______________________</w:t>
      </w:r>
    </w:p>
    <w:p w14:paraId="15749323" w14:textId="77777777" w:rsidR="000C52AA" w:rsidRDefault="000C52AA">
      <w:pPr>
        <w:bidi w:val="0"/>
        <w:rPr>
          <w:sz w:val="24"/>
        </w:rPr>
      </w:pPr>
      <w:r>
        <w:rPr>
          <w:sz w:val="24"/>
        </w:rPr>
        <w:t>Signature</w:t>
      </w:r>
    </w:p>
    <w:p w14:paraId="343D65A1" w14:textId="77777777" w:rsidR="000C52AA" w:rsidRPr="00AD4097" w:rsidRDefault="000C52AA">
      <w:pPr>
        <w:bidi w:val="0"/>
        <w:rPr>
          <w:b/>
          <w:bCs/>
          <w:strike/>
          <w:color w:val="FF0000"/>
          <w:sz w:val="36"/>
        </w:rPr>
      </w:pPr>
    </w:p>
    <w:p w14:paraId="3270A901" w14:textId="77777777" w:rsidR="000C52AA" w:rsidRDefault="000C52AA">
      <w:pPr>
        <w:bidi w:val="0"/>
        <w:rPr>
          <w:b/>
          <w:bCs/>
          <w:sz w:val="36"/>
        </w:rPr>
      </w:pPr>
      <w:r>
        <w:rPr>
          <w:b/>
          <w:bCs/>
          <w:sz w:val="36"/>
        </w:rPr>
        <w:t>Special Young Investigator Grants</w:t>
      </w:r>
      <w:r>
        <w:rPr>
          <w:b/>
          <w:bCs/>
          <w:noProof w:val="0"/>
          <w:sz w:val="36"/>
          <w:rtl/>
        </w:rPr>
        <w:t xml:space="preserve"> </w:t>
      </w:r>
    </w:p>
    <w:p w14:paraId="27106B33" w14:textId="77777777" w:rsidR="000C52AA" w:rsidRDefault="000C52AA">
      <w:pPr>
        <w:bidi w:val="0"/>
        <w:rPr>
          <w:sz w:val="24"/>
        </w:rPr>
      </w:pPr>
      <w:r>
        <w:rPr>
          <w:noProof w:val="0"/>
          <w:sz w:val="24"/>
          <w:rtl/>
        </w:rPr>
        <w:t>__________________________________________________________________________________</w:t>
      </w:r>
    </w:p>
    <w:p w14:paraId="3BED4338" w14:textId="77777777" w:rsidR="000C52AA" w:rsidRDefault="000C52AA">
      <w:pPr>
        <w:bidi w:val="0"/>
        <w:jc w:val="both"/>
        <w:rPr>
          <w:rFonts w:cs="Times New Roman"/>
          <w:sz w:val="24"/>
          <w:szCs w:val="24"/>
        </w:rPr>
      </w:pPr>
    </w:p>
    <w:p w14:paraId="18387DF5" w14:textId="77777777" w:rsidR="000C52AA" w:rsidRDefault="000C52AA" w:rsidP="00AD4097">
      <w:pPr>
        <w:bidi w:val="0"/>
        <w:jc w:val="both"/>
        <w:rPr>
          <w:rFonts w:cs="Times New Roman"/>
          <w:b/>
          <w:bCs/>
          <w:sz w:val="28"/>
          <w:szCs w:val="28"/>
        </w:rPr>
      </w:pPr>
      <w:r>
        <w:rPr>
          <w:rFonts w:cs="Times New Roman"/>
          <w:b/>
          <w:bCs/>
          <w:sz w:val="28"/>
          <w:szCs w:val="28"/>
        </w:rPr>
        <w:t xml:space="preserve">The Dylan Tauber  Research Grant on Anxiety Disorders and OCD </w:t>
      </w:r>
    </w:p>
    <w:p w14:paraId="4A44E5D6" w14:textId="77777777" w:rsidR="000C52AA" w:rsidRDefault="000C52AA" w:rsidP="00AD4097">
      <w:pPr>
        <w:bidi w:val="0"/>
        <w:jc w:val="both"/>
        <w:rPr>
          <w:rFonts w:cs="Times New Roman"/>
          <w:sz w:val="24"/>
          <w:szCs w:val="24"/>
        </w:rPr>
      </w:pPr>
    </w:p>
    <w:p w14:paraId="503227AC" w14:textId="77777777" w:rsidR="000C52AA" w:rsidRDefault="000C52AA" w:rsidP="00FE746E">
      <w:pPr>
        <w:bidi w:val="0"/>
        <w:jc w:val="both"/>
        <w:rPr>
          <w:rFonts w:cs="Times New Roman"/>
          <w:sz w:val="24"/>
          <w:szCs w:val="24"/>
        </w:rPr>
      </w:pPr>
      <w:r>
        <w:rPr>
          <w:rFonts w:cs="Times New Roman"/>
          <w:sz w:val="24"/>
          <w:szCs w:val="24"/>
        </w:rPr>
        <w:t xml:space="preserve">Within the framework of the preferential funding of research grants by the Institute, a research grant has been established by Mr. Dylan Tauber on behalf of the Tauber Foundation. The grant is designated for financing a research project in the area of </w:t>
      </w:r>
      <w:r w:rsidRPr="00FE746E">
        <w:rPr>
          <w:rFonts w:cs="Times New Roman"/>
          <w:b/>
          <w:bCs/>
          <w:sz w:val="24"/>
          <w:szCs w:val="24"/>
        </w:rPr>
        <w:t>Anxiety Disorders and OCD</w:t>
      </w:r>
      <w:r>
        <w:rPr>
          <w:rFonts w:cs="Times New Roman"/>
          <w:sz w:val="24"/>
          <w:szCs w:val="24"/>
        </w:rPr>
        <w:t xml:space="preserve">, with an emphasis on </w:t>
      </w:r>
      <w:r>
        <w:rPr>
          <w:sz w:val="22"/>
          <w:szCs w:val="22"/>
        </w:rPr>
        <w:t>developing novel prevention and treatment approaches</w:t>
      </w:r>
      <w:r>
        <w:rPr>
          <w:rFonts w:cs="Times New Roman"/>
          <w:sz w:val="24"/>
          <w:szCs w:val="24"/>
        </w:rPr>
        <w:t>. Financial support is similar to that of regular Young Investigator Grants.</w:t>
      </w:r>
    </w:p>
    <w:p w14:paraId="2F28BEA9" w14:textId="77777777" w:rsidR="000C52AA" w:rsidRDefault="000C52AA" w:rsidP="00AD4097">
      <w:pPr>
        <w:bidi w:val="0"/>
        <w:jc w:val="both"/>
        <w:rPr>
          <w:rFonts w:cs="Times New Roman"/>
          <w:sz w:val="24"/>
          <w:szCs w:val="24"/>
        </w:rPr>
      </w:pPr>
    </w:p>
    <w:p w14:paraId="492736AE" w14:textId="2D61B6EC" w:rsidR="000C52AA" w:rsidRDefault="000C52AA" w:rsidP="00AD4097">
      <w:pPr>
        <w:bidi w:val="0"/>
        <w:jc w:val="both"/>
        <w:rPr>
          <w:rFonts w:cs="Times New Roman"/>
          <w:sz w:val="24"/>
          <w:szCs w:val="24"/>
        </w:rPr>
      </w:pPr>
      <w:r>
        <w:rPr>
          <w:rFonts w:cs="Times New Roman"/>
          <w:sz w:val="24"/>
          <w:szCs w:val="24"/>
        </w:rPr>
        <w:t>Are you applying for this Grant? ___</w:t>
      </w:r>
      <w:r w:rsidR="004A2B4C">
        <w:rPr>
          <w:rFonts w:cs="Times New Roman"/>
          <w:sz w:val="24"/>
          <w:szCs w:val="24"/>
        </w:rPr>
        <w:t>no</w:t>
      </w:r>
      <w:r>
        <w:rPr>
          <w:rFonts w:cs="Times New Roman"/>
          <w:sz w:val="24"/>
          <w:szCs w:val="24"/>
        </w:rPr>
        <w:t>____</w:t>
      </w:r>
    </w:p>
    <w:p w14:paraId="00699086" w14:textId="77777777" w:rsidR="000C52AA" w:rsidRDefault="000C52AA" w:rsidP="00AD4097">
      <w:pPr>
        <w:bidi w:val="0"/>
        <w:jc w:val="both"/>
        <w:rPr>
          <w:rFonts w:cs="Times New Roman"/>
          <w:sz w:val="24"/>
          <w:szCs w:val="24"/>
        </w:rPr>
      </w:pPr>
      <w:r>
        <w:rPr>
          <w:rFonts w:cs="Times New Roman"/>
          <w:sz w:val="24"/>
          <w:szCs w:val="24"/>
        </w:rPr>
        <w:t>If so, please attach a letter stating why you are suited for this particular grant</w:t>
      </w:r>
      <w:r>
        <w:rPr>
          <w:rFonts w:cs="Times New Roman"/>
          <w:noProof w:val="0"/>
          <w:sz w:val="24"/>
          <w:szCs w:val="24"/>
          <w:rtl/>
        </w:rPr>
        <w:t>.</w:t>
      </w:r>
    </w:p>
    <w:p w14:paraId="6CDA19F4" w14:textId="77777777" w:rsidR="000C52AA" w:rsidRDefault="000C52AA" w:rsidP="00AD4097">
      <w:pPr>
        <w:bidi w:val="0"/>
        <w:jc w:val="both"/>
        <w:rPr>
          <w:rFonts w:cs="Times New Roman"/>
          <w:b/>
          <w:bCs/>
          <w:sz w:val="28"/>
          <w:szCs w:val="28"/>
        </w:rPr>
      </w:pPr>
    </w:p>
    <w:p w14:paraId="0622851B" w14:textId="77777777" w:rsidR="000C52AA" w:rsidRDefault="000C52AA">
      <w:pPr>
        <w:rPr>
          <w:noProof w:val="0"/>
          <w:sz w:val="24"/>
          <w:rtl/>
        </w:rPr>
      </w:pPr>
    </w:p>
    <w:p w14:paraId="7559080A" w14:textId="77777777" w:rsidR="000C52AA" w:rsidRDefault="000C52AA">
      <w:pPr>
        <w:bidi w:val="0"/>
        <w:rPr>
          <w:b/>
          <w:bCs/>
          <w:sz w:val="36"/>
        </w:rPr>
      </w:pPr>
      <w:r>
        <w:rPr>
          <w:b/>
          <w:bCs/>
          <w:sz w:val="36"/>
        </w:rPr>
        <w:t>Other Research Support</w:t>
      </w:r>
      <w:r>
        <w:rPr>
          <w:b/>
          <w:bCs/>
          <w:noProof w:val="0"/>
          <w:sz w:val="36"/>
          <w:rtl/>
        </w:rPr>
        <w:t xml:space="preserve"> </w:t>
      </w:r>
    </w:p>
    <w:p w14:paraId="7396606A" w14:textId="77777777" w:rsidR="000C52AA" w:rsidRDefault="000C52AA">
      <w:pPr>
        <w:bidi w:val="0"/>
        <w:rPr>
          <w:sz w:val="24"/>
        </w:rPr>
      </w:pPr>
      <w:r>
        <w:rPr>
          <w:noProof w:val="0"/>
          <w:sz w:val="24"/>
          <w:rtl/>
        </w:rPr>
        <w:t>__________________________________________________________________________________</w:t>
      </w:r>
    </w:p>
    <w:p w14:paraId="6AFDBB37" w14:textId="77777777" w:rsidR="000C52AA" w:rsidRDefault="000C52AA">
      <w:pPr>
        <w:bidi w:val="0"/>
        <w:rPr>
          <w:sz w:val="24"/>
        </w:rPr>
      </w:pPr>
    </w:p>
    <w:p w14:paraId="23041ECC" w14:textId="77777777" w:rsidR="000C52AA" w:rsidRDefault="000C52AA">
      <w:pPr>
        <w:bidi w:val="0"/>
        <w:rPr>
          <w:sz w:val="24"/>
        </w:rPr>
      </w:pPr>
    </w:p>
    <w:p w14:paraId="701E4EA6" w14:textId="77777777" w:rsidR="000C52AA" w:rsidRDefault="000C52AA">
      <w:pPr>
        <w:bidi w:val="0"/>
        <w:rPr>
          <w:sz w:val="24"/>
        </w:rPr>
      </w:pPr>
    </w:p>
    <w:p w14:paraId="55BC2EA3" w14:textId="77777777" w:rsidR="000C52AA" w:rsidRDefault="000C52AA">
      <w:pPr>
        <w:bidi w:val="0"/>
        <w:rPr>
          <w:b/>
          <w:bCs/>
          <w:sz w:val="32"/>
        </w:rPr>
      </w:pPr>
      <w:r>
        <w:rPr>
          <w:b/>
          <w:bCs/>
          <w:sz w:val="32"/>
        </w:rPr>
        <w:t>Active Grants</w:t>
      </w:r>
    </w:p>
    <w:p w14:paraId="2F5618A1" w14:textId="77777777" w:rsidR="000C52AA" w:rsidRDefault="000C52AA">
      <w:pPr>
        <w:bidi w:val="0"/>
        <w:rPr>
          <w:b/>
          <w:bCs/>
          <w:sz w:val="32"/>
        </w:rPr>
      </w:pPr>
    </w:p>
    <w:p w14:paraId="14FBA42B" w14:textId="77777777" w:rsidR="000C52AA" w:rsidRDefault="000C52AA">
      <w:pPr>
        <w:bidi w:val="0"/>
        <w:rPr>
          <w:sz w:val="24"/>
        </w:rPr>
      </w:pPr>
      <w:r>
        <w:rPr>
          <w:sz w:val="24"/>
        </w:rPr>
        <w:t>Do you have other active research grants (as Principal or  Co-investigator)?</w:t>
      </w:r>
    </w:p>
    <w:p w14:paraId="14D5CAA2" w14:textId="77777777" w:rsidR="000C52AA" w:rsidRDefault="000C52AA">
      <w:pPr>
        <w:bidi w:val="0"/>
        <w:rPr>
          <w:sz w:val="24"/>
        </w:rPr>
      </w:pPr>
    </w:p>
    <w:p w14:paraId="68CB677D" w14:textId="77777777" w:rsidR="000C52AA" w:rsidRDefault="000C52AA">
      <w:pPr>
        <w:bidi w:val="0"/>
        <w:rPr>
          <w:sz w:val="24"/>
        </w:rPr>
      </w:pPr>
      <w:r>
        <w:rPr>
          <w:sz w:val="24"/>
        </w:rPr>
        <w:t xml:space="preserve">Yes  /  </w:t>
      </w:r>
      <w:r w:rsidRPr="004A2B4C">
        <w:rPr>
          <w:sz w:val="24"/>
          <w:u w:val="single"/>
        </w:rPr>
        <w:t>No</w:t>
      </w:r>
    </w:p>
    <w:p w14:paraId="5E4E20EB" w14:textId="77777777" w:rsidR="000C52AA" w:rsidRDefault="000C52AA">
      <w:pPr>
        <w:bidi w:val="0"/>
        <w:rPr>
          <w:sz w:val="24"/>
        </w:rPr>
      </w:pPr>
    </w:p>
    <w:p w14:paraId="7651B088" w14:textId="77777777" w:rsidR="000C52AA" w:rsidRDefault="000C52AA">
      <w:pPr>
        <w:bidi w:val="0"/>
        <w:rPr>
          <w:noProof w:val="0"/>
          <w:sz w:val="24"/>
          <w:rtl/>
        </w:rPr>
      </w:pPr>
      <w:r>
        <w:rPr>
          <w:sz w:val="24"/>
        </w:rPr>
        <w:t xml:space="preserve">If  </w:t>
      </w:r>
      <w:r>
        <w:rPr>
          <w:b/>
          <w:bCs/>
          <w:sz w:val="24"/>
        </w:rPr>
        <w:t>Yes</w:t>
      </w:r>
      <w:r>
        <w:rPr>
          <w:sz w:val="24"/>
        </w:rPr>
        <w:t>, please provide the following information separately for each grant on the following page:</w:t>
      </w:r>
    </w:p>
    <w:p w14:paraId="36EE5774" w14:textId="77777777" w:rsidR="000C52AA" w:rsidRDefault="000C52AA">
      <w:pPr>
        <w:bidi w:val="0"/>
        <w:rPr>
          <w:noProof w:val="0"/>
          <w:sz w:val="24"/>
          <w:rtl/>
        </w:rPr>
      </w:pPr>
    </w:p>
    <w:p w14:paraId="709DD554" w14:textId="77777777" w:rsidR="000C52AA" w:rsidRDefault="000C52AA">
      <w:pPr>
        <w:bidi w:val="0"/>
        <w:rPr>
          <w:sz w:val="24"/>
        </w:rPr>
      </w:pPr>
      <w:r>
        <w:rPr>
          <w:sz w:val="24"/>
        </w:rPr>
        <w:t>1. Source    2. Subject of grant   3. Start and end dates  (Month / year).</w:t>
      </w:r>
    </w:p>
    <w:p w14:paraId="720DEFB3" w14:textId="77777777" w:rsidR="000C52AA" w:rsidRDefault="000C52AA">
      <w:pPr>
        <w:bidi w:val="0"/>
        <w:rPr>
          <w:sz w:val="24"/>
        </w:rPr>
      </w:pPr>
    </w:p>
    <w:p w14:paraId="1BB18D5B" w14:textId="77777777" w:rsidR="000C52AA" w:rsidRDefault="000C52AA">
      <w:pPr>
        <w:bidi w:val="0"/>
        <w:rPr>
          <w:sz w:val="24"/>
        </w:rPr>
      </w:pPr>
      <w:r>
        <w:rPr>
          <w:sz w:val="24"/>
        </w:rPr>
        <w:t>4. Your role (if you are a Co-Investigator, please also give the name of the Principal Investigator).</w:t>
      </w:r>
    </w:p>
    <w:p w14:paraId="0588A21F" w14:textId="77777777" w:rsidR="000C52AA" w:rsidRDefault="000C52AA">
      <w:pPr>
        <w:bidi w:val="0"/>
        <w:rPr>
          <w:sz w:val="24"/>
        </w:rPr>
      </w:pPr>
    </w:p>
    <w:p w14:paraId="65C02C5E" w14:textId="77777777" w:rsidR="000C52AA" w:rsidRDefault="000C52AA">
      <w:pPr>
        <w:bidi w:val="0"/>
        <w:rPr>
          <w:sz w:val="24"/>
        </w:rPr>
      </w:pPr>
      <w:r>
        <w:rPr>
          <w:sz w:val="24"/>
        </w:rPr>
        <w:t>5. Total sum of grant and sum for current year.</w:t>
      </w:r>
    </w:p>
    <w:p w14:paraId="1872F954" w14:textId="77777777" w:rsidR="000C52AA" w:rsidRDefault="000C52AA">
      <w:pPr>
        <w:bidi w:val="0"/>
        <w:rPr>
          <w:sz w:val="24"/>
        </w:rPr>
      </w:pPr>
    </w:p>
    <w:p w14:paraId="0DD3C391" w14:textId="77777777" w:rsidR="000C52AA" w:rsidRDefault="000C52AA">
      <w:pPr>
        <w:bidi w:val="0"/>
        <w:rPr>
          <w:sz w:val="24"/>
        </w:rPr>
      </w:pPr>
      <w:r>
        <w:rPr>
          <w:sz w:val="24"/>
        </w:rPr>
        <w:t xml:space="preserve">6. Relationship of the grant subject to the subject of the present application (if not related, please state). </w:t>
      </w:r>
    </w:p>
    <w:p w14:paraId="1002400F" w14:textId="77777777" w:rsidR="000C52AA" w:rsidRDefault="000C52AA">
      <w:pPr>
        <w:bidi w:val="0"/>
        <w:rPr>
          <w:noProof w:val="0"/>
          <w:sz w:val="24"/>
          <w:rtl/>
        </w:rPr>
      </w:pPr>
    </w:p>
    <w:p w14:paraId="416043A2" w14:textId="77777777" w:rsidR="000C52AA" w:rsidRDefault="000C52AA">
      <w:pPr>
        <w:bidi w:val="0"/>
        <w:rPr>
          <w:noProof w:val="0"/>
          <w:sz w:val="24"/>
          <w:rtl/>
        </w:rPr>
      </w:pPr>
    </w:p>
    <w:p w14:paraId="250F82EF" w14:textId="77777777" w:rsidR="000C52AA" w:rsidRDefault="000C52AA">
      <w:pPr>
        <w:bidi w:val="0"/>
        <w:rPr>
          <w:noProof w:val="0"/>
          <w:sz w:val="24"/>
          <w:rtl/>
        </w:rPr>
      </w:pPr>
    </w:p>
    <w:p w14:paraId="5F1EBF92" w14:textId="77777777" w:rsidR="000C52AA" w:rsidRDefault="000C52AA">
      <w:pPr>
        <w:bidi w:val="0"/>
        <w:rPr>
          <w:b/>
          <w:bCs/>
          <w:sz w:val="32"/>
        </w:rPr>
      </w:pPr>
    </w:p>
    <w:p w14:paraId="39A83F72" w14:textId="77777777" w:rsidR="000C52AA" w:rsidRDefault="000C52AA">
      <w:pPr>
        <w:bidi w:val="0"/>
        <w:rPr>
          <w:b/>
          <w:bCs/>
          <w:sz w:val="32"/>
        </w:rPr>
      </w:pPr>
      <w:r>
        <w:rPr>
          <w:b/>
          <w:bCs/>
          <w:sz w:val="32"/>
        </w:rPr>
        <w:lastRenderedPageBreak/>
        <w:t>Pending Grants</w:t>
      </w:r>
    </w:p>
    <w:p w14:paraId="0696D87A" w14:textId="77777777" w:rsidR="000C52AA" w:rsidRDefault="000C52AA">
      <w:pPr>
        <w:bidi w:val="0"/>
        <w:rPr>
          <w:sz w:val="24"/>
        </w:rPr>
      </w:pPr>
    </w:p>
    <w:p w14:paraId="63FB6E8D" w14:textId="77777777" w:rsidR="000C52AA" w:rsidRDefault="000C52AA">
      <w:pPr>
        <w:bidi w:val="0"/>
        <w:rPr>
          <w:sz w:val="24"/>
        </w:rPr>
      </w:pPr>
      <w:r>
        <w:rPr>
          <w:sz w:val="24"/>
        </w:rPr>
        <w:t>Have you submitted other grant applications on this or other topics?</w:t>
      </w:r>
    </w:p>
    <w:p w14:paraId="3FCCF3D6" w14:textId="77777777" w:rsidR="000C52AA" w:rsidRDefault="000C52AA">
      <w:pPr>
        <w:bidi w:val="0"/>
        <w:rPr>
          <w:sz w:val="24"/>
        </w:rPr>
      </w:pPr>
    </w:p>
    <w:p w14:paraId="34B31FB3" w14:textId="77777777" w:rsidR="000C52AA" w:rsidRDefault="000C52AA">
      <w:pPr>
        <w:bidi w:val="0"/>
        <w:rPr>
          <w:sz w:val="24"/>
        </w:rPr>
      </w:pPr>
      <w:r w:rsidRPr="004A2B4C">
        <w:rPr>
          <w:sz w:val="24"/>
        </w:rPr>
        <w:t>Yes</w:t>
      </w:r>
      <w:r>
        <w:rPr>
          <w:sz w:val="24"/>
        </w:rPr>
        <w:t xml:space="preserve">  / </w:t>
      </w:r>
      <w:r w:rsidRPr="004A2B4C">
        <w:rPr>
          <w:sz w:val="24"/>
          <w:u w:val="single"/>
        </w:rPr>
        <w:t>No</w:t>
      </w:r>
    </w:p>
    <w:p w14:paraId="56D3F064" w14:textId="77777777" w:rsidR="000C52AA" w:rsidRDefault="000C52AA">
      <w:pPr>
        <w:bidi w:val="0"/>
        <w:rPr>
          <w:sz w:val="24"/>
        </w:rPr>
      </w:pPr>
    </w:p>
    <w:p w14:paraId="1BBA086B" w14:textId="77777777" w:rsidR="000C52AA" w:rsidRDefault="000C52AA">
      <w:pPr>
        <w:bidi w:val="0"/>
        <w:rPr>
          <w:sz w:val="24"/>
        </w:rPr>
      </w:pPr>
      <w:r>
        <w:rPr>
          <w:sz w:val="24"/>
        </w:rPr>
        <w:t xml:space="preserve">If  </w:t>
      </w:r>
      <w:r>
        <w:rPr>
          <w:b/>
          <w:bCs/>
          <w:sz w:val="24"/>
        </w:rPr>
        <w:t>Yes</w:t>
      </w:r>
      <w:r>
        <w:rPr>
          <w:sz w:val="24"/>
        </w:rPr>
        <w:t xml:space="preserve">, please provide the following information separately for each application, on </w:t>
      </w:r>
    </w:p>
    <w:p w14:paraId="4AE1AD6A" w14:textId="77777777" w:rsidR="000C52AA" w:rsidRDefault="000C52AA">
      <w:pPr>
        <w:bidi w:val="0"/>
        <w:rPr>
          <w:sz w:val="24"/>
        </w:rPr>
      </w:pPr>
    </w:p>
    <w:p w14:paraId="4EC68C5B" w14:textId="77777777" w:rsidR="000C52AA" w:rsidRDefault="000C52AA">
      <w:pPr>
        <w:bidi w:val="0"/>
        <w:rPr>
          <w:sz w:val="24"/>
        </w:rPr>
      </w:pPr>
      <w:r>
        <w:rPr>
          <w:sz w:val="24"/>
        </w:rPr>
        <w:t>the following page:</w:t>
      </w:r>
    </w:p>
    <w:p w14:paraId="32035886" w14:textId="77777777" w:rsidR="000C52AA" w:rsidRDefault="000C52AA">
      <w:pPr>
        <w:bidi w:val="0"/>
        <w:rPr>
          <w:sz w:val="24"/>
        </w:rPr>
      </w:pPr>
    </w:p>
    <w:p w14:paraId="4567E1E0" w14:textId="77777777" w:rsidR="000C52AA" w:rsidRDefault="000C52AA">
      <w:pPr>
        <w:bidi w:val="0"/>
        <w:rPr>
          <w:sz w:val="24"/>
        </w:rPr>
      </w:pPr>
      <w:r>
        <w:rPr>
          <w:sz w:val="24"/>
        </w:rPr>
        <w:t>1. Source   2. Subject of application   3. Start and end dates (Month / year).</w:t>
      </w:r>
    </w:p>
    <w:p w14:paraId="3D511602" w14:textId="77777777" w:rsidR="000C52AA" w:rsidRDefault="000C52AA">
      <w:pPr>
        <w:bidi w:val="0"/>
        <w:rPr>
          <w:sz w:val="24"/>
        </w:rPr>
      </w:pPr>
    </w:p>
    <w:p w14:paraId="6AC61714" w14:textId="77777777" w:rsidR="000C52AA" w:rsidRDefault="000C52AA">
      <w:pPr>
        <w:bidi w:val="0"/>
        <w:rPr>
          <w:sz w:val="24"/>
        </w:rPr>
      </w:pPr>
      <w:r>
        <w:rPr>
          <w:sz w:val="24"/>
        </w:rPr>
        <w:t>4. Your role (if you are a Co-Investigator, please also give the name of the Principal Investigator).</w:t>
      </w:r>
    </w:p>
    <w:p w14:paraId="4C7037A0" w14:textId="77777777" w:rsidR="000C52AA" w:rsidRDefault="000C52AA">
      <w:pPr>
        <w:bidi w:val="0"/>
        <w:rPr>
          <w:sz w:val="24"/>
        </w:rPr>
      </w:pPr>
    </w:p>
    <w:p w14:paraId="0812DB8E" w14:textId="77777777" w:rsidR="000C52AA" w:rsidRDefault="000C52AA">
      <w:pPr>
        <w:bidi w:val="0"/>
        <w:rPr>
          <w:noProof w:val="0"/>
          <w:sz w:val="24"/>
          <w:rtl/>
        </w:rPr>
      </w:pPr>
      <w:r>
        <w:rPr>
          <w:sz w:val="24"/>
        </w:rPr>
        <w:t>5. Total sum of application and sum per year.   6.  Relationship of the application subject to the subject of the present application (if not related, please state).</w:t>
      </w:r>
    </w:p>
    <w:p w14:paraId="567D95AD" w14:textId="77777777" w:rsidR="000C52AA" w:rsidRDefault="000C52AA">
      <w:pPr>
        <w:bidi w:val="0"/>
        <w:rPr>
          <w:noProof w:val="0"/>
          <w:sz w:val="24"/>
          <w:rtl/>
        </w:rPr>
      </w:pPr>
    </w:p>
    <w:p w14:paraId="2AE3E571" w14:textId="77777777" w:rsidR="000C52AA" w:rsidRDefault="000C52AA">
      <w:pPr>
        <w:bidi w:val="0"/>
        <w:rPr>
          <w:noProof w:val="0"/>
          <w:sz w:val="24"/>
          <w:rtl/>
        </w:rPr>
      </w:pPr>
    </w:p>
    <w:p w14:paraId="03E5E07E" w14:textId="77777777" w:rsidR="000C52AA" w:rsidRDefault="000C52AA">
      <w:pPr>
        <w:bidi w:val="0"/>
        <w:rPr>
          <w:noProof w:val="0"/>
          <w:sz w:val="24"/>
          <w:rtl/>
        </w:rPr>
      </w:pPr>
    </w:p>
    <w:p w14:paraId="24E1FD58" w14:textId="77777777" w:rsidR="000C52AA" w:rsidRDefault="000C52AA">
      <w:pPr>
        <w:bidi w:val="0"/>
        <w:rPr>
          <w:noProof w:val="0"/>
          <w:sz w:val="24"/>
          <w:rtl/>
        </w:rPr>
      </w:pPr>
    </w:p>
    <w:p w14:paraId="0CC0DBF5" w14:textId="77777777" w:rsidR="000C52AA" w:rsidRDefault="000C52AA">
      <w:pPr>
        <w:bidi w:val="0"/>
        <w:rPr>
          <w:noProof w:val="0"/>
          <w:sz w:val="24"/>
          <w:rtl/>
        </w:rPr>
      </w:pPr>
    </w:p>
    <w:p w14:paraId="5DC30850" w14:textId="77777777" w:rsidR="000C52AA" w:rsidRDefault="000C52AA">
      <w:pPr>
        <w:bidi w:val="0"/>
        <w:rPr>
          <w:noProof w:val="0"/>
          <w:sz w:val="24"/>
          <w:rtl/>
        </w:rPr>
      </w:pPr>
    </w:p>
    <w:p w14:paraId="1E22DBC0" w14:textId="77777777" w:rsidR="000C52AA" w:rsidRDefault="000C52AA">
      <w:pPr>
        <w:bidi w:val="0"/>
        <w:rPr>
          <w:b/>
          <w:bCs/>
          <w:sz w:val="36"/>
        </w:rPr>
      </w:pPr>
    </w:p>
    <w:p w14:paraId="3A5523CD" w14:textId="77777777" w:rsidR="000C52AA" w:rsidRDefault="000C52AA" w:rsidP="00616307">
      <w:pPr>
        <w:bidi w:val="0"/>
        <w:rPr>
          <w:b/>
          <w:bCs/>
          <w:sz w:val="36"/>
        </w:rPr>
      </w:pPr>
      <w:r>
        <w:rPr>
          <w:b/>
          <w:bCs/>
          <w:sz w:val="36"/>
        </w:rPr>
        <w:t>Details of other research support (active and pending)</w:t>
      </w:r>
    </w:p>
    <w:p w14:paraId="6F4B3B26" w14:textId="77777777" w:rsidR="000C52AA" w:rsidRDefault="000C52AA">
      <w:pPr>
        <w:bidi w:val="0"/>
        <w:rPr>
          <w:b/>
          <w:bCs/>
          <w:noProof w:val="0"/>
          <w:sz w:val="36"/>
          <w:rtl/>
        </w:rPr>
      </w:pPr>
      <w:r>
        <w:rPr>
          <w:b/>
          <w:bCs/>
          <w:noProof w:val="0"/>
          <w:sz w:val="36"/>
          <w:rtl/>
        </w:rPr>
        <w:t>__________________________________________________________________________________</w:t>
      </w:r>
    </w:p>
    <w:p w14:paraId="34290C2E" w14:textId="77777777" w:rsidR="000C52AA" w:rsidRDefault="000C52AA">
      <w:pPr>
        <w:bidi w:val="0"/>
        <w:rPr>
          <w:b/>
          <w:bCs/>
          <w:noProof w:val="0"/>
          <w:sz w:val="36"/>
          <w:rtl/>
        </w:rPr>
      </w:pPr>
    </w:p>
    <w:p w14:paraId="25C4FF6E" w14:textId="77777777" w:rsidR="000C52AA" w:rsidRDefault="000C52AA">
      <w:pPr>
        <w:bidi w:val="0"/>
        <w:rPr>
          <w:b/>
          <w:bCs/>
          <w:noProof w:val="0"/>
          <w:sz w:val="36"/>
          <w:rtl/>
        </w:rPr>
      </w:pPr>
    </w:p>
    <w:p w14:paraId="1187D3B7" w14:textId="77777777" w:rsidR="000C52AA" w:rsidRDefault="000C52AA">
      <w:pPr>
        <w:bidi w:val="0"/>
        <w:rPr>
          <w:b/>
          <w:bCs/>
          <w:noProof w:val="0"/>
          <w:sz w:val="36"/>
          <w:rtl/>
        </w:rPr>
      </w:pPr>
    </w:p>
    <w:p w14:paraId="22D1C22A" w14:textId="77777777" w:rsidR="000C52AA" w:rsidRDefault="000C52AA">
      <w:pPr>
        <w:bidi w:val="0"/>
        <w:rPr>
          <w:b/>
          <w:bCs/>
          <w:noProof w:val="0"/>
          <w:sz w:val="36"/>
          <w:rtl/>
        </w:rPr>
      </w:pPr>
    </w:p>
    <w:p w14:paraId="64127EF3" w14:textId="77777777" w:rsidR="000C52AA" w:rsidRDefault="000C52AA">
      <w:pPr>
        <w:bidi w:val="0"/>
        <w:rPr>
          <w:b/>
          <w:bCs/>
          <w:noProof w:val="0"/>
          <w:sz w:val="36"/>
          <w:rtl/>
        </w:rPr>
      </w:pPr>
    </w:p>
    <w:p w14:paraId="349D2B3C" w14:textId="77777777" w:rsidR="000C52AA" w:rsidRDefault="000C52AA">
      <w:pPr>
        <w:bidi w:val="0"/>
        <w:rPr>
          <w:b/>
          <w:bCs/>
          <w:noProof w:val="0"/>
          <w:sz w:val="36"/>
          <w:rtl/>
        </w:rPr>
      </w:pPr>
    </w:p>
    <w:p w14:paraId="0C907969" w14:textId="77777777" w:rsidR="000C52AA" w:rsidRDefault="000C52AA">
      <w:pPr>
        <w:bidi w:val="0"/>
        <w:rPr>
          <w:b/>
          <w:bCs/>
          <w:noProof w:val="0"/>
          <w:sz w:val="36"/>
          <w:rtl/>
        </w:rPr>
      </w:pPr>
    </w:p>
    <w:p w14:paraId="1D8E781B" w14:textId="77777777" w:rsidR="000C52AA" w:rsidRDefault="000C52AA">
      <w:pPr>
        <w:bidi w:val="0"/>
        <w:rPr>
          <w:b/>
          <w:bCs/>
          <w:noProof w:val="0"/>
          <w:sz w:val="36"/>
          <w:rtl/>
        </w:rPr>
      </w:pPr>
    </w:p>
    <w:p w14:paraId="7DA257CE" w14:textId="77777777" w:rsidR="000C52AA" w:rsidRDefault="000C52AA">
      <w:pPr>
        <w:bidi w:val="0"/>
        <w:rPr>
          <w:b/>
          <w:bCs/>
          <w:noProof w:val="0"/>
          <w:sz w:val="36"/>
          <w:rtl/>
        </w:rPr>
      </w:pPr>
    </w:p>
    <w:p w14:paraId="580F7C49" w14:textId="77777777" w:rsidR="000C52AA" w:rsidRDefault="000C52AA">
      <w:pPr>
        <w:bidi w:val="0"/>
        <w:rPr>
          <w:b/>
          <w:bCs/>
          <w:noProof w:val="0"/>
          <w:sz w:val="36"/>
          <w:rtl/>
        </w:rPr>
      </w:pPr>
    </w:p>
    <w:p w14:paraId="651FDF7F" w14:textId="77777777" w:rsidR="000C52AA" w:rsidRDefault="000C52AA">
      <w:pPr>
        <w:bidi w:val="0"/>
        <w:rPr>
          <w:b/>
          <w:bCs/>
          <w:noProof w:val="0"/>
          <w:sz w:val="36"/>
          <w:rtl/>
        </w:rPr>
      </w:pPr>
    </w:p>
    <w:p w14:paraId="12CE0952" w14:textId="77777777" w:rsidR="000C52AA" w:rsidRDefault="000C52AA">
      <w:pPr>
        <w:bidi w:val="0"/>
        <w:rPr>
          <w:b/>
          <w:bCs/>
          <w:noProof w:val="0"/>
          <w:sz w:val="36"/>
          <w:rtl/>
        </w:rPr>
      </w:pPr>
    </w:p>
    <w:p w14:paraId="05483DC6" w14:textId="77777777" w:rsidR="000C52AA" w:rsidRDefault="000C52AA">
      <w:pPr>
        <w:bidi w:val="0"/>
        <w:rPr>
          <w:b/>
          <w:bCs/>
          <w:noProof w:val="0"/>
          <w:sz w:val="36"/>
          <w:rtl/>
        </w:rPr>
      </w:pPr>
    </w:p>
    <w:p w14:paraId="3F768423" w14:textId="77777777" w:rsidR="000C52AA" w:rsidRDefault="000C52AA">
      <w:pPr>
        <w:bidi w:val="0"/>
        <w:rPr>
          <w:b/>
          <w:bCs/>
          <w:noProof w:val="0"/>
          <w:sz w:val="36"/>
          <w:rtl/>
        </w:rPr>
      </w:pPr>
    </w:p>
    <w:p w14:paraId="40B7F6D3" w14:textId="77777777" w:rsidR="000C52AA" w:rsidRDefault="000C52AA">
      <w:pPr>
        <w:bidi w:val="0"/>
        <w:rPr>
          <w:b/>
          <w:bCs/>
          <w:noProof w:val="0"/>
          <w:sz w:val="36"/>
          <w:rtl/>
        </w:rPr>
      </w:pPr>
    </w:p>
    <w:p w14:paraId="6C84DAC3" w14:textId="77777777" w:rsidR="000C52AA" w:rsidRDefault="000C52AA">
      <w:pPr>
        <w:bidi w:val="0"/>
        <w:rPr>
          <w:b/>
          <w:bCs/>
          <w:noProof w:val="0"/>
          <w:sz w:val="36"/>
          <w:rtl/>
        </w:rPr>
      </w:pPr>
    </w:p>
    <w:p w14:paraId="3FC94A13" w14:textId="77777777" w:rsidR="000C52AA" w:rsidRDefault="000C52AA">
      <w:pPr>
        <w:bidi w:val="0"/>
        <w:rPr>
          <w:b/>
          <w:bCs/>
          <w:noProof w:val="0"/>
          <w:sz w:val="36"/>
          <w:rtl/>
        </w:rPr>
      </w:pPr>
    </w:p>
    <w:p w14:paraId="282B8FA6" w14:textId="77777777" w:rsidR="000C52AA" w:rsidRDefault="000C52AA">
      <w:pPr>
        <w:bidi w:val="0"/>
        <w:rPr>
          <w:b/>
          <w:bCs/>
          <w:noProof w:val="0"/>
          <w:sz w:val="36"/>
          <w:rtl/>
        </w:rPr>
      </w:pPr>
    </w:p>
    <w:p w14:paraId="2A32977E" w14:textId="77777777" w:rsidR="000C52AA" w:rsidRDefault="000C52AA">
      <w:pPr>
        <w:bidi w:val="0"/>
        <w:rPr>
          <w:b/>
          <w:bCs/>
          <w:noProof w:val="0"/>
          <w:sz w:val="36"/>
          <w:rtl/>
        </w:rPr>
      </w:pPr>
    </w:p>
    <w:p w14:paraId="71EA7B7C" w14:textId="77777777" w:rsidR="000C52AA" w:rsidRDefault="000C52AA">
      <w:pPr>
        <w:bidi w:val="0"/>
        <w:rPr>
          <w:b/>
          <w:bCs/>
          <w:noProof w:val="0"/>
          <w:sz w:val="36"/>
          <w:rtl/>
        </w:rPr>
      </w:pPr>
    </w:p>
    <w:p w14:paraId="4B904586" w14:textId="77777777" w:rsidR="000C52AA" w:rsidRDefault="000C52AA">
      <w:pPr>
        <w:bidi w:val="0"/>
        <w:rPr>
          <w:b/>
          <w:bCs/>
          <w:noProof w:val="0"/>
          <w:sz w:val="36"/>
          <w:rtl/>
        </w:rPr>
      </w:pPr>
    </w:p>
    <w:p w14:paraId="78C7FAB8" w14:textId="77777777" w:rsidR="000C52AA" w:rsidRDefault="000C52AA">
      <w:pPr>
        <w:bidi w:val="0"/>
        <w:rPr>
          <w:b/>
          <w:bCs/>
          <w:noProof w:val="0"/>
          <w:sz w:val="36"/>
          <w:rtl/>
        </w:rPr>
      </w:pPr>
    </w:p>
    <w:p w14:paraId="2AEA6B44" w14:textId="77777777" w:rsidR="000C52AA" w:rsidRDefault="000C52AA">
      <w:pPr>
        <w:bidi w:val="0"/>
        <w:rPr>
          <w:b/>
          <w:bCs/>
          <w:noProof w:val="0"/>
          <w:sz w:val="36"/>
          <w:rtl/>
        </w:rPr>
      </w:pPr>
    </w:p>
    <w:p w14:paraId="7E21E472" w14:textId="77777777" w:rsidR="000C52AA" w:rsidRDefault="000C52AA">
      <w:pPr>
        <w:bidi w:val="0"/>
        <w:rPr>
          <w:b/>
          <w:bCs/>
          <w:noProof w:val="0"/>
          <w:sz w:val="36"/>
          <w:rtl/>
        </w:rPr>
      </w:pPr>
    </w:p>
    <w:p w14:paraId="7545D3F6" w14:textId="77777777" w:rsidR="000C52AA" w:rsidRDefault="000C52AA">
      <w:pPr>
        <w:bidi w:val="0"/>
        <w:rPr>
          <w:b/>
          <w:bCs/>
          <w:noProof w:val="0"/>
          <w:sz w:val="36"/>
          <w:rtl/>
        </w:rPr>
      </w:pPr>
    </w:p>
    <w:p w14:paraId="12E16999" w14:textId="77777777" w:rsidR="000C52AA" w:rsidRDefault="000C52AA">
      <w:pPr>
        <w:bidi w:val="0"/>
        <w:rPr>
          <w:b/>
          <w:bCs/>
          <w:noProof w:val="0"/>
          <w:sz w:val="36"/>
          <w:rtl/>
        </w:rPr>
      </w:pPr>
    </w:p>
    <w:p w14:paraId="6C9CD557" w14:textId="77777777" w:rsidR="000C52AA" w:rsidRDefault="000C52AA">
      <w:pPr>
        <w:bidi w:val="0"/>
        <w:rPr>
          <w:b/>
          <w:bCs/>
          <w:noProof w:val="0"/>
          <w:sz w:val="36"/>
          <w:rtl/>
        </w:rPr>
      </w:pPr>
    </w:p>
    <w:p w14:paraId="57B164BD" w14:textId="77777777" w:rsidR="000C52AA" w:rsidRDefault="000C52AA">
      <w:pPr>
        <w:bidi w:val="0"/>
        <w:rPr>
          <w:b/>
          <w:bCs/>
          <w:noProof w:val="0"/>
          <w:sz w:val="36"/>
          <w:rtl/>
        </w:rPr>
      </w:pPr>
    </w:p>
    <w:p w14:paraId="4B72837F" w14:textId="77777777" w:rsidR="000C52AA" w:rsidRDefault="000C52AA">
      <w:pPr>
        <w:bidi w:val="0"/>
        <w:rPr>
          <w:b/>
          <w:bCs/>
          <w:noProof w:val="0"/>
          <w:sz w:val="36"/>
          <w:rtl/>
        </w:rPr>
      </w:pPr>
    </w:p>
    <w:p w14:paraId="032B7B01" w14:textId="77777777" w:rsidR="000C52AA" w:rsidRDefault="000C52AA">
      <w:pPr>
        <w:bidi w:val="0"/>
        <w:rPr>
          <w:b/>
          <w:bCs/>
          <w:noProof w:val="0"/>
          <w:sz w:val="36"/>
          <w:rtl/>
        </w:rPr>
      </w:pPr>
    </w:p>
    <w:p w14:paraId="361A7D00" w14:textId="77777777" w:rsidR="000C52AA" w:rsidRDefault="000C52AA">
      <w:pPr>
        <w:bidi w:val="0"/>
        <w:rPr>
          <w:b/>
          <w:bCs/>
          <w:noProof w:val="0"/>
          <w:sz w:val="36"/>
          <w:rtl/>
        </w:rPr>
      </w:pPr>
    </w:p>
    <w:p w14:paraId="313A4637" w14:textId="77777777" w:rsidR="000C52AA" w:rsidRDefault="000C52AA">
      <w:pPr>
        <w:bidi w:val="0"/>
        <w:rPr>
          <w:b/>
          <w:bCs/>
          <w:noProof w:val="0"/>
          <w:sz w:val="36"/>
          <w:rtl/>
        </w:rPr>
      </w:pPr>
    </w:p>
    <w:p w14:paraId="23A474F6" w14:textId="77777777" w:rsidR="000C52AA" w:rsidRDefault="000C52AA">
      <w:pPr>
        <w:bidi w:val="0"/>
        <w:rPr>
          <w:b/>
          <w:bCs/>
          <w:noProof w:val="0"/>
          <w:sz w:val="36"/>
          <w:rtl/>
        </w:rPr>
      </w:pPr>
    </w:p>
    <w:p w14:paraId="7727D80E" w14:textId="77777777" w:rsidR="000C52AA" w:rsidRDefault="000C52AA">
      <w:pPr>
        <w:bidi w:val="0"/>
        <w:rPr>
          <w:b/>
          <w:bCs/>
          <w:noProof w:val="0"/>
          <w:sz w:val="36"/>
          <w:rtl/>
        </w:rPr>
      </w:pPr>
    </w:p>
    <w:p w14:paraId="4E98975B" w14:textId="77777777" w:rsidR="000C52AA" w:rsidRDefault="000C52AA">
      <w:pPr>
        <w:bidi w:val="0"/>
        <w:rPr>
          <w:b/>
          <w:bCs/>
          <w:noProof w:val="0"/>
          <w:sz w:val="36"/>
          <w:rtl/>
        </w:rPr>
      </w:pPr>
    </w:p>
    <w:p w14:paraId="4EF36B14" w14:textId="77777777" w:rsidR="000C52AA" w:rsidRDefault="000C52AA">
      <w:pPr>
        <w:bidi w:val="0"/>
        <w:rPr>
          <w:b/>
          <w:bCs/>
          <w:noProof w:val="0"/>
          <w:sz w:val="36"/>
          <w:rtl/>
        </w:rPr>
      </w:pPr>
    </w:p>
    <w:p w14:paraId="6B5FC31E" w14:textId="77777777" w:rsidR="000C52AA" w:rsidRDefault="000C52AA">
      <w:pPr>
        <w:bidi w:val="0"/>
        <w:rPr>
          <w:b/>
          <w:bCs/>
          <w:noProof w:val="0"/>
          <w:sz w:val="36"/>
          <w:rtl/>
        </w:rPr>
      </w:pPr>
    </w:p>
    <w:p w14:paraId="53CD4278" w14:textId="77777777" w:rsidR="000C52AA" w:rsidRDefault="000C52AA">
      <w:pPr>
        <w:bidi w:val="0"/>
        <w:rPr>
          <w:b/>
          <w:bCs/>
          <w:noProof w:val="0"/>
          <w:sz w:val="36"/>
          <w:rtl/>
        </w:rPr>
      </w:pPr>
    </w:p>
    <w:p w14:paraId="047BD714" w14:textId="77777777" w:rsidR="000C52AA" w:rsidRDefault="000C52AA">
      <w:pPr>
        <w:bidi w:val="0"/>
        <w:rPr>
          <w:b/>
          <w:bCs/>
          <w:noProof w:val="0"/>
          <w:sz w:val="36"/>
          <w:rtl/>
        </w:rPr>
      </w:pPr>
    </w:p>
    <w:p w14:paraId="1DF6D9CF" w14:textId="77777777" w:rsidR="000C52AA" w:rsidRDefault="000C52AA">
      <w:pPr>
        <w:bidi w:val="0"/>
        <w:rPr>
          <w:b/>
          <w:bCs/>
          <w:noProof w:val="0"/>
          <w:sz w:val="36"/>
          <w:rtl/>
        </w:rPr>
      </w:pPr>
    </w:p>
    <w:p w14:paraId="220E8EE0" w14:textId="77777777" w:rsidR="000C52AA" w:rsidRDefault="000C52AA">
      <w:pPr>
        <w:bidi w:val="0"/>
        <w:rPr>
          <w:b/>
          <w:bCs/>
          <w:noProof w:val="0"/>
          <w:sz w:val="36"/>
          <w:rtl/>
        </w:rPr>
      </w:pPr>
    </w:p>
    <w:p w14:paraId="238BF574" w14:textId="77777777" w:rsidR="000C52AA" w:rsidRDefault="000C52AA" w:rsidP="00616307">
      <w:pPr>
        <w:bidi w:val="0"/>
        <w:rPr>
          <w:b/>
          <w:bCs/>
          <w:sz w:val="36"/>
        </w:rPr>
      </w:pPr>
    </w:p>
    <w:p w14:paraId="4B5420F5" w14:textId="77777777" w:rsidR="000C52AA" w:rsidRDefault="000C52AA" w:rsidP="00616307">
      <w:pPr>
        <w:bidi w:val="0"/>
        <w:rPr>
          <w:b/>
          <w:bCs/>
          <w:sz w:val="36"/>
        </w:rPr>
      </w:pPr>
    </w:p>
    <w:p w14:paraId="75812B38" w14:textId="77777777" w:rsidR="000C52AA" w:rsidRDefault="000C52AA" w:rsidP="00616307">
      <w:pPr>
        <w:bidi w:val="0"/>
        <w:rPr>
          <w:b/>
          <w:bCs/>
          <w:sz w:val="36"/>
        </w:rPr>
      </w:pPr>
      <w:r>
        <w:rPr>
          <w:b/>
          <w:bCs/>
          <w:sz w:val="36"/>
        </w:rPr>
        <w:t>Abstract</w:t>
      </w:r>
    </w:p>
    <w:p w14:paraId="776409D6" w14:textId="77777777" w:rsidR="000C52AA" w:rsidRDefault="000C52AA">
      <w:pPr>
        <w:bidi w:val="0"/>
        <w:rPr>
          <w:noProof w:val="0"/>
          <w:sz w:val="24"/>
          <w:rtl/>
        </w:rPr>
      </w:pPr>
      <w:r>
        <w:rPr>
          <w:b/>
          <w:bCs/>
          <w:sz w:val="24"/>
        </w:rPr>
        <w:t>(</w:t>
      </w:r>
      <w:r>
        <w:rPr>
          <w:sz w:val="24"/>
        </w:rPr>
        <w:t>200 Words)</w:t>
      </w:r>
    </w:p>
    <w:p w14:paraId="53DA58BE" w14:textId="77777777" w:rsidR="000C52AA" w:rsidRDefault="000C52AA">
      <w:pPr>
        <w:bidi w:val="0"/>
        <w:rPr>
          <w:noProof w:val="0"/>
          <w:sz w:val="24"/>
          <w:rtl/>
        </w:rPr>
      </w:pPr>
      <w:r>
        <w:rPr>
          <w:noProof w:val="0"/>
          <w:sz w:val="24"/>
          <w:rtl/>
        </w:rPr>
        <w:t>__________________________________________________________________________________</w:t>
      </w:r>
    </w:p>
    <w:p w14:paraId="7A8B508E" w14:textId="77777777" w:rsidR="000C52AA" w:rsidRDefault="000C52AA">
      <w:pPr>
        <w:bidi w:val="0"/>
        <w:rPr>
          <w:noProof w:val="0"/>
          <w:sz w:val="24"/>
          <w:rtl/>
        </w:rPr>
      </w:pPr>
    </w:p>
    <w:p w14:paraId="4D9E4821" w14:textId="77777777" w:rsidR="000C52AA" w:rsidRDefault="000C52AA">
      <w:pPr>
        <w:bidi w:val="0"/>
        <w:rPr>
          <w:noProof w:val="0"/>
          <w:sz w:val="24"/>
          <w:rtl/>
        </w:rPr>
      </w:pPr>
    </w:p>
    <w:p w14:paraId="4C41ED3C" w14:textId="77777777" w:rsidR="000C52AA" w:rsidRDefault="000C52AA">
      <w:pPr>
        <w:bidi w:val="0"/>
        <w:rPr>
          <w:noProof w:val="0"/>
          <w:sz w:val="24"/>
          <w:rtl/>
        </w:rPr>
      </w:pPr>
    </w:p>
    <w:p w14:paraId="2B78384B" w14:textId="7E22F925" w:rsidR="00E159A7" w:rsidRPr="008B5ED8" w:rsidRDefault="00E159A7" w:rsidP="00E159A7">
      <w:pPr>
        <w:bidi w:val="0"/>
        <w:spacing w:after="120" w:line="336" w:lineRule="auto"/>
        <w:ind w:firstLine="357"/>
        <w:rPr>
          <w:rFonts w:asciiTheme="majorBidi" w:hAnsiTheme="majorBidi" w:cstheme="majorBidi"/>
          <w:b/>
          <w:bCs/>
        </w:rPr>
      </w:pPr>
      <w:r>
        <w:rPr>
          <w:rFonts w:asciiTheme="majorBidi" w:hAnsiTheme="majorBidi" w:cstheme="majorBidi"/>
          <w:sz w:val="24"/>
          <w:szCs w:val="24"/>
        </w:rPr>
        <w:t>T</w:t>
      </w:r>
      <w:r w:rsidRPr="004A2B4C">
        <w:rPr>
          <w:rFonts w:asciiTheme="majorBidi" w:hAnsiTheme="majorBidi" w:cstheme="majorBidi"/>
          <w:sz w:val="24"/>
          <w:szCs w:val="24"/>
        </w:rPr>
        <w:t xml:space="preserve">he present study proposes a linkage between endocrine and neuroanatomical markers, as well as psychological structures such as cognitive and emotional processing, and psychopathological states such as autistic traits. </w:t>
      </w:r>
      <w:del w:id="0" w:author="Sharon Shenhav" w:date="2020-01-25T13:03:00Z">
        <w:r w:rsidRPr="00E159A7" w:rsidDel="000C6CB1">
          <w:rPr>
            <w:rFonts w:asciiTheme="majorBidi" w:hAnsiTheme="majorBidi" w:cstheme="majorBidi"/>
            <w:color w:val="4F81BD" w:themeColor="accent1"/>
            <w:sz w:val="24"/>
            <w:szCs w:val="24"/>
          </w:rPr>
          <w:delText xml:space="preserve">Specifically, </w:delText>
        </w:r>
      </w:del>
      <w:ins w:id="1" w:author="Sharon Shenhav" w:date="2020-01-25T13:03:00Z">
        <w:r w:rsidR="000C6CB1">
          <w:rPr>
            <w:rFonts w:asciiTheme="majorBidi" w:hAnsiTheme="majorBidi" w:cstheme="majorBidi"/>
            <w:color w:val="4F81BD" w:themeColor="accent1"/>
            <w:sz w:val="24"/>
            <w:szCs w:val="24"/>
          </w:rPr>
          <w:t>O</w:t>
        </w:r>
      </w:ins>
      <w:del w:id="2" w:author="Sharon Shenhav" w:date="2020-01-25T13:03:00Z">
        <w:r w:rsidRPr="00E159A7" w:rsidDel="000C6CB1">
          <w:rPr>
            <w:rFonts w:asciiTheme="majorBidi" w:hAnsiTheme="majorBidi" w:cstheme="majorBidi"/>
            <w:color w:val="4F81BD" w:themeColor="accent1"/>
            <w:sz w:val="24"/>
            <w:szCs w:val="24"/>
          </w:rPr>
          <w:delText>o</w:delText>
        </w:r>
      </w:del>
      <w:r w:rsidRPr="00E159A7">
        <w:rPr>
          <w:rFonts w:asciiTheme="majorBidi" w:hAnsiTheme="majorBidi" w:cstheme="majorBidi"/>
          <w:color w:val="4F81BD" w:themeColor="accent1"/>
          <w:sz w:val="24"/>
          <w:szCs w:val="24"/>
        </w:rPr>
        <w:t xml:space="preserve">ur research </w:t>
      </w:r>
      <w:ins w:id="3" w:author="Sharon Shenhav" w:date="2020-01-25T13:03:00Z">
        <w:r w:rsidR="000C6CB1">
          <w:rPr>
            <w:rFonts w:asciiTheme="majorBidi" w:hAnsiTheme="majorBidi" w:cstheme="majorBidi"/>
            <w:color w:val="4F81BD" w:themeColor="accent1"/>
            <w:sz w:val="24"/>
            <w:szCs w:val="24"/>
          </w:rPr>
          <w:t xml:space="preserve">will utilize </w:t>
        </w:r>
      </w:ins>
      <w:del w:id="4" w:author="Sharon Shenhav" w:date="2020-01-25T13:03:00Z">
        <w:r w:rsidRPr="00E159A7" w:rsidDel="000C6CB1">
          <w:rPr>
            <w:rFonts w:asciiTheme="majorBidi" w:hAnsiTheme="majorBidi" w:cstheme="majorBidi"/>
            <w:color w:val="4F81BD" w:themeColor="accent1"/>
            <w:sz w:val="24"/>
            <w:szCs w:val="24"/>
          </w:rPr>
          <w:delText xml:space="preserve">is </w:delText>
        </w:r>
      </w:del>
      <w:r w:rsidRPr="00E159A7">
        <w:rPr>
          <w:rFonts w:asciiTheme="majorBidi" w:hAnsiTheme="majorBidi" w:cstheme="majorBidi"/>
          <w:color w:val="4F81BD" w:themeColor="accent1"/>
          <w:sz w:val="24"/>
          <w:szCs w:val="24"/>
        </w:rPr>
        <w:t xml:space="preserve">a longitudinal study </w:t>
      </w:r>
      <w:ins w:id="5" w:author="Sharon Shenhav" w:date="2020-01-25T12:58:00Z">
        <w:r w:rsidR="00CF2EEE">
          <w:rPr>
            <w:rFonts w:asciiTheme="majorBidi" w:hAnsiTheme="majorBidi" w:cstheme="majorBidi"/>
            <w:color w:val="4F81BD" w:themeColor="accent1"/>
            <w:sz w:val="24"/>
            <w:szCs w:val="24"/>
          </w:rPr>
          <w:t>design</w:t>
        </w:r>
      </w:ins>
      <w:ins w:id="6" w:author="Sharon Shenhav" w:date="2020-01-25T13:06:00Z">
        <w:r w:rsidR="000C6CB1">
          <w:rPr>
            <w:rFonts w:asciiTheme="majorBidi" w:hAnsiTheme="majorBidi" w:cstheme="majorBidi"/>
            <w:color w:val="4F81BD" w:themeColor="accent1"/>
            <w:sz w:val="24"/>
            <w:szCs w:val="24"/>
          </w:rPr>
          <w:t>,</w:t>
        </w:r>
      </w:ins>
      <w:ins w:id="7" w:author="Sharon Shenhav" w:date="2020-01-25T12:58:00Z">
        <w:r w:rsidR="00CF2EEE" w:rsidRPr="00E159A7">
          <w:rPr>
            <w:rFonts w:asciiTheme="majorBidi" w:hAnsiTheme="majorBidi" w:cstheme="majorBidi"/>
            <w:color w:val="4F81BD" w:themeColor="accent1"/>
            <w:sz w:val="24"/>
            <w:szCs w:val="24"/>
          </w:rPr>
          <w:t xml:space="preserve"> </w:t>
        </w:r>
      </w:ins>
      <w:del w:id="8" w:author="Sharon Shenhav" w:date="2020-01-25T13:11:00Z">
        <w:r w:rsidRPr="00E159A7" w:rsidDel="00942871">
          <w:rPr>
            <w:rFonts w:asciiTheme="majorBidi" w:hAnsiTheme="majorBidi" w:cstheme="majorBidi"/>
            <w:color w:val="4F81BD" w:themeColor="accent1"/>
            <w:sz w:val="24"/>
            <w:szCs w:val="24"/>
          </w:rPr>
          <w:delText xml:space="preserve">that </w:delText>
        </w:r>
      </w:del>
      <w:ins w:id="9" w:author="Sharon Shenhav" w:date="2020-01-25T13:11:00Z">
        <w:r w:rsidR="00942871">
          <w:rPr>
            <w:rFonts w:asciiTheme="majorBidi" w:hAnsiTheme="majorBidi" w:cstheme="majorBidi"/>
            <w:color w:val="4F81BD" w:themeColor="accent1"/>
            <w:sz w:val="24"/>
            <w:szCs w:val="24"/>
          </w:rPr>
          <w:t>which</w:t>
        </w:r>
        <w:r w:rsidR="00942871"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 xml:space="preserve">will take place </w:t>
      </w:r>
      <w:del w:id="10" w:author="Sharon Shenhav" w:date="2020-01-25T13:11:00Z">
        <w:r w:rsidRPr="00E159A7" w:rsidDel="00942871">
          <w:rPr>
            <w:rFonts w:asciiTheme="majorBidi" w:hAnsiTheme="majorBidi" w:cstheme="majorBidi"/>
            <w:color w:val="4F81BD" w:themeColor="accent1"/>
            <w:sz w:val="24"/>
            <w:szCs w:val="24"/>
          </w:rPr>
          <w:delText xml:space="preserve">at </w:delText>
        </w:r>
      </w:del>
      <w:ins w:id="11" w:author="Sharon Shenhav" w:date="2020-01-25T13:11:00Z">
        <w:r w:rsidR="00942871">
          <w:rPr>
            <w:rFonts w:asciiTheme="majorBidi" w:hAnsiTheme="majorBidi" w:cstheme="majorBidi"/>
            <w:color w:val="4F81BD" w:themeColor="accent1"/>
            <w:sz w:val="24"/>
            <w:szCs w:val="24"/>
          </w:rPr>
          <w:t>across</w:t>
        </w:r>
        <w:r w:rsidR="00942871"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 xml:space="preserve">three significant stages </w:t>
      </w:r>
      <w:del w:id="12" w:author="Sharon Shenhav" w:date="2020-01-25T13:11:00Z">
        <w:r w:rsidRPr="00E159A7" w:rsidDel="00942871">
          <w:rPr>
            <w:rFonts w:asciiTheme="majorBidi" w:hAnsiTheme="majorBidi" w:cstheme="majorBidi"/>
            <w:color w:val="4F81BD" w:themeColor="accent1"/>
            <w:sz w:val="24"/>
            <w:szCs w:val="24"/>
          </w:rPr>
          <w:delText xml:space="preserve">in </w:delText>
        </w:r>
      </w:del>
      <w:ins w:id="13" w:author="Sharon Shenhav" w:date="2020-01-25T13:11:00Z">
        <w:r w:rsidR="00942871">
          <w:rPr>
            <w:rFonts w:asciiTheme="majorBidi" w:hAnsiTheme="majorBidi" w:cstheme="majorBidi"/>
            <w:color w:val="4F81BD" w:themeColor="accent1"/>
            <w:sz w:val="24"/>
            <w:szCs w:val="24"/>
          </w:rPr>
          <w:t>of</w:t>
        </w:r>
        <w:r w:rsidR="00942871"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development (</w:t>
      </w:r>
      <w:ins w:id="14" w:author="Sharon Shenhav" w:date="2020-01-25T13:12:00Z">
        <w:r w:rsidR="00942871">
          <w:rPr>
            <w:rFonts w:asciiTheme="majorBidi" w:hAnsiTheme="majorBidi" w:cstheme="majorBidi"/>
            <w:color w:val="4F81BD" w:themeColor="accent1"/>
            <w:sz w:val="24"/>
            <w:szCs w:val="24"/>
          </w:rPr>
          <w:t xml:space="preserve">both </w:t>
        </w:r>
      </w:ins>
      <w:r w:rsidRPr="00E159A7">
        <w:rPr>
          <w:rFonts w:asciiTheme="majorBidi" w:hAnsiTheme="majorBidi" w:cstheme="majorBidi"/>
          <w:color w:val="4F81BD" w:themeColor="accent1"/>
          <w:sz w:val="24"/>
          <w:szCs w:val="24"/>
        </w:rPr>
        <w:t xml:space="preserve">in the prenatal period and </w:t>
      </w:r>
      <w:del w:id="15" w:author="Sharon Shenhav" w:date="2020-01-25T13:11:00Z">
        <w:r w:rsidRPr="00E159A7" w:rsidDel="00942871">
          <w:rPr>
            <w:rFonts w:asciiTheme="majorBidi" w:hAnsiTheme="majorBidi" w:cstheme="majorBidi"/>
            <w:color w:val="4F81BD" w:themeColor="accent1"/>
            <w:sz w:val="24"/>
            <w:szCs w:val="24"/>
          </w:rPr>
          <w:delText xml:space="preserve">in </w:delText>
        </w:r>
      </w:del>
      <w:ins w:id="16" w:author="Sharon Shenhav" w:date="2020-01-25T13:11:00Z">
        <w:r w:rsidR="00942871">
          <w:rPr>
            <w:rFonts w:asciiTheme="majorBidi" w:hAnsiTheme="majorBidi" w:cstheme="majorBidi"/>
            <w:color w:val="4F81BD" w:themeColor="accent1"/>
            <w:sz w:val="24"/>
            <w:szCs w:val="24"/>
          </w:rPr>
          <w:t>early</w:t>
        </w:r>
        <w:r w:rsidR="00942871"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 xml:space="preserve">childhood). </w:t>
      </w:r>
      <w:del w:id="17" w:author="Sharon Shenhav" w:date="2020-01-25T13:00:00Z">
        <w:r w:rsidRPr="00E159A7" w:rsidDel="000C6CB1">
          <w:rPr>
            <w:rFonts w:cs="Times New Roman"/>
            <w:color w:val="4F81BD" w:themeColor="accent1"/>
            <w:sz w:val="24"/>
            <w:szCs w:val="24"/>
          </w:rPr>
          <w:delText xml:space="preserve">With </w:delText>
        </w:r>
      </w:del>
      <w:ins w:id="18" w:author="Sharon Shenhav" w:date="2020-01-25T13:00:00Z">
        <w:r w:rsidR="000C6CB1">
          <w:rPr>
            <w:rFonts w:cs="Times New Roman"/>
            <w:color w:val="4F81BD" w:themeColor="accent1"/>
            <w:sz w:val="24"/>
            <w:szCs w:val="24"/>
          </w:rPr>
          <w:t>In utilizing</w:t>
        </w:r>
        <w:r w:rsidR="000C6CB1" w:rsidRPr="00E159A7">
          <w:rPr>
            <w:rFonts w:cs="Times New Roman"/>
            <w:color w:val="4F81BD" w:themeColor="accent1"/>
            <w:sz w:val="24"/>
            <w:szCs w:val="24"/>
          </w:rPr>
          <w:t xml:space="preserve"> </w:t>
        </w:r>
      </w:ins>
      <w:r w:rsidRPr="00E159A7">
        <w:rPr>
          <w:rFonts w:cs="Times New Roman"/>
          <w:color w:val="4F81BD" w:themeColor="accent1"/>
          <w:sz w:val="24"/>
          <w:szCs w:val="24"/>
        </w:rPr>
        <w:t xml:space="preserve">a longitudinal </w:t>
      </w:r>
      <w:del w:id="19" w:author="Sharon Shenhav" w:date="2020-01-25T13:01:00Z">
        <w:r w:rsidRPr="00E159A7" w:rsidDel="000C6CB1">
          <w:rPr>
            <w:rFonts w:cs="Times New Roman"/>
            <w:color w:val="4F81BD" w:themeColor="accent1"/>
            <w:sz w:val="24"/>
            <w:szCs w:val="24"/>
          </w:rPr>
          <w:delText xml:space="preserve">research </w:delText>
        </w:r>
      </w:del>
      <w:r w:rsidRPr="00E159A7">
        <w:rPr>
          <w:rFonts w:cs="Times New Roman"/>
          <w:color w:val="4F81BD" w:themeColor="accent1"/>
          <w:sz w:val="24"/>
          <w:szCs w:val="24"/>
        </w:rPr>
        <w:t>study</w:t>
      </w:r>
      <w:ins w:id="20" w:author="Sharon Shenhav" w:date="2020-01-25T13:00:00Z">
        <w:r w:rsidR="000C6CB1">
          <w:rPr>
            <w:rFonts w:cs="Times New Roman"/>
            <w:color w:val="4F81BD" w:themeColor="accent1"/>
            <w:sz w:val="24"/>
            <w:szCs w:val="24"/>
          </w:rPr>
          <w:t xml:space="preserve"> des</w:t>
        </w:r>
      </w:ins>
      <w:ins w:id="21" w:author="Sharon Shenhav" w:date="2020-01-25T13:01:00Z">
        <w:r w:rsidR="000C6CB1">
          <w:rPr>
            <w:rFonts w:cs="Times New Roman"/>
            <w:color w:val="4F81BD" w:themeColor="accent1"/>
            <w:sz w:val="24"/>
            <w:szCs w:val="24"/>
          </w:rPr>
          <w:t>ign</w:t>
        </w:r>
      </w:ins>
      <w:r w:rsidRPr="00E159A7">
        <w:rPr>
          <w:rFonts w:cs="Times New Roman"/>
          <w:color w:val="4F81BD" w:themeColor="accent1"/>
          <w:sz w:val="24"/>
          <w:szCs w:val="24"/>
        </w:rPr>
        <w:t xml:space="preserve">, </w:t>
      </w:r>
      <w:commentRangeStart w:id="22"/>
      <w:r w:rsidRPr="00E159A7">
        <w:rPr>
          <w:rFonts w:cs="Times New Roman"/>
          <w:color w:val="4F81BD" w:themeColor="accent1"/>
          <w:sz w:val="24"/>
          <w:szCs w:val="24"/>
        </w:rPr>
        <w:t xml:space="preserve">we expect to deepen </w:t>
      </w:r>
      <w:del w:id="23" w:author="Sharon Shenhav" w:date="2020-01-25T13:01:00Z">
        <w:r w:rsidRPr="00E159A7" w:rsidDel="000C6CB1">
          <w:rPr>
            <w:rFonts w:cs="Times New Roman"/>
            <w:color w:val="4F81BD" w:themeColor="accent1"/>
            <w:sz w:val="24"/>
            <w:szCs w:val="24"/>
          </w:rPr>
          <w:delText xml:space="preserve">our </w:delText>
        </w:r>
      </w:del>
      <w:ins w:id="24" w:author="Sharon Shenhav" w:date="2020-01-25T13:01:00Z">
        <w:r w:rsidR="000C6CB1">
          <w:rPr>
            <w:rFonts w:cs="Times New Roman"/>
            <w:color w:val="4F81BD" w:themeColor="accent1"/>
            <w:sz w:val="24"/>
            <w:szCs w:val="24"/>
          </w:rPr>
          <w:t>the</w:t>
        </w:r>
        <w:r w:rsidR="000C6CB1" w:rsidRPr="00E159A7">
          <w:rPr>
            <w:rFonts w:cs="Times New Roman"/>
            <w:color w:val="4F81BD" w:themeColor="accent1"/>
            <w:sz w:val="24"/>
            <w:szCs w:val="24"/>
          </w:rPr>
          <w:t xml:space="preserve"> </w:t>
        </w:r>
      </w:ins>
      <w:r w:rsidRPr="00E159A7">
        <w:rPr>
          <w:rFonts w:cs="Times New Roman"/>
          <w:color w:val="4F81BD" w:themeColor="accent1"/>
          <w:sz w:val="24"/>
          <w:szCs w:val="24"/>
        </w:rPr>
        <w:t>understanding of the organizational effects of sex hormones on brain structure and function</w:t>
      </w:r>
      <w:commentRangeEnd w:id="22"/>
      <w:r w:rsidR="000C6CB1">
        <w:rPr>
          <w:rStyle w:val="CommentReference"/>
        </w:rPr>
        <w:commentReference w:id="22"/>
      </w:r>
      <w:r w:rsidRPr="00E159A7">
        <w:rPr>
          <w:rFonts w:cs="Times New Roman"/>
          <w:color w:val="4F81BD" w:themeColor="accent1"/>
          <w:sz w:val="24"/>
          <w:szCs w:val="24"/>
        </w:rPr>
        <w:t xml:space="preserve">. </w:t>
      </w:r>
      <w:r w:rsidRPr="004A2B4C">
        <w:rPr>
          <w:rFonts w:cs="Times New Roman"/>
          <w:sz w:val="24"/>
          <w:szCs w:val="24"/>
        </w:rPr>
        <w:t xml:space="preserve">Data collection in the three stages in development will use objective measures (i.e., hormone levels in the amniotic fluid; ultrasonographic examination of corpus callosum size and brain volume; and cognitive and emotional tasks in childhood), enabling us to establish our findings on valid and reliable measures. With funding provided by the </w:t>
      </w:r>
      <w:r>
        <w:rPr>
          <w:rFonts w:cs="Times New Roman"/>
          <w:sz w:val="24"/>
          <w:szCs w:val="24"/>
        </w:rPr>
        <w:t>NIPI,</w:t>
      </w:r>
      <w:r w:rsidRPr="004A2B4C">
        <w:rPr>
          <w:rFonts w:cs="Times New Roman"/>
          <w:sz w:val="24"/>
          <w:szCs w:val="24"/>
        </w:rPr>
        <w:t xml:space="preserve"> we will be able to uncover the role of prenatal neuroendocrine factors in the development of individual differences in emotional as well as cognitive abilities, and we will be able to point to a chain of factors that are suggested to be involved in psychopathological states such as autism spectrum disorders and to further expand our understanding of the neuroendocrine factors contributing to the etiology of these disorders</w:t>
      </w:r>
      <w:r w:rsidRPr="008B5ED8">
        <w:rPr>
          <w:rFonts w:cs="Times New Roman"/>
        </w:rPr>
        <w:t xml:space="preserve">. </w:t>
      </w:r>
    </w:p>
    <w:p w14:paraId="284A5FBE" w14:textId="77777777" w:rsidR="00E159A7" w:rsidRDefault="00E159A7" w:rsidP="00E159A7">
      <w:pPr>
        <w:bidi w:val="0"/>
        <w:spacing w:after="120" w:line="336" w:lineRule="auto"/>
        <w:ind w:firstLine="357"/>
        <w:rPr>
          <w:rFonts w:asciiTheme="majorBidi" w:hAnsiTheme="majorBidi" w:cstheme="majorBidi"/>
          <w:sz w:val="24"/>
          <w:szCs w:val="24"/>
          <w:rtl/>
        </w:rPr>
      </w:pPr>
    </w:p>
    <w:p w14:paraId="065D370A" w14:textId="77777777" w:rsidR="00E159A7" w:rsidRDefault="00E159A7" w:rsidP="00E159A7">
      <w:pPr>
        <w:bidi w:val="0"/>
        <w:spacing w:after="120" w:line="336" w:lineRule="auto"/>
        <w:ind w:firstLine="357"/>
        <w:rPr>
          <w:rFonts w:asciiTheme="majorBidi" w:hAnsiTheme="majorBidi" w:cstheme="majorBidi"/>
          <w:sz w:val="24"/>
          <w:szCs w:val="24"/>
          <w:rtl/>
        </w:rPr>
      </w:pPr>
    </w:p>
    <w:p w14:paraId="3F82AB4F" w14:textId="77777777" w:rsidR="000C52AA" w:rsidRDefault="000C52AA">
      <w:pPr>
        <w:bidi w:val="0"/>
        <w:rPr>
          <w:sz w:val="24"/>
        </w:rPr>
      </w:pPr>
    </w:p>
    <w:p w14:paraId="12F2CDAB" w14:textId="77777777" w:rsidR="000C52AA" w:rsidRDefault="000C52AA">
      <w:pPr>
        <w:bidi w:val="0"/>
        <w:rPr>
          <w:sz w:val="24"/>
        </w:rPr>
      </w:pPr>
    </w:p>
    <w:p w14:paraId="07C8D60B" w14:textId="77777777" w:rsidR="000C52AA" w:rsidRDefault="000C52AA">
      <w:pPr>
        <w:bidi w:val="0"/>
        <w:rPr>
          <w:sz w:val="24"/>
        </w:rPr>
      </w:pPr>
    </w:p>
    <w:p w14:paraId="3EC80AF6" w14:textId="77777777" w:rsidR="000C52AA" w:rsidRDefault="000C52AA">
      <w:pPr>
        <w:bidi w:val="0"/>
        <w:rPr>
          <w:sz w:val="24"/>
        </w:rPr>
      </w:pPr>
    </w:p>
    <w:p w14:paraId="1B59443B" w14:textId="60DE3DA3" w:rsidR="000C52AA" w:rsidRDefault="000C52AA">
      <w:pPr>
        <w:bidi w:val="0"/>
        <w:rPr>
          <w:b/>
          <w:bCs/>
          <w:sz w:val="36"/>
        </w:rPr>
      </w:pPr>
      <w:r>
        <w:rPr>
          <w:b/>
          <w:bCs/>
          <w:sz w:val="24"/>
        </w:rPr>
        <w:t>Keywords</w:t>
      </w:r>
      <w:r>
        <w:rPr>
          <w:sz w:val="24"/>
        </w:rPr>
        <w:t>:</w:t>
      </w:r>
      <w:r w:rsidR="004A2B4C">
        <w:rPr>
          <w:sz w:val="24"/>
        </w:rPr>
        <w:t xml:space="preserve">   Fetal hormones,  Social development, Cognitive development, Autstic traits</w:t>
      </w:r>
      <w:r>
        <w:rPr>
          <w:sz w:val="24"/>
        </w:rPr>
        <w:br w:type="page"/>
      </w:r>
      <w:r>
        <w:rPr>
          <w:b/>
          <w:bCs/>
          <w:sz w:val="36"/>
        </w:rPr>
        <w:lastRenderedPageBreak/>
        <w:t>Abstract in Lay Language</w:t>
      </w:r>
    </w:p>
    <w:p w14:paraId="4A9B3C23" w14:textId="77777777" w:rsidR="000C52AA" w:rsidRDefault="000C52AA">
      <w:pPr>
        <w:bidi w:val="0"/>
        <w:rPr>
          <w:sz w:val="24"/>
        </w:rPr>
      </w:pPr>
      <w:r>
        <w:rPr>
          <w:b/>
          <w:bCs/>
          <w:sz w:val="24"/>
        </w:rPr>
        <w:t>(</w:t>
      </w:r>
      <w:r>
        <w:rPr>
          <w:sz w:val="24"/>
        </w:rPr>
        <w:t xml:space="preserve">100 Words) </w:t>
      </w:r>
    </w:p>
    <w:p w14:paraId="405EE71A" w14:textId="77777777" w:rsidR="000C52AA" w:rsidRDefault="000C52AA">
      <w:pPr>
        <w:bidi w:val="0"/>
        <w:rPr>
          <w:sz w:val="24"/>
        </w:rPr>
      </w:pPr>
      <w:r>
        <w:rPr>
          <w:sz w:val="24"/>
        </w:rPr>
        <w:t>Please provide an abstract appropriate for a intelligent, but non-scientist, readership.</w:t>
      </w:r>
    </w:p>
    <w:p w14:paraId="13D4A8DD" w14:textId="77777777" w:rsidR="000C52AA" w:rsidRDefault="000C52AA">
      <w:pPr>
        <w:bidi w:val="0"/>
        <w:rPr>
          <w:noProof w:val="0"/>
          <w:sz w:val="24"/>
          <w:rtl/>
        </w:rPr>
      </w:pPr>
      <w:r>
        <w:rPr>
          <w:noProof w:val="0"/>
          <w:sz w:val="24"/>
          <w:rtl/>
        </w:rPr>
        <w:t>__________________________________________________________________________________</w:t>
      </w:r>
    </w:p>
    <w:p w14:paraId="605EE6A6" w14:textId="77777777" w:rsidR="000C52AA" w:rsidRDefault="000C52AA">
      <w:pPr>
        <w:bidi w:val="0"/>
        <w:rPr>
          <w:noProof w:val="0"/>
          <w:sz w:val="24"/>
          <w:rtl/>
        </w:rPr>
      </w:pPr>
    </w:p>
    <w:p w14:paraId="311A985F" w14:textId="559C4B94" w:rsidR="00E159A7" w:rsidRDefault="00E159A7" w:rsidP="00E159A7">
      <w:pPr>
        <w:bidi w:val="0"/>
        <w:spacing w:after="120" w:line="336" w:lineRule="auto"/>
        <w:ind w:firstLine="357"/>
        <w:rPr>
          <w:sz w:val="24"/>
        </w:rPr>
      </w:pPr>
      <w:r w:rsidRPr="00E159A7">
        <w:rPr>
          <w:rFonts w:asciiTheme="majorBidi" w:hAnsiTheme="majorBidi" w:cstheme="majorBidi"/>
          <w:color w:val="4F81BD" w:themeColor="accent1"/>
          <w:sz w:val="24"/>
          <w:szCs w:val="24"/>
        </w:rPr>
        <w:t xml:space="preserve">The present study proposes a linkage between biological </w:t>
      </w:r>
      <w:del w:id="25" w:author="Sharon Shenhav" w:date="2020-01-25T13:07:00Z">
        <w:r w:rsidRPr="00E159A7" w:rsidDel="000C6CB1">
          <w:rPr>
            <w:rFonts w:asciiTheme="majorBidi" w:hAnsiTheme="majorBidi" w:cstheme="majorBidi"/>
            <w:color w:val="4F81BD" w:themeColor="accent1"/>
            <w:sz w:val="24"/>
            <w:szCs w:val="24"/>
          </w:rPr>
          <w:delText>as well as</w:delText>
        </w:r>
      </w:del>
      <w:ins w:id="26" w:author="Sharon Shenhav" w:date="2020-01-25T13:07:00Z">
        <w:r w:rsidR="000C6CB1">
          <w:rPr>
            <w:rFonts w:asciiTheme="majorBidi" w:hAnsiTheme="majorBidi" w:cstheme="majorBidi"/>
            <w:color w:val="4F81BD" w:themeColor="accent1"/>
            <w:sz w:val="24"/>
            <w:szCs w:val="24"/>
          </w:rPr>
          <w:t>and</w:t>
        </w:r>
      </w:ins>
      <w:r w:rsidRPr="00E159A7">
        <w:rPr>
          <w:rFonts w:asciiTheme="majorBidi" w:hAnsiTheme="majorBidi" w:cstheme="majorBidi"/>
          <w:color w:val="4F81BD" w:themeColor="accent1"/>
          <w:sz w:val="24"/>
          <w:szCs w:val="24"/>
        </w:rPr>
        <w:t xml:space="preserve"> psychological structures, </w:t>
      </w:r>
      <w:del w:id="27" w:author="Sharon Shenhav" w:date="2020-01-25T13:07:00Z">
        <w:r w:rsidRPr="00E159A7" w:rsidDel="000C6CB1">
          <w:rPr>
            <w:rFonts w:asciiTheme="majorBidi" w:hAnsiTheme="majorBidi" w:cstheme="majorBidi"/>
            <w:color w:val="4F81BD" w:themeColor="accent1"/>
            <w:sz w:val="24"/>
            <w:szCs w:val="24"/>
          </w:rPr>
          <w:delText xml:space="preserve">and </w:delText>
        </w:r>
      </w:del>
      <w:ins w:id="28" w:author="Sharon Shenhav" w:date="2020-01-25T13:07:00Z">
        <w:r w:rsidR="000C6CB1">
          <w:rPr>
            <w:rFonts w:asciiTheme="majorBidi" w:hAnsiTheme="majorBidi" w:cstheme="majorBidi"/>
            <w:color w:val="4F81BD" w:themeColor="accent1"/>
            <w:sz w:val="24"/>
            <w:szCs w:val="24"/>
          </w:rPr>
          <w:t>as well as</w:t>
        </w:r>
        <w:r w:rsidR="000C6CB1"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 xml:space="preserve">psychopathological states such as </w:t>
      </w:r>
      <w:commentRangeStart w:id="29"/>
      <w:r w:rsidRPr="00E159A7">
        <w:rPr>
          <w:rFonts w:asciiTheme="majorBidi" w:hAnsiTheme="majorBidi" w:cstheme="majorBidi"/>
          <w:color w:val="4F81BD" w:themeColor="accent1"/>
          <w:sz w:val="24"/>
          <w:szCs w:val="24"/>
        </w:rPr>
        <w:t>autistic traits</w:t>
      </w:r>
      <w:commentRangeEnd w:id="29"/>
      <w:r w:rsidR="000C6CB1">
        <w:rPr>
          <w:rStyle w:val="CommentReference"/>
        </w:rPr>
        <w:commentReference w:id="29"/>
      </w:r>
      <w:r w:rsidRPr="00E159A7">
        <w:rPr>
          <w:rFonts w:asciiTheme="majorBidi" w:hAnsiTheme="majorBidi" w:cstheme="majorBidi"/>
          <w:color w:val="4F81BD" w:themeColor="accent1"/>
          <w:sz w:val="24"/>
          <w:szCs w:val="24"/>
        </w:rPr>
        <w:t xml:space="preserve">. </w:t>
      </w:r>
      <w:del w:id="30" w:author="Sharon Shenhav" w:date="2020-01-25T13:12:00Z">
        <w:r w:rsidRPr="00E159A7" w:rsidDel="00064265">
          <w:rPr>
            <w:rFonts w:asciiTheme="majorBidi" w:hAnsiTheme="majorBidi" w:cstheme="majorBidi"/>
            <w:color w:val="4F81BD" w:themeColor="accent1"/>
            <w:sz w:val="24"/>
            <w:szCs w:val="24"/>
          </w:rPr>
          <w:delText xml:space="preserve">Specifically, </w:delText>
        </w:r>
      </w:del>
      <w:ins w:id="31" w:author="Sharon Shenhav" w:date="2020-01-25T13:12:00Z">
        <w:r w:rsidR="00064265">
          <w:rPr>
            <w:rFonts w:asciiTheme="majorBidi" w:hAnsiTheme="majorBidi" w:cstheme="majorBidi"/>
            <w:color w:val="4F81BD" w:themeColor="accent1"/>
            <w:sz w:val="24"/>
            <w:szCs w:val="24"/>
          </w:rPr>
          <w:t>O</w:t>
        </w:r>
      </w:ins>
      <w:del w:id="32" w:author="Sharon Shenhav" w:date="2020-01-25T13:12:00Z">
        <w:r w:rsidRPr="00E159A7" w:rsidDel="00064265">
          <w:rPr>
            <w:rFonts w:asciiTheme="majorBidi" w:hAnsiTheme="majorBidi" w:cstheme="majorBidi"/>
            <w:color w:val="4F81BD" w:themeColor="accent1"/>
            <w:sz w:val="24"/>
            <w:szCs w:val="24"/>
          </w:rPr>
          <w:delText>o</w:delText>
        </w:r>
      </w:del>
      <w:r w:rsidRPr="00E159A7">
        <w:rPr>
          <w:rFonts w:asciiTheme="majorBidi" w:hAnsiTheme="majorBidi" w:cstheme="majorBidi"/>
          <w:color w:val="4F81BD" w:themeColor="accent1"/>
          <w:sz w:val="24"/>
          <w:szCs w:val="24"/>
        </w:rPr>
        <w:t xml:space="preserve">ur research </w:t>
      </w:r>
      <w:del w:id="33" w:author="Sharon Shenhav" w:date="2020-01-25T13:12:00Z">
        <w:r w:rsidRPr="00E159A7" w:rsidDel="00064265">
          <w:rPr>
            <w:rFonts w:asciiTheme="majorBidi" w:hAnsiTheme="majorBidi" w:cstheme="majorBidi"/>
            <w:color w:val="4F81BD" w:themeColor="accent1"/>
            <w:sz w:val="24"/>
            <w:szCs w:val="24"/>
          </w:rPr>
          <w:delText xml:space="preserve">is </w:delText>
        </w:r>
      </w:del>
      <w:ins w:id="34" w:author="Sharon Shenhav" w:date="2020-01-25T13:12:00Z">
        <w:r w:rsidR="00064265">
          <w:rPr>
            <w:rFonts w:asciiTheme="majorBidi" w:hAnsiTheme="majorBidi" w:cstheme="majorBidi"/>
            <w:color w:val="4F81BD" w:themeColor="accent1"/>
            <w:sz w:val="24"/>
            <w:szCs w:val="24"/>
          </w:rPr>
          <w:t>will utilize</w:t>
        </w:r>
        <w:r w:rsidR="00064265"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a longitudinal study</w:t>
      </w:r>
      <w:ins w:id="35" w:author="Sharon Shenhav" w:date="2020-01-25T13:12:00Z">
        <w:r w:rsidR="00064265">
          <w:rPr>
            <w:rFonts w:asciiTheme="majorBidi" w:hAnsiTheme="majorBidi" w:cstheme="majorBidi"/>
            <w:color w:val="4F81BD" w:themeColor="accent1"/>
            <w:sz w:val="24"/>
            <w:szCs w:val="24"/>
          </w:rPr>
          <w:t>,</w:t>
        </w:r>
      </w:ins>
      <w:r w:rsidRPr="00E159A7">
        <w:rPr>
          <w:rFonts w:asciiTheme="majorBidi" w:hAnsiTheme="majorBidi" w:cstheme="majorBidi"/>
          <w:color w:val="4F81BD" w:themeColor="accent1"/>
          <w:sz w:val="24"/>
          <w:szCs w:val="24"/>
        </w:rPr>
        <w:t xml:space="preserve"> </w:t>
      </w:r>
      <w:del w:id="36" w:author="Sharon Shenhav" w:date="2020-01-25T13:12:00Z">
        <w:r w:rsidRPr="00E159A7" w:rsidDel="00064265">
          <w:rPr>
            <w:rFonts w:asciiTheme="majorBidi" w:hAnsiTheme="majorBidi" w:cstheme="majorBidi"/>
            <w:color w:val="4F81BD" w:themeColor="accent1"/>
            <w:sz w:val="24"/>
            <w:szCs w:val="24"/>
          </w:rPr>
          <w:delText xml:space="preserve">that </w:delText>
        </w:r>
      </w:del>
      <w:ins w:id="37" w:author="Sharon Shenhav" w:date="2020-01-25T13:12:00Z">
        <w:r w:rsidR="00064265">
          <w:rPr>
            <w:rFonts w:asciiTheme="majorBidi" w:hAnsiTheme="majorBidi" w:cstheme="majorBidi"/>
            <w:color w:val="4F81BD" w:themeColor="accent1"/>
            <w:sz w:val="24"/>
            <w:szCs w:val="24"/>
          </w:rPr>
          <w:t>which</w:t>
        </w:r>
        <w:r w:rsidR="00064265"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will take place a</w:t>
      </w:r>
      <w:ins w:id="38" w:author="Sharon Shenhav" w:date="2020-01-25T12:49:00Z">
        <w:r w:rsidR="00CF2EEE">
          <w:rPr>
            <w:rFonts w:asciiTheme="majorBidi" w:hAnsiTheme="majorBidi" w:cstheme="majorBidi"/>
            <w:color w:val="4F81BD" w:themeColor="accent1"/>
            <w:sz w:val="24"/>
            <w:szCs w:val="24"/>
          </w:rPr>
          <w:t>cross</w:t>
        </w:r>
      </w:ins>
      <w:del w:id="39" w:author="Sharon Shenhav" w:date="2020-01-25T12:49:00Z">
        <w:r w:rsidRPr="00E159A7" w:rsidDel="00CF2EEE">
          <w:rPr>
            <w:rFonts w:asciiTheme="majorBidi" w:hAnsiTheme="majorBidi" w:cstheme="majorBidi"/>
            <w:color w:val="4F81BD" w:themeColor="accent1"/>
            <w:sz w:val="24"/>
            <w:szCs w:val="24"/>
          </w:rPr>
          <w:delText>t</w:delText>
        </w:r>
      </w:del>
      <w:r w:rsidRPr="00E159A7">
        <w:rPr>
          <w:rFonts w:asciiTheme="majorBidi" w:hAnsiTheme="majorBidi" w:cstheme="majorBidi"/>
          <w:color w:val="4F81BD" w:themeColor="accent1"/>
          <w:sz w:val="24"/>
          <w:szCs w:val="24"/>
        </w:rPr>
        <w:t xml:space="preserve"> three significant stages</w:t>
      </w:r>
      <w:ins w:id="40" w:author="Sharon Shenhav" w:date="2020-01-25T12:49:00Z">
        <w:r w:rsidR="00CF2EEE">
          <w:rPr>
            <w:rFonts w:asciiTheme="majorBidi" w:hAnsiTheme="majorBidi" w:cstheme="majorBidi"/>
            <w:color w:val="4F81BD" w:themeColor="accent1"/>
            <w:sz w:val="24"/>
            <w:szCs w:val="24"/>
          </w:rPr>
          <w:t xml:space="preserve"> of</w:t>
        </w:r>
      </w:ins>
      <w:del w:id="41" w:author="Sharon Shenhav" w:date="2020-01-25T12:49:00Z">
        <w:r w:rsidRPr="00E159A7" w:rsidDel="00CF2EEE">
          <w:rPr>
            <w:rFonts w:asciiTheme="majorBidi" w:hAnsiTheme="majorBidi" w:cstheme="majorBidi"/>
            <w:color w:val="4F81BD" w:themeColor="accent1"/>
            <w:sz w:val="24"/>
            <w:szCs w:val="24"/>
          </w:rPr>
          <w:delText xml:space="preserve"> in</w:delText>
        </w:r>
      </w:del>
      <w:r w:rsidRPr="00E159A7">
        <w:rPr>
          <w:rFonts w:asciiTheme="majorBidi" w:hAnsiTheme="majorBidi" w:cstheme="majorBidi"/>
          <w:color w:val="4F81BD" w:themeColor="accent1"/>
          <w:sz w:val="24"/>
          <w:szCs w:val="24"/>
        </w:rPr>
        <w:t xml:space="preserve"> development. </w:t>
      </w:r>
      <w:r w:rsidRPr="00E159A7">
        <w:rPr>
          <w:rFonts w:cs="Times New Roman"/>
          <w:color w:val="4F81BD" w:themeColor="accent1"/>
          <w:sz w:val="24"/>
          <w:szCs w:val="24"/>
        </w:rPr>
        <w:t xml:space="preserve">With funding </w:t>
      </w:r>
      <w:del w:id="42" w:author="Sharon Shenhav" w:date="2020-01-25T13:19:00Z">
        <w:r w:rsidRPr="00E159A7" w:rsidDel="003271DB">
          <w:rPr>
            <w:rFonts w:cs="Times New Roman"/>
            <w:color w:val="4F81BD" w:themeColor="accent1"/>
            <w:sz w:val="24"/>
            <w:szCs w:val="24"/>
          </w:rPr>
          <w:delText>provided by</w:delText>
        </w:r>
      </w:del>
      <w:ins w:id="43" w:author="Sharon Shenhav" w:date="2020-01-25T13:19:00Z">
        <w:r w:rsidR="003271DB">
          <w:rPr>
            <w:rFonts w:cs="Times New Roman"/>
            <w:color w:val="4F81BD" w:themeColor="accent1"/>
            <w:sz w:val="24"/>
            <w:szCs w:val="24"/>
          </w:rPr>
          <w:t>from</w:t>
        </w:r>
      </w:ins>
      <w:r w:rsidRPr="00E159A7">
        <w:rPr>
          <w:rFonts w:cs="Times New Roman"/>
          <w:color w:val="4F81BD" w:themeColor="accent1"/>
          <w:sz w:val="24"/>
          <w:szCs w:val="24"/>
        </w:rPr>
        <w:t xml:space="preserve"> the NIPI, we </w:t>
      </w:r>
      <w:bookmarkStart w:id="44" w:name="_GoBack"/>
      <w:bookmarkEnd w:id="44"/>
      <w:del w:id="45" w:author="Sharon Shenhav" w:date="2020-01-25T13:18:00Z">
        <w:r w:rsidRPr="00E159A7" w:rsidDel="00C47F06">
          <w:rPr>
            <w:rFonts w:cs="Times New Roman"/>
            <w:color w:val="4F81BD" w:themeColor="accent1"/>
            <w:sz w:val="24"/>
            <w:szCs w:val="24"/>
          </w:rPr>
          <w:delText>will be able</w:delText>
        </w:r>
      </w:del>
      <w:ins w:id="46" w:author="Sharon Shenhav" w:date="2020-01-25T13:18:00Z">
        <w:r w:rsidR="00C47F06">
          <w:rPr>
            <w:rFonts w:cs="Times New Roman"/>
            <w:color w:val="4F81BD" w:themeColor="accent1"/>
            <w:sz w:val="24"/>
            <w:szCs w:val="24"/>
          </w:rPr>
          <w:t>expect</w:t>
        </w:r>
      </w:ins>
      <w:r w:rsidRPr="00E159A7">
        <w:rPr>
          <w:rFonts w:cs="Times New Roman"/>
          <w:color w:val="4F81BD" w:themeColor="accent1"/>
          <w:sz w:val="24"/>
          <w:szCs w:val="24"/>
        </w:rPr>
        <w:t xml:space="preserve"> to uncover the role of prenatal biological factors (</w:t>
      </w:r>
      <w:ins w:id="47" w:author="Sharon Shenhav" w:date="2020-01-25T13:13:00Z">
        <w:r w:rsidR="00064265">
          <w:rPr>
            <w:rFonts w:cs="Times New Roman"/>
            <w:color w:val="4F81BD" w:themeColor="accent1"/>
            <w:sz w:val="24"/>
            <w:szCs w:val="24"/>
          </w:rPr>
          <w:t xml:space="preserve">i.e., </w:t>
        </w:r>
      </w:ins>
      <w:r w:rsidRPr="00E159A7">
        <w:rPr>
          <w:rFonts w:cs="Times New Roman"/>
          <w:color w:val="4F81BD" w:themeColor="accent1"/>
          <w:sz w:val="24"/>
          <w:szCs w:val="24"/>
        </w:rPr>
        <w:t>prenatal hormones and brain structures) in the development of individual differences in emotional</w:t>
      </w:r>
      <w:ins w:id="48" w:author="Sharon Shenhav" w:date="2020-01-25T13:20:00Z">
        <w:r w:rsidR="003271DB">
          <w:rPr>
            <w:rFonts w:cs="Times New Roman"/>
            <w:color w:val="4F81BD" w:themeColor="accent1"/>
            <w:sz w:val="24"/>
            <w:szCs w:val="24"/>
          </w:rPr>
          <w:t xml:space="preserve"> and</w:t>
        </w:r>
      </w:ins>
      <w:del w:id="49" w:author="Sharon Shenhav" w:date="2020-01-25T13:20:00Z">
        <w:r w:rsidRPr="00E159A7" w:rsidDel="003271DB">
          <w:rPr>
            <w:rFonts w:cs="Times New Roman"/>
            <w:color w:val="4F81BD" w:themeColor="accent1"/>
            <w:sz w:val="24"/>
            <w:szCs w:val="24"/>
          </w:rPr>
          <w:delText xml:space="preserve"> as well as</w:delText>
        </w:r>
      </w:del>
      <w:r w:rsidRPr="00E159A7">
        <w:rPr>
          <w:rFonts w:cs="Times New Roman"/>
          <w:color w:val="4F81BD" w:themeColor="accent1"/>
          <w:sz w:val="24"/>
          <w:szCs w:val="24"/>
        </w:rPr>
        <w:t xml:space="preserve"> cognitive abilities</w:t>
      </w:r>
      <w:ins w:id="50" w:author="Sharon Shenhav" w:date="2020-01-25T13:13:00Z">
        <w:r w:rsidR="00064265">
          <w:rPr>
            <w:rFonts w:cs="Times New Roman"/>
            <w:color w:val="4F81BD" w:themeColor="accent1"/>
            <w:sz w:val="24"/>
            <w:szCs w:val="24"/>
          </w:rPr>
          <w:t>.</w:t>
        </w:r>
      </w:ins>
      <w:del w:id="51" w:author="Sharon Shenhav" w:date="2020-01-25T13:13:00Z">
        <w:r w:rsidRPr="00E159A7" w:rsidDel="00064265">
          <w:rPr>
            <w:rFonts w:cs="Times New Roman"/>
            <w:color w:val="4F81BD" w:themeColor="accent1"/>
            <w:sz w:val="24"/>
            <w:szCs w:val="24"/>
          </w:rPr>
          <w:delText>,</w:delText>
        </w:r>
      </w:del>
      <w:r w:rsidRPr="00E159A7">
        <w:rPr>
          <w:rFonts w:cs="Times New Roman"/>
          <w:color w:val="4F81BD" w:themeColor="accent1"/>
          <w:sz w:val="24"/>
          <w:szCs w:val="24"/>
        </w:rPr>
        <w:t xml:space="preserve"> </w:t>
      </w:r>
      <w:ins w:id="52" w:author="Sharon Shenhav" w:date="2020-01-25T13:13:00Z">
        <w:r w:rsidR="00064265">
          <w:rPr>
            <w:rFonts w:cs="Times New Roman"/>
            <w:color w:val="4F81BD" w:themeColor="accent1"/>
            <w:sz w:val="24"/>
            <w:szCs w:val="24"/>
          </w:rPr>
          <w:t xml:space="preserve">Findings are expected </w:t>
        </w:r>
      </w:ins>
      <w:del w:id="53" w:author="Sharon Shenhav" w:date="2020-01-25T13:13:00Z">
        <w:r w:rsidRPr="00E159A7" w:rsidDel="00064265">
          <w:rPr>
            <w:rFonts w:cs="Times New Roman"/>
            <w:color w:val="4F81BD" w:themeColor="accent1"/>
            <w:sz w:val="24"/>
            <w:szCs w:val="24"/>
          </w:rPr>
          <w:delText xml:space="preserve">and we will be able </w:delText>
        </w:r>
      </w:del>
      <w:r w:rsidRPr="00E159A7">
        <w:rPr>
          <w:rFonts w:cs="Times New Roman"/>
          <w:color w:val="4F81BD" w:themeColor="accent1"/>
          <w:sz w:val="24"/>
          <w:szCs w:val="24"/>
        </w:rPr>
        <w:t xml:space="preserve">to </w:t>
      </w:r>
      <w:del w:id="54" w:author="Sharon Shenhav" w:date="2020-01-25T13:21:00Z">
        <w:r w:rsidRPr="00E159A7" w:rsidDel="003271DB">
          <w:rPr>
            <w:rFonts w:cs="Times New Roman"/>
            <w:color w:val="4F81BD" w:themeColor="accent1"/>
            <w:sz w:val="24"/>
            <w:szCs w:val="24"/>
          </w:rPr>
          <w:delText>point to a</w:delText>
        </w:r>
      </w:del>
      <w:ins w:id="55" w:author="Sharon Shenhav" w:date="2020-01-25T13:21:00Z">
        <w:r w:rsidR="003271DB">
          <w:rPr>
            <w:rFonts w:cs="Times New Roman"/>
            <w:color w:val="4F81BD" w:themeColor="accent1"/>
            <w:sz w:val="24"/>
            <w:szCs w:val="24"/>
          </w:rPr>
          <w:t>highlight a</w:t>
        </w:r>
      </w:ins>
      <w:r w:rsidRPr="00E159A7">
        <w:rPr>
          <w:rFonts w:cs="Times New Roman"/>
          <w:color w:val="4F81BD" w:themeColor="accent1"/>
          <w:sz w:val="24"/>
          <w:szCs w:val="24"/>
        </w:rPr>
        <w:t xml:space="preserve"> chain of factors that </w:t>
      </w:r>
      <w:del w:id="56" w:author="Sharon Shenhav" w:date="2020-01-25T13:21:00Z">
        <w:r w:rsidRPr="00E159A7" w:rsidDel="00424BE7">
          <w:rPr>
            <w:rFonts w:cs="Times New Roman"/>
            <w:color w:val="4F81BD" w:themeColor="accent1"/>
            <w:sz w:val="24"/>
            <w:szCs w:val="24"/>
          </w:rPr>
          <w:delText xml:space="preserve">are </w:delText>
        </w:r>
      </w:del>
      <w:ins w:id="57" w:author="Sharon Shenhav" w:date="2020-01-25T13:21:00Z">
        <w:r w:rsidR="00424BE7">
          <w:rPr>
            <w:rFonts w:cs="Times New Roman"/>
            <w:color w:val="4F81BD" w:themeColor="accent1"/>
            <w:sz w:val="24"/>
            <w:szCs w:val="24"/>
          </w:rPr>
          <w:t>have been</w:t>
        </w:r>
        <w:r w:rsidR="00424BE7" w:rsidRPr="00E159A7">
          <w:rPr>
            <w:rFonts w:cs="Times New Roman"/>
            <w:color w:val="4F81BD" w:themeColor="accent1"/>
            <w:sz w:val="24"/>
            <w:szCs w:val="24"/>
          </w:rPr>
          <w:t xml:space="preserve"> </w:t>
        </w:r>
      </w:ins>
      <w:r w:rsidRPr="00E159A7">
        <w:rPr>
          <w:rFonts w:cs="Times New Roman"/>
          <w:color w:val="4F81BD" w:themeColor="accent1"/>
          <w:sz w:val="24"/>
          <w:szCs w:val="24"/>
        </w:rPr>
        <w:t>suggested to be involved in psychopathological states</w:t>
      </w:r>
      <w:ins w:id="58" w:author="Sharon Shenhav" w:date="2020-01-25T13:14:00Z">
        <w:r w:rsidR="00064265">
          <w:rPr>
            <w:rFonts w:cs="Times New Roman"/>
            <w:color w:val="4F81BD" w:themeColor="accent1"/>
            <w:sz w:val="24"/>
            <w:szCs w:val="24"/>
          </w:rPr>
          <w:t>,</w:t>
        </w:r>
      </w:ins>
      <w:r w:rsidRPr="00E159A7">
        <w:rPr>
          <w:rFonts w:cs="Times New Roman"/>
          <w:color w:val="4F81BD" w:themeColor="accent1"/>
          <w:sz w:val="24"/>
          <w:szCs w:val="24"/>
        </w:rPr>
        <w:t xml:space="preserve"> such </w:t>
      </w:r>
      <w:commentRangeStart w:id="59"/>
      <w:r w:rsidRPr="00E159A7">
        <w:rPr>
          <w:rFonts w:cs="Times New Roman"/>
          <w:color w:val="4F81BD" w:themeColor="accent1"/>
          <w:sz w:val="24"/>
          <w:szCs w:val="24"/>
        </w:rPr>
        <w:t>as autism spectrum disorders</w:t>
      </w:r>
      <w:commentRangeEnd w:id="59"/>
      <w:r w:rsidR="00064265">
        <w:rPr>
          <w:rStyle w:val="CommentReference"/>
        </w:rPr>
        <w:commentReference w:id="59"/>
      </w:r>
      <w:r>
        <w:rPr>
          <w:rFonts w:cs="Times New Roman"/>
          <w:sz w:val="24"/>
          <w:szCs w:val="24"/>
        </w:rPr>
        <w:t xml:space="preserve">. </w:t>
      </w:r>
      <w:r w:rsidRPr="004A2B4C">
        <w:rPr>
          <w:rFonts w:cs="Times New Roman"/>
          <w:sz w:val="24"/>
          <w:szCs w:val="24"/>
        </w:rPr>
        <w:t xml:space="preserve"> </w:t>
      </w:r>
    </w:p>
    <w:p w14:paraId="33C34945" w14:textId="77777777" w:rsidR="000C52AA" w:rsidRDefault="000C52AA">
      <w:pPr>
        <w:bidi w:val="0"/>
        <w:rPr>
          <w:noProof w:val="0"/>
          <w:sz w:val="24"/>
          <w:rtl/>
        </w:rPr>
      </w:pPr>
    </w:p>
    <w:p w14:paraId="65DEA32C" w14:textId="77777777" w:rsidR="000C52AA" w:rsidRDefault="000C52AA">
      <w:pPr>
        <w:bidi w:val="0"/>
        <w:rPr>
          <w:noProof w:val="0"/>
          <w:sz w:val="24"/>
          <w:rtl/>
        </w:rPr>
      </w:pPr>
    </w:p>
    <w:p w14:paraId="2926B749" w14:textId="77777777" w:rsidR="000C52AA" w:rsidRDefault="000C52AA">
      <w:pPr>
        <w:bidi w:val="0"/>
        <w:rPr>
          <w:noProof w:val="0"/>
          <w:sz w:val="24"/>
          <w:rtl/>
        </w:rPr>
      </w:pPr>
    </w:p>
    <w:p w14:paraId="4D523F5D" w14:textId="77777777" w:rsidR="000C52AA" w:rsidRDefault="000C52AA">
      <w:pPr>
        <w:bidi w:val="0"/>
        <w:rPr>
          <w:noProof w:val="0"/>
          <w:sz w:val="24"/>
          <w:rtl/>
        </w:rPr>
      </w:pPr>
    </w:p>
    <w:p w14:paraId="6755B670" w14:textId="77777777" w:rsidR="000C52AA" w:rsidRDefault="000C52AA">
      <w:pPr>
        <w:bidi w:val="0"/>
        <w:rPr>
          <w:noProof w:val="0"/>
          <w:sz w:val="24"/>
          <w:rtl/>
        </w:rPr>
      </w:pPr>
    </w:p>
    <w:p w14:paraId="5E44D6DB" w14:textId="77777777" w:rsidR="000C52AA" w:rsidRDefault="000C52AA">
      <w:pPr>
        <w:bidi w:val="0"/>
        <w:rPr>
          <w:noProof w:val="0"/>
          <w:sz w:val="24"/>
          <w:rtl/>
        </w:rPr>
      </w:pPr>
    </w:p>
    <w:p w14:paraId="11F3662E" w14:textId="77777777" w:rsidR="000C52AA" w:rsidRDefault="000C52AA">
      <w:pPr>
        <w:bidi w:val="0"/>
        <w:rPr>
          <w:noProof w:val="0"/>
          <w:sz w:val="24"/>
          <w:rtl/>
        </w:rPr>
      </w:pPr>
    </w:p>
    <w:p w14:paraId="41A3A54A" w14:textId="77777777" w:rsidR="000C52AA" w:rsidRDefault="000C52AA">
      <w:pPr>
        <w:bidi w:val="0"/>
        <w:rPr>
          <w:noProof w:val="0"/>
          <w:sz w:val="24"/>
          <w:rtl/>
        </w:rPr>
      </w:pPr>
    </w:p>
    <w:p w14:paraId="3E08D2A9" w14:textId="77777777" w:rsidR="000C52AA" w:rsidRDefault="000C52AA">
      <w:pPr>
        <w:bidi w:val="0"/>
        <w:rPr>
          <w:noProof w:val="0"/>
          <w:sz w:val="24"/>
          <w:rtl/>
        </w:rPr>
      </w:pPr>
    </w:p>
    <w:p w14:paraId="738681DF" w14:textId="77777777" w:rsidR="000C52AA" w:rsidRDefault="000C52AA">
      <w:pPr>
        <w:bidi w:val="0"/>
        <w:rPr>
          <w:noProof w:val="0"/>
          <w:sz w:val="24"/>
          <w:rtl/>
        </w:rPr>
      </w:pPr>
    </w:p>
    <w:p w14:paraId="0A31381C" w14:textId="77777777" w:rsidR="000C52AA" w:rsidRDefault="000C52AA">
      <w:pPr>
        <w:bidi w:val="0"/>
        <w:rPr>
          <w:noProof w:val="0"/>
          <w:sz w:val="24"/>
          <w:rtl/>
        </w:rPr>
      </w:pPr>
    </w:p>
    <w:p w14:paraId="1D423376" w14:textId="77777777" w:rsidR="000C52AA" w:rsidRDefault="000C52AA">
      <w:pPr>
        <w:bidi w:val="0"/>
        <w:rPr>
          <w:noProof w:val="0"/>
          <w:sz w:val="24"/>
          <w:rtl/>
        </w:rPr>
      </w:pPr>
    </w:p>
    <w:p w14:paraId="0FBCEC91" w14:textId="77777777" w:rsidR="000C52AA" w:rsidRDefault="000C52AA">
      <w:pPr>
        <w:bidi w:val="0"/>
        <w:rPr>
          <w:noProof w:val="0"/>
          <w:sz w:val="24"/>
          <w:rtl/>
        </w:rPr>
      </w:pPr>
    </w:p>
    <w:p w14:paraId="5DCC4114" w14:textId="77777777" w:rsidR="000C52AA" w:rsidRDefault="000C52AA">
      <w:pPr>
        <w:bidi w:val="0"/>
        <w:rPr>
          <w:noProof w:val="0"/>
          <w:sz w:val="24"/>
          <w:rtl/>
        </w:rPr>
      </w:pPr>
    </w:p>
    <w:p w14:paraId="7FE98443" w14:textId="77777777" w:rsidR="000C52AA" w:rsidRDefault="000C52AA">
      <w:pPr>
        <w:bidi w:val="0"/>
        <w:rPr>
          <w:noProof w:val="0"/>
          <w:sz w:val="24"/>
          <w:rtl/>
        </w:rPr>
      </w:pPr>
    </w:p>
    <w:p w14:paraId="3C84030A" w14:textId="77777777" w:rsidR="000C52AA" w:rsidRDefault="000C52AA">
      <w:pPr>
        <w:bidi w:val="0"/>
        <w:rPr>
          <w:noProof w:val="0"/>
          <w:sz w:val="24"/>
          <w:rtl/>
        </w:rPr>
      </w:pPr>
    </w:p>
    <w:p w14:paraId="2F75647C" w14:textId="77777777" w:rsidR="000C52AA" w:rsidRDefault="000C52AA">
      <w:pPr>
        <w:bidi w:val="0"/>
        <w:rPr>
          <w:noProof w:val="0"/>
          <w:sz w:val="24"/>
          <w:rtl/>
        </w:rPr>
      </w:pPr>
    </w:p>
    <w:p w14:paraId="459CB852" w14:textId="77777777" w:rsidR="000C52AA" w:rsidRDefault="000C52AA">
      <w:pPr>
        <w:bidi w:val="0"/>
        <w:rPr>
          <w:noProof w:val="0"/>
          <w:sz w:val="24"/>
          <w:rtl/>
        </w:rPr>
      </w:pPr>
    </w:p>
    <w:p w14:paraId="28580260" w14:textId="77777777" w:rsidR="000C52AA" w:rsidRDefault="000C52AA">
      <w:pPr>
        <w:bidi w:val="0"/>
        <w:rPr>
          <w:noProof w:val="0"/>
          <w:sz w:val="24"/>
          <w:rtl/>
        </w:rPr>
      </w:pPr>
    </w:p>
    <w:p w14:paraId="535FD585" w14:textId="77777777" w:rsidR="000C52AA" w:rsidRDefault="000C52AA">
      <w:pPr>
        <w:bidi w:val="0"/>
        <w:rPr>
          <w:noProof w:val="0"/>
          <w:sz w:val="24"/>
          <w:rtl/>
        </w:rPr>
      </w:pPr>
    </w:p>
    <w:p w14:paraId="1E8F3572" w14:textId="77777777" w:rsidR="000C52AA" w:rsidRDefault="000C52AA">
      <w:pPr>
        <w:bidi w:val="0"/>
        <w:rPr>
          <w:noProof w:val="0"/>
          <w:sz w:val="24"/>
          <w:rtl/>
        </w:rPr>
      </w:pPr>
    </w:p>
    <w:p w14:paraId="77021FFE" w14:textId="77777777" w:rsidR="000C52AA" w:rsidRDefault="000C52AA">
      <w:pPr>
        <w:bidi w:val="0"/>
        <w:rPr>
          <w:noProof w:val="0"/>
          <w:sz w:val="24"/>
          <w:rtl/>
        </w:rPr>
      </w:pPr>
    </w:p>
    <w:p w14:paraId="27923B5A" w14:textId="77777777" w:rsidR="000C52AA" w:rsidRDefault="000C52AA">
      <w:pPr>
        <w:bidi w:val="0"/>
        <w:rPr>
          <w:noProof w:val="0"/>
          <w:sz w:val="24"/>
          <w:rtl/>
        </w:rPr>
      </w:pPr>
    </w:p>
    <w:p w14:paraId="2FFBAAB6" w14:textId="77777777" w:rsidR="000C52AA" w:rsidRDefault="000C52AA">
      <w:pPr>
        <w:bidi w:val="0"/>
        <w:rPr>
          <w:noProof w:val="0"/>
          <w:sz w:val="24"/>
          <w:rtl/>
        </w:rPr>
      </w:pPr>
    </w:p>
    <w:p w14:paraId="64D0D8BD" w14:textId="77777777" w:rsidR="000C52AA" w:rsidRDefault="000C52AA">
      <w:pPr>
        <w:bidi w:val="0"/>
        <w:rPr>
          <w:noProof w:val="0"/>
          <w:sz w:val="24"/>
          <w:rtl/>
        </w:rPr>
      </w:pPr>
    </w:p>
    <w:p w14:paraId="3B17B595" w14:textId="77777777" w:rsidR="000C52AA" w:rsidRDefault="000C52AA">
      <w:pPr>
        <w:bidi w:val="0"/>
        <w:rPr>
          <w:noProof w:val="0"/>
          <w:sz w:val="24"/>
          <w:rtl/>
        </w:rPr>
      </w:pPr>
    </w:p>
    <w:p w14:paraId="179DF6B0" w14:textId="77777777" w:rsidR="000C52AA" w:rsidRDefault="000C52AA">
      <w:pPr>
        <w:bidi w:val="0"/>
        <w:rPr>
          <w:noProof w:val="0"/>
          <w:sz w:val="24"/>
          <w:rtl/>
        </w:rPr>
      </w:pPr>
    </w:p>
    <w:p w14:paraId="220D8472" w14:textId="77777777" w:rsidR="000C52AA" w:rsidRDefault="000C52AA">
      <w:pPr>
        <w:bidi w:val="0"/>
        <w:rPr>
          <w:noProof w:val="0"/>
          <w:sz w:val="24"/>
          <w:rtl/>
        </w:rPr>
      </w:pPr>
    </w:p>
    <w:p w14:paraId="7B9EE054" w14:textId="77777777" w:rsidR="000C52AA" w:rsidRDefault="000C52AA">
      <w:pPr>
        <w:bidi w:val="0"/>
        <w:rPr>
          <w:noProof w:val="0"/>
          <w:sz w:val="24"/>
          <w:rtl/>
        </w:rPr>
      </w:pPr>
    </w:p>
    <w:p w14:paraId="1910EB55" w14:textId="77777777" w:rsidR="000C52AA" w:rsidRDefault="000C52AA">
      <w:pPr>
        <w:bidi w:val="0"/>
        <w:rPr>
          <w:noProof w:val="0"/>
          <w:sz w:val="24"/>
          <w:rtl/>
        </w:rPr>
      </w:pPr>
    </w:p>
    <w:p w14:paraId="3920D640" w14:textId="77777777" w:rsidR="000C52AA" w:rsidRDefault="000C52AA">
      <w:pPr>
        <w:bidi w:val="0"/>
        <w:rPr>
          <w:noProof w:val="0"/>
          <w:sz w:val="24"/>
          <w:rtl/>
        </w:rPr>
      </w:pPr>
    </w:p>
    <w:p w14:paraId="3BC81BD5" w14:textId="77777777" w:rsidR="000C52AA" w:rsidRDefault="000C52AA">
      <w:pPr>
        <w:bidi w:val="0"/>
        <w:rPr>
          <w:noProof w:val="0"/>
          <w:sz w:val="24"/>
          <w:rtl/>
        </w:rPr>
      </w:pPr>
    </w:p>
    <w:p w14:paraId="06E09845" w14:textId="77777777" w:rsidR="000C52AA" w:rsidRDefault="000C52AA">
      <w:pPr>
        <w:bidi w:val="0"/>
        <w:rPr>
          <w:noProof w:val="0"/>
          <w:sz w:val="24"/>
          <w:rtl/>
        </w:rPr>
      </w:pPr>
    </w:p>
    <w:p w14:paraId="713E3308" w14:textId="77777777" w:rsidR="000C52AA" w:rsidRDefault="000C52AA">
      <w:pPr>
        <w:bidi w:val="0"/>
        <w:rPr>
          <w:noProof w:val="0"/>
          <w:sz w:val="24"/>
          <w:rtl/>
        </w:rPr>
      </w:pPr>
    </w:p>
    <w:p w14:paraId="7A389AEF" w14:textId="77777777" w:rsidR="000C52AA" w:rsidRDefault="000C52AA">
      <w:pPr>
        <w:bidi w:val="0"/>
        <w:rPr>
          <w:noProof w:val="0"/>
          <w:sz w:val="24"/>
          <w:rtl/>
        </w:rPr>
      </w:pPr>
    </w:p>
    <w:p w14:paraId="689CCBB7" w14:textId="77777777" w:rsidR="000C52AA" w:rsidRDefault="000C52AA">
      <w:pPr>
        <w:bidi w:val="0"/>
        <w:rPr>
          <w:noProof w:val="0"/>
          <w:sz w:val="24"/>
          <w:rtl/>
        </w:rPr>
      </w:pPr>
    </w:p>
    <w:p w14:paraId="62402649" w14:textId="77777777" w:rsidR="000C52AA" w:rsidRDefault="000C52AA">
      <w:pPr>
        <w:bidi w:val="0"/>
        <w:rPr>
          <w:noProof w:val="0"/>
          <w:sz w:val="24"/>
          <w:rtl/>
        </w:rPr>
      </w:pPr>
    </w:p>
    <w:p w14:paraId="5209B38F" w14:textId="77777777" w:rsidR="000C52AA" w:rsidRDefault="000C52AA">
      <w:pPr>
        <w:bidi w:val="0"/>
        <w:rPr>
          <w:noProof w:val="0"/>
          <w:sz w:val="24"/>
          <w:rtl/>
        </w:rPr>
      </w:pPr>
    </w:p>
    <w:p w14:paraId="593A4426" w14:textId="77777777" w:rsidR="000C52AA" w:rsidRDefault="000C52AA">
      <w:pPr>
        <w:bidi w:val="0"/>
        <w:rPr>
          <w:noProof w:val="0"/>
          <w:sz w:val="24"/>
          <w:rtl/>
        </w:rPr>
      </w:pPr>
    </w:p>
    <w:p w14:paraId="2B553F6C" w14:textId="77777777" w:rsidR="000C52AA" w:rsidRDefault="000C52AA">
      <w:pPr>
        <w:bidi w:val="0"/>
        <w:rPr>
          <w:noProof w:val="0"/>
          <w:sz w:val="24"/>
          <w:rtl/>
        </w:rPr>
      </w:pPr>
    </w:p>
    <w:p w14:paraId="006ECF01" w14:textId="77777777" w:rsidR="000C52AA" w:rsidRDefault="000C52AA">
      <w:pPr>
        <w:bidi w:val="0"/>
        <w:rPr>
          <w:noProof w:val="0"/>
          <w:sz w:val="24"/>
          <w:rtl/>
        </w:rPr>
      </w:pPr>
    </w:p>
    <w:p w14:paraId="360818C1" w14:textId="77777777" w:rsidR="000C52AA" w:rsidRDefault="000C52AA">
      <w:pPr>
        <w:bidi w:val="0"/>
        <w:rPr>
          <w:noProof w:val="0"/>
          <w:sz w:val="24"/>
          <w:rtl/>
        </w:rPr>
      </w:pPr>
    </w:p>
    <w:p w14:paraId="6FAA7137" w14:textId="77777777" w:rsidR="000C52AA" w:rsidRDefault="000C52AA">
      <w:pPr>
        <w:bidi w:val="0"/>
        <w:rPr>
          <w:noProof w:val="0"/>
          <w:sz w:val="24"/>
          <w:rtl/>
        </w:rPr>
      </w:pPr>
    </w:p>
    <w:p w14:paraId="78C62CC2" w14:textId="77777777" w:rsidR="000C52AA" w:rsidRDefault="000C52AA">
      <w:pPr>
        <w:bidi w:val="0"/>
        <w:rPr>
          <w:noProof w:val="0"/>
          <w:sz w:val="24"/>
          <w:rtl/>
        </w:rPr>
      </w:pPr>
    </w:p>
    <w:p w14:paraId="65B01053" w14:textId="77777777" w:rsidR="000C52AA" w:rsidRDefault="000C52AA">
      <w:pPr>
        <w:bidi w:val="0"/>
        <w:rPr>
          <w:noProof w:val="0"/>
          <w:sz w:val="24"/>
          <w:rtl/>
        </w:rPr>
      </w:pPr>
    </w:p>
    <w:p w14:paraId="4672ACF8" w14:textId="77777777" w:rsidR="000C52AA" w:rsidRDefault="000C52AA">
      <w:pPr>
        <w:bidi w:val="0"/>
        <w:rPr>
          <w:sz w:val="36"/>
        </w:rPr>
      </w:pPr>
      <w:r>
        <w:rPr>
          <w:sz w:val="36"/>
        </w:rPr>
        <w:br w:type="page"/>
      </w:r>
      <w:r>
        <w:rPr>
          <w:sz w:val="36"/>
        </w:rPr>
        <w:lastRenderedPageBreak/>
        <w:t xml:space="preserve">1. </w:t>
      </w:r>
      <w:r>
        <w:rPr>
          <w:b/>
          <w:bCs/>
          <w:sz w:val="36"/>
        </w:rPr>
        <w:t>Research Objectives</w:t>
      </w:r>
    </w:p>
    <w:p w14:paraId="38627F69" w14:textId="77777777" w:rsidR="000C52AA" w:rsidRDefault="000C52AA" w:rsidP="00107001">
      <w:pPr>
        <w:bidi w:val="0"/>
        <w:rPr>
          <w:noProof w:val="0"/>
          <w:sz w:val="24"/>
          <w:rtl/>
        </w:rPr>
      </w:pPr>
      <w:r>
        <w:rPr>
          <w:sz w:val="24"/>
        </w:rPr>
        <w:t>(Items 1, 2, 3,4 and 5 must not exceed 10 pages).</w:t>
      </w:r>
    </w:p>
    <w:p w14:paraId="35BEA667" w14:textId="77777777" w:rsidR="000C52AA" w:rsidRDefault="000C52AA">
      <w:pPr>
        <w:bidi w:val="0"/>
        <w:rPr>
          <w:b/>
          <w:bCs/>
          <w:noProof w:val="0"/>
          <w:sz w:val="36"/>
          <w:rtl/>
        </w:rPr>
      </w:pPr>
      <w:r>
        <w:rPr>
          <w:b/>
          <w:bCs/>
          <w:noProof w:val="0"/>
          <w:sz w:val="36"/>
          <w:rtl/>
        </w:rPr>
        <w:t>__________________________________________________________________________________</w:t>
      </w:r>
    </w:p>
    <w:p w14:paraId="148CE7AB" w14:textId="39476D56" w:rsidR="00E92F30" w:rsidRPr="005E78EA" w:rsidRDefault="00E92F30" w:rsidP="00E92F30">
      <w:pPr>
        <w:bidi w:val="0"/>
        <w:spacing w:line="360" w:lineRule="auto"/>
        <w:rPr>
          <w:rFonts w:asciiTheme="majorBidi" w:hAnsiTheme="majorBidi" w:cstheme="majorBidi"/>
          <w:sz w:val="24"/>
          <w:szCs w:val="24"/>
        </w:rPr>
      </w:pPr>
      <w:r w:rsidRPr="005E78EA">
        <w:rPr>
          <w:rFonts w:asciiTheme="majorBidi" w:hAnsiTheme="majorBidi" w:cstheme="majorBidi"/>
          <w:sz w:val="24"/>
          <w:szCs w:val="24"/>
        </w:rPr>
        <w:t>Our research will examine the role of prenatal hormone in the development of brain structure and function. The specific aims of this study are as follows:</w:t>
      </w:r>
    </w:p>
    <w:p w14:paraId="2EC434C2" w14:textId="043A508A" w:rsidR="00E92F30" w:rsidRPr="005E78EA" w:rsidRDefault="00E92F30" w:rsidP="00E92F30">
      <w:pPr>
        <w:pStyle w:val="ListParagraph"/>
        <w:numPr>
          <w:ilvl w:val="0"/>
          <w:numId w:val="6"/>
        </w:numPr>
        <w:spacing w:line="360" w:lineRule="auto"/>
        <w:rPr>
          <w:rFonts w:asciiTheme="majorBidi" w:hAnsiTheme="majorBidi" w:cstheme="majorBidi"/>
          <w:sz w:val="24"/>
          <w:szCs w:val="24"/>
        </w:rPr>
      </w:pPr>
      <w:r w:rsidRPr="005E78EA">
        <w:rPr>
          <w:rFonts w:asciiTheme="majorBidi" w:hAnsiTheme="majorBidi" w:cstheme="majorBidi"/>
          <w:sz w:val="24"/>
          <w:szCs w:val="24"/>
        </w:rPr>
        <w:t>To examine the effects of prenatal sex hormones on performance in emotional and visuospatial tasks.</w:t>
      </w:r>
    </w:p>
    <w:p w14:paraId="3828C514" w14:textId="77777777" w:rsidR="00E92F30" w:rsidRPr="005E78EA" w:rsidRDefault="00E92F30" w:rsidP="00E92F30">
      <w:pPr>
        <w:pStyle w:val="ListParagraph"/>
        <w:numPr>
          <w:ilvl w:val="0"/>
          <w:numId w:val="6"/>
        </w:numPr>
        <w:spacing w:line="360" w:lineRule="auto"/>
        <w:rPr>
          <w:rFonts w:asciiTheme="majorBidi" w:hAnsiTheme="majorBidi" w:cstheme="majorBidi"/>
          <w:sz w:val="24"/>
          <w:szCs w:val="24"/>
        </w:rPr>
      </w:pPr>
      <w:r w:rsidRPr="005E78EA">
        <w:rPr>
          <w:rFonts w:asciiTheme="majorBidi" w:hAnsiTheme="majorBidi" w:cstheme="majorBidi"/>
          <w:sz w:val="24"/>
          <w:szCs w:val="24"/>
        </w:rPr>
        <w:t>To examine the effects of prenatal sex hormone exposure on development of autistic traits.</w:t>
      </w:r>
    </w:p>
    <w:p w14:paraId="0F1D5880" w14:textId="6B430492" w:rsidR="00E92F30" w:rsidRPr="005E78EA" w:rsidRDefault="00E92F30" w:rsidP="00E92F30">
      <w:pPr>
        <w:pStyle w:val="ListParagraph"/>
        <w:numPr>
          <w:ilvl w:val="0"/>
          <w:numId w:val="6"/>
        </w:numPr>
        <w:spacing w:line="360" w:lineRule="auto"/>
        <w:rPr>
          <w:rFonts w:asciiTheme="majorBidi" w:hAnsiTheme="majorBidi" w:cstheme="majorBidi"/>
          <w:sz w:val="24"/>
          <w:szCs w:val="24"/>
        </w:rPr>
      </w:pPr>
      <w:r w:rsidRPr="005E78EA">
        <w:rPr>
          <w:rFonts w:asciiTheme="majorBidi" w:hAnsiTheme="majorBidi" w:cstheme="majorBidi"/>
          <w:sz w:val="24"/>
          <w:szCs w:val="24"/>
        </w:rPr>
        <w:t xml:space="preserve">To examine the association between performance in emotional </w:t>
      </w:r>
      <w:r w:rsidR="00D425B4" w:rsidRPr="005E78EA">
        <w:rPr>
          <w:rFonts w:asciiTheme="majorBidi" w:hAnsiTheme="majorBidi" w:cstheme="majorBidi"/>
          <w:sz w:val="24"/>
          <w:szCs w:val="24"/>
        </w:rPr>
        <w:t>tasks</w:t>
      </w:r>
      <w:r w:rsidRPr="005E78EA">
        <w:rPr>
          <w:rFonts w:asciiTheme="majorBidi" w:hAnsiTheme="majorBidi" w:cstheme="majorBidi"/>
          <w:sz w:val="24"/>
          <w:szCs w:val="24"/>
        </w:rPr>
        <w:t xml:space="preserve">, visuospatial </w:t>
      </w:r>
      <w:r w:rsidR="00D425B4" w:rsidRPr="005E78EA">
        <w:rPr>
          <w:rFonts w:asciiTheme="majorBidi" w:hAnsiTheme="majorBidi" w:cstheme="majorBidi"/>
          <w:sz w:val="24"/>
          <w:szCs w:val="24"/>
        </w:rPr>
        <w:t>tasks</w:t>
      </w:r>
      <w:r w:rsidRPr="005E78EA">
        <w:rPr>
          <w:rFonts w:asciiTheme="majorBidi" w:hAnsiTheme="majorBidi" w:cstheme="majorBidi"/>
          <w:sz w:val="24"/>
          <w:szCs w:val="24"/>
        </w:rPr>
        <w:t>, and autistic traits.</w:t>
      </w:r>
    </w:p>
    <w:p w14:paraId="17143A14" w14:textId="54B4AD6C" w:rsidR="005E78EA" w:rsidRPr="00DD7F61" w:rsidRDefault="00E92F30" w:rsidP="005E78EA">
      <w:pPr>
        <w:pStyle w:val="ListParagraph"/>
        <w:numPr>
          <w:ilvl w:val="0"/>
          <w:numId w:val="6"/>
        </w:numPr>
        <w:spacing w:line="360" w:lineRule="auto"/>
        <w:rPr>
          <w:rFonts w:asciiTheme="majorBidi" w:hAnsiTheme="majorBidi" w:cstheme="majorBidi"/>
          <w:color w:val="4F81BD" w:themeColor="accent1"/>
          <w:sz w:val="24"/>
          <w:szCs w:val="24"/>
        </w:rPr>
      </w:pPr>
      <w:r w:rsidRPr="00DD7F61">
        <w:rPr>
          <w:rFonts w:asciiTheme="majorBidi" w:hAnsiTheme="majorBidi" w:cstheme="majorBidi"/>
          <w:color w:val="4F81BD" w:themeColor="accent1"/>
          <w:sz w:val="24"/>
          <w:szCs w:val="24"/>
        </w:rPr>
        <w:t>To examine the association</w:t>
      </w:r>
      <w:ins w:id="60" w:author="Sharon Shenhav" w:date="2020-01-25T12:56:00Z">
        <w:r w:rsidR="00CF2EEE">
          <w:rPr>
            <w:rFonts w:asciiTheme="majorBidi" w:hAnsiTheme="majorBidi" w:cstheme="majorBidi"/>
            <w:color w:val="4F81BD" w:themeColor="accent1"/>
            <w:sz w:val="24"/>
            <w:szCs w:val="24"/>
          </w:rPr>
          <w:t>s</w:t>
        </w:r>
      </w:ins>
      <w:r w:rsidRPr="00DD7F61">
        <w:rPr>
          <w:rFonts w:asciiTheme="majorBidi" w:hAnsiTheme="majorBidi" w:cstheme="majorBidi"/>
          <w:color w:val="4F81BD" w:themeColor="accent1"/>
          <w:sz w:val="24"/>
          <w:szCs w:val="24"/>
        </w:rPr>
        <w:t xml:space="preserve"> </w:t>
      </w:r>
      <w:del w:id="61" w:author="Sharon Shenhav" w:date="2020-01-25T12:56:00Z">
        <w:r w:rsidRPr="00DD7F61" w:rsidDel="00CF2EEE">
          <w:rPr>
            <w:rFonts w:asciiTheme="majorBidi" w:hAnsiTheme="majorBidi" w:cstheme="majorBidi"/>
            <w:color w:val="4F81BD" w:themeColor="accent1"/>
            <w:sz w:val="24"/>
            <w:szCs w:val="24"/>
          </w:rPr>
          <w:delText xml:space="preserve">between </w:delText>
        </w:r>
      </w:del>
      <w:ins w:id="62" w:author="Sharon Shenhav" w:date="2020-01-25T12:56:00Z">
        <w:r w:rsidR="00CF2EEE">
          <w:rPr>
            <w:rFonts w:asciiTheme="majorBidi" w:hAnsiTheme="majorBidi" w:cstheme="majorBidi"/>
            <w:color w:val="4F81BD" w:themeColor="accent1"/>
            <w:sz w:val="24"/>
            <w:szCs w:val="24"/>
          </w:rPr>
          <w:t>among</w:t>
        </w:r>
        <w:r w:rsidR="00CF2EEE" w:rsidRPr="00DD7F61">
          <w:rPr>
            <w:rFonts w:asciiTheme="majorBidi" w:hAnsiTheme="majorBidi" w:cstheme="majorBidi"/>
            <w:color w:val="4F81BD" w:themeColor="accent1"/>
            <w:sz w:val="24"/>
            <w:szCs w:val="24"/>
          </w:rPr>
          <w:t xml:space="preserve"> </w:t>
        </w:r>
      </w:ins>
      <w:ins w:id="63" w:author="Sharon Shenhav" w:date="2020-01-25T12:52:00Z">
        <w:r w:rsidR="00CF2EEE" w:rsidRPr="00E92F30">
          <w:rPr>
            <w:rFonts w:asciiTheme="majorBidi" w:hAnsiTheme="majorBidi" w:cstheme="majorBidi"/>
            <w:sz w:val="24"/>
            <w:szCs w:val="24"/>
          </w:rPr>
          <w:t xml:space="preserve">corpus callosum </w:t>
        </w:r>
      </w:ins>
      <w:del w:id="64" w:author="Sharon Shenhav" w:date="2020-01-25T12:52:00Z">
        <w:r w:rsidRPr="00DD7F61" w:rsidDel="00CF2EEE">
          <w:rPr>
            <w:rFonts w:asciiTheme="majorBidi" w:hAnsiTheme="majorBidi" w:cstheme="majorBidi"/>
            <w:color w:val="4F81BD" w:themeColor="accent1"/>
            <w:sz w:val="24"/>
            <w:szCs w:val="24"/>
          </w:rPr>
          <w:delText xml:space="preserve">CC </w:delText>
        </w:r>
      </w:del>
      <w:r w:rsidRPr="00DD7F61">
        <w:rPr>
          <w:rFonts w:asciiTheme="majorBidi" w:hAnsiTheme="majorBidi" w:cstheme="majorBidi"/>
          <w:color w:val="4F81BD" w:themeColor="accent1"/>
          <w:sz w:val="24"/>
          <w:szCs w:val="24"/>
        </w:rPr>
        <w:t>size, brain volume</w:t>
      </w:r>
      <w:ins w:id="65" w:author="Sharon Shenhav" w:date="2020-01-25T12:57:00Z">
        <w:r w:rsidR="00CF2EEE">
          <w:rPr>
            <w:rFonts w:asciiTheme="majorBidi" w:hAnsiTheme="majorBidi" w:cstheme="majorBidi"/>
            <w:color w:val="4F81BD" w:themeColor="accent1"/>
            <w:sz w:val="24"/>
            <w:szCs w:val="24"/>
          </w:rPr>
          <w:t>,</w:t>
        </w:r>
      </w:ins>
      <w:r w:rsidRPr="00DD7F61">
        <w:rPr>
          <w:rFonts w:asciiTheme="majorBidi" w:hAnsiTheme="majorBidi" w:cstheme="majorBidi"/>
          <w:color w:val="4F81BD" w:themeColor="accent1"/>
          <w:sz w:val="24"/>
          <w:szCs w:val="24"/>
        </w:rPr>
        <w:t xml:space="preserve"> </w:t>
      </w:r>
      <w:del w:id="66" w:author="Sharon Shenhav" w:date="2020-01-25T12:57:00Z">
        <w:r w:rsidRPr="00DD7F61" w:rsidDel="00CF2EEE">
          <w:rPr>
            <w:rFonts w:asciiTheme="majorBidi" w:hAnsiTheme="majorBidi" w:cstheme="majorBidi"/>
            <w:color w:val="4F81BD" w:themeColor="accent1"/>
            <w:sz w:val="24"/>
            <w:szCs w:val="24"/>
          </w:rPr>
          <w:delText xml:space="preserve">and </w:delText>
        </w:r>
      </w:del>
      <w:r w:rsidR="005E78EA" w:rsidRPr="00DD7F61">
        <w:rPr>
          <w:rFonts w:asciiTheme="majorBidi" w:hAnsiTheme="majorBidi" w:cstheme="majorBidi"/>
          <w:color w:val="4F81BD" w:themeColor="accent1"/>
          <w:sz w:val="24"/>
          <w:szCs w:val="24"/>
        </w:rPr>
        <w:t xml:space="preserve">performance in emotional </w:t>
      </w:r>
      <w:ins w:id="67" w:author="Sharon Shenhav" w:date="2020-01-25T12:57:00Z">
        <w:r w:rsidR="00CF2EEE">
          <w:rPr>
            <w:rFonts w:asciiTheme="majorBidi" w:hAnsiTheme="majorBidi" w:cstheme="majorBidi"/>
            <w:color w:val="4F81BD" w:themeColor="accent1"/>
            <w:sz w:val="24"/>
            <w:szCs w:val="24"/>
          </w:rPr>
          <w:t xml:space="preserve">and visuospatial </w:t>
        </w:r>
      </w:ins>
      <w:r w:rsidR="005E78EA" w:rsidRPr="00DD7F61">
        <w:rPr>
          <w:rFonts w:asciiTheme="majorBidi" w:hAnsiTheme="majorBidi" w:cstheme="majorBidi"/>
          <w:color w:val="4F81BD" w:themeColor="accent1"/>
          <w:sz w:val="24"/>
          <w:szCs w:val="24"/>
        </w:rPr>
        <w:t>tasks</w:t>
      </w:r>
      <w:del w:id="68" w:author="Sharon Shenhav" w:date="2020-01-25T12:57:00Z">
        <w:r w:rsidR="005E78EA" w:rsidRPr="00DD7F61" w:rsidDel="00CF2EEE">
          <w:rPr>
            <w:rFonts w:asciiTheme="majorBidi" w:hAnsiTheme="majorBidi" w:cstheme="majorBidi"/>
            <w:color w:val="4F81BD" w:themeColor="accent1"/>
            <w:sz w:val="24"/>
            <w:szCs w:val="24"/>
          </w:rPr>
          <w:delText>, visuospatial tasks</w:delText>
        </w:r>
      </w:del>
      <w:r w:rsidR="005E78EA" w:rsidRPr="00DD7F61">
        <w:rPr>
          <w:rFonts w:asciiTheme="majorBidi" w:hAnsiTheme="majorBidi" w:cstheme="majorBidi"/>
          <w:color w:val="4F81BD" w:themeColor="accent1"/>
          <w:sz w:val="24"/>
          <w:szCs w:val="24"/>
        </w:rPr>
        <w:t>, and autistic traits</w:t>
      </w:r>
      <w:ins w:id="69" w:author="Sharon Shenhav" w:date="2020-01-25T12:55:00Z">
        <w:r w:rsidR="00CF2EEE">
          <w:rPr>
            <w:rFonts w:asciiTheme="majorBidi" w:hAnsiTheme="majorBidi" w:cstheme="majorBidi"/>
            <w:color w:val="4F81BD" w:themeColor="accent1"/>
            <w:sz w:val="24"/>
            <w:szCs w:val="24"/>
          </w:rPr>
          <w:t xml:space="preserve"> </w:t>
        </w:r>
        <w:commentRangeStart w:id="70"/>
        <w:r w:rsidR="00CF2EEE">
          <w:rPr>
            <w:rFonts w:asciiTheme="majorBidi" w:hAnsiTheme="majorBidi" w:cstheme="majorBidi"/>
            <w:color w:val="4F81BD" w:themeColor="accent1"/>
            <w:sz w:val="24"/>
            <w:szCs w:val="24"/>
          </w:rPr>
          <w:t>among young children</w:t>
        </w:r>
      </w:ins>
      <w:commentRangeEnd w:id="70"/>
      <w:ins w:id="71" w:author="Sharon Shenhav" w:date="2020-01-25T12:56:00Z">
        <w:r w:rsidR="00CF2EEE">
          <w:rPr>
            <w:rStyle w:val="CommentReference"/>
            <w:rFonts w:ascii="Times New Roman" w:eastAsia="Times New Roman" w:hAnsi="Times New Roman" w:cs="Miriam"/>
            <w:noProof/>
            <w:lang w:eastAsia="he-IL"/>
          </w:rPr>
          <w:commentReference w:id="70"/>
        </w:r>
      </w:ins>
      <w:r w:rsidR="005E78EA" w:rsidRPr="00DD7F61">
        <w:rPr>
          <w:rFonts w:asciiTheme="majorBidi" w:hAnsiTheme="majorBidi" w:cstheme="majorBidi"/>
          <w:color w:val="4F81BD" w:themeColor="accent1"/>
          <w:sz w:val="24"/>
          <w:szCs w:val="24"/>
        </w:rPr>
        <w:t>.</w:t>
      </w:r>
    </w:p>
    <w:p w14:paraId="73D8DDDF" w14:textId="614615D8" w:rsidR="00E92F30" w:rsidRPr="005E78EA" w:rsidRDefault="00E92F30" w:rsidP="005E78EA">
      <w:pPr>
        <w:bidi w:val="0"/>
        <w:spacing w:line="360" w:lineRule="auto"/>
        <w:rPr>
          <w:rFonts w:asciiTheme="majorBidi" w:hAnsiTheme="majorBidi" w:cstheme="majorBidi"/>
          <w:sz w:val="24"/>
          <w:szCs w:val="24"/>
        </w:rPr>
      </w:pPr>
    </w:p>
    <w:p w14:paraId="72F341D9" w14:textId="77777777" w:rsidR="000C52AA" w:rsidRDefault="000C52AA" w:rsidP="00107001">
      <w:pPr>
        <w:bidi w:val="0"/>
        <w:rPr>
          <w:b/>
          <w:bCs/>
          <w:sz w:val="36"/>
        </w:rPr>
      </w:pPr>
    </w:p>
    <w:p w14:paraId="7932064F" w14:textId="77777777" w:rsidR="000C52AA" w:rsidRDefault="000C52AA" w:rsidP="00107001">
      <w:pPr>
        <w:bidi w:val="0"/>
        <w:rPr>
          <w:b/>
          <w:bCs/>
          <w:sz w:val="36"/>
        </w:rPr>
      </w:pPr>
    </w:p>
    <w:p w14:paraId="0F28F4DF" w14:textId="77777777" w:rsidR="000C52AA" w:rsidRDefault="000C52AA" w:rsidP="00107001">
      <w:pPr>
        <w:bidi w:val="0"/>
        <w:rPr>
          <w:b/>
          <w:bCs/>
          <w:sz w:val="36"/>
        </w:rPr>
      </w:pPr>
    </w:p>
    <w:p w14:paraId="3146BF57" w14:textId="77777777" w:rsidR="000C52AA" w:rsidRDefault="000C52AA" w:rsidP="00107001">
      <w:pPr>
        <w:bidi w:val="0"/>
        <w:rPr>
          <w:b/>
          <w:bCs/>
          <w:sz w:val="36"/>
        </w:rPr>
      </w:pPr>
    </w:p>
    <w:p w14:paraId="02274C85" w14:textId="77777777" w:rsidR="000C52AA" w:rsidRDefault="000C52AA" w:rsidP="00107001">
      <w:pPr>
        <w:bidi w:val="0"/>
        <w:rPr>
          <w:b/>
          <w:bCs/>
          <w:sz w:val="36"/>
        </w:rPr>
      </w:pPr>
    </w:p>
    <w:p w14:paraId="38AF2A9C" w14:textId="77777777" w:rsidR="000C52AA" w:rsidRDefault="000C52AA" w:rsidP="00107001">
      <w:pPr>
        <w:bidi w:val="0"/>
        <w:rPr>
          <w:b/>
          <w:bCs/>
          <w:sz w:val="36"/>
        </w:rPr>
      </w:pPr>
    </w:p>
    <w:p w14:paraId="33028787" w14:textId="77777777" w:rsidR="000C52AA" w:rsidRDefault="000C52AA" w:rsidP="00107001">
      <w:pPr>
        <w:bidi w:val="0"/>
        <w:rPr>
          <w:b/>
          <w:bCs/>
          <w:sz w:val="36"/>
        </w:rPr>
      </w:pPr>
    </w:p>
    <w:p w14:paraId="03162342" w14:textId="77777777" w:rsidR="000C52AA" w:rsidRDefault="000C52AA" w:rsidP="00107001">
      <w:pPr>
        <w:bidi w:val="0"/>
        <w:rPr>
          <w:b/>
          <w:bCs/>
          <w:sz w:val="36"/>
        </w:rPr>
      </w:pPr>
    </w:p>
    <w:p w14:paraId="03534CF5" w14:textId="77777777" w:rsidR="000C52AA" w:rsidRDefault="000C52AA" w:rsidP="00107001">
      <w:pPr>
        <w:bidi w:val="0"/>
        <w:rPr>
          <w:b/>
          <w:bCs/>
          <w:sz w:val="36"/>
        </w:rPr>
      </w:pPr>
    </w:p>
    <w:p w14:paraId="2DBC0C67" w14:textId="77777777" w:rsidR="000C52AA" w:rsidRDefault="000C52AA" w:rsidP="00107001">
      <w:pPr>
        <w:bidi w:val="0"/>
        <w:rPr>
          <w:b/>
          <w:bCs/>
          <w:sz w:val="36"/>
        </w:rPr>
      </w:pPr>
    </w:p>
    <w:p w14:paraId="22349B24" w14:textId="77777777" w:rsidR="000C52AA" w:rsidRDefault="000C52AA" w:rsidP="00107001">
      <w:pPr>
        <w:bidi w:val="0"/>
        <w:rPr>
          <w:b/>
          <w:bCs/>
          <w:sz w:val="36"/>
        </w:rPr>
      </w:pPr>
    </w:p>
    <w:p w14:paraId="57306A1A" w14:textId="77777777" w:rsidR="000C52AA" w:rsidRDefault="000C52AA" w:rsidP="00107001">
      <w:pPr>
        <w:bidi w:val="0"/>
        <w:rPr>
          <w:b/>
          <w:bCs/>
          <w:sz w:val="36"/>
        </w:rPr>
      </w:pPr>
    </w:p>
    <w:p w14:paraId="32A2760C" w14:textId="77777777" w:rsidR="000C52AA" w:rsidRDefault="000C52AA">
      <w:pPr>
        <w:bidi w:val="0"/>
        <w:rPr>
          <w:b/>
          <w:bCs/>
          <w:noProof w:val="0"/>
          <w:sz w:val="36"/>
          <w:rtl/>
        </w:rPr>
      </w:pPr>
    </w:p>
    <w:p w14:paraId="74F5C47E" w14:textId="77777777" w:rsidR="00A5402D" w:rsidRDefault="00A5402D">
      <w:pPr>
        <w:bidi w:val="0"/>
        <w:rPr>
          <w:b/>
          <w:bCs/>
          <w:sz w:val="36"/>
        </w:rPr>
      </w:pPr>
      <w:r>
        <w:rPr>
          <w:b/>
          <w:bCs/>
          <w:sz w:val="36"/>
        </w:rPr>
        <w:br w:type="page"/>
      </w:r>
    </w:p>
    <w:p w14:paraId="5C87A7BE" w14:textId="3DA16D95" w:rsidR="000C52AA" w:rsidRPr="00107001" w:rsidRDefault="000C52AA" w:rsidP="00107001">
      <w:pPr>
        <w:bidi w:val="0"/>
        <w:rPr>
          <w:b/>
          <w:bCs/>
          <w:sz w:val="36"/>
        </w:rPr>
      </w:pPr>
      <w:r w:rsidRPr="00107001">
        <w:rPr>
          <w:b/>
          <w:bCs/>
          <w:sz w:val="36"/>
        </w:rPr>
        <w:lastRenderedPageBreak/>
        <w:t>2. C</w:t>
      </w:r>
      <w:r>
        <w:rPr>
          <w:b/>
          <w:bCs/>
          <w:sz w:val="36"/>
        </w:rPr>
        <w:t>linical Releva</w:t>
      </w:r>
      <w:r w:rsidRPr="00107001">
        <w:rPr>
          <w:b/>
          <w:bCs/>
          <w:sz w:val="36"/>
        </w:rPr>
        <w:t>nce</w:t>
      </w:r>
    </w:p>
    <w:p w14:paraId="5B3B0248" w14:textId="77777777" w:rsidR="000C52AA" w:rsidRPr="007E2B7D" w:rsidRDefault="000C52AA" w:rsidP="00107001">
      <w:pPr>
        <w:bidi w:val="0"/>
        <w:rPr>
          <w:noProof w:val="0"/>
          <w:sz w:val="24"/>
          <w:szCs w:val="24"/>
          <w:rtl/>
        </w:rPr>
      </w:pPr>
      <w:r w:rsidRPr="007E2B7D">
        <w:rPr>
          <w:sz w:val="24"/>
          <w:szCs w:val="24"/>
        </w:rPr>
        <w:t>(Please detail to which Brain Disorder/s does the current proposal pertain</w:t>
      </w:r>
      <w:r>
        <w:rPr>
          <w:sz w:val="24"/>
          <w:szCs w:val="24"/>
        </w:rPr>
        <w:t xml:space="preserve">, and elaborate on the </w:t>
      </w:r>
      <w:r w:rsidRPr="007E2B7D">
        <w:rPr>
          <w:sz w:val="24"/>
          <w:szCs w:val="24"/>
        </w:rPr>
        <w:t>Clinical Implications and Potenial Clinical Impact).</w:t>
      </w:r>
    </w:p>
    <w:p w14:paraId="01D37155" w14:textId="77777777" w:rsidR="000C52AA" w:rsidRDefault="000C52AA" w:rsidP="007E2B7D">
      <w:pPr>
        <w:bidi w:val="0"/>
        <w:rPr>
          <w:b/>
          <w:bCs/>
          <w:noProof w:val="0"/>
          <w:sz w:val="36"/>
          <w:rtl/>
        </w:rPr>
      </w:pPr>
      <w:r>
        <w:rPr>
          <w:b/>
          <w:bCs/>
          <w:noProof w:val="0"/>
          <w:sz w:val="36"/>
          <w:rtl/>
        </w:rPr>
        <w:t>__________________________________________________________________________________</w:t>
      </w:r>
    </w:p>
    <w:p w14:paraId="27AF6FF2" w14:textId="77777777" w:rsidR="000C52AA" w:rsidRDefault="000C52AA" w:rsidP="007E2B7D">
      <w:pPr>
        <w:bidi w:val="0"/>
        <w:rPr>
          <w:b/>
          <w:bCs/>
          <w:noProof w:val="0"/>
          <w:sz w:val="36"/>
          <w:rtl/>
        </w:rPr>
      </w:pPr>
    </w:p>
    <w:p w14:paraId="106654E3" w14:textId="23D29F6B" w:rsidR="000C52AA" w:rsidRDefault="008A7DDD">
      <w:pPr>
        <w:bidi w:val="0"/>
        <w:rPr>
          <w:b/>
          <w:bCs/>
          <w:noProof w:val="0"/>
          <w:sz w:val="36"/>
        </w:rPr>
      </w:pPr>
      <w:r w:rsidRPr="00F51340">
        <w:rPr>
          <w:rFonts w:hint="cs"/>
          <w:b/>
          <w:bCs/>
          <w:noProof w:val="0"/>
          <w:sz w:val="36"/>
          <w:highlight w:val="cyan"/>
          <w:rtl/>
        </w:rPr>
        <w:t>תכלת -לעבור על מספור בב"ב כי זה מופיע הפעם מוקדם</w:t>
      </w:r>
    </w:p>
    <w:p w14:paraId="0D45FA6E" w14:textId="52E72CCB" w:rsidR="008A7DDD" w:rsidRDefault="00F51340" w:rsidP="00C1798C">
      <w:pPr>
        <w:bidi w:val="0"/>
        <w:spacing w:after="120" w:line="336" w:lineRule="auto"/>
        <w:ind w:firstLine="357"/>
        <w:rPr>
          <w:rFonts w:asciiTheme="majorBidi" w:hAnsiTheme="majorBidi" w:cstheme="majorBidi"/>
          <w:sz w:val="24"/>
          <w:szCs w:val="24"/>
          <w:rtl/>
        </w:rPr>
      </w:pPr>
      <w:r w:rsidRPr="00F51340">
        <w:rPr>
          <w:rFonts w:asciiTheme="majorBidi" w:hAnsiTheme="majorBidi" w:cstheme="majorBidi" w:hint="cs"/>
          <w:sz w:val="24"/>
          <w:szCs w:val="24"/>
          <w:highlight w:val="magenta"/>
          <w:rtl/>
        </w:rPr>
        <w:t xml:space="preserve">ורוד </w:t>
      </w:r>
      <w:r w:rsidRPr="00F51340">
        <w:rPr>
          <w:rFonts w:asciiTheme="majorBidi" w:hAnsiTheme="majorBidi" w:cstheme="majorBidi"/>
          <w:sz w:val="24"/>
          <w:szCs w:val="24"/>
          <w:highlight w:val="magenta"/>
          <w:rtl/>
        </w:rPr>
        <w:t>–</w:t>
      </w:r>
      <w:r w:rsidRPr="00F51340">
        <w:rPr>
          <w:rFonts w:asciiTheme="majorBidi" w:hAnsiTheme="majorBidi" w:cstheme="majorBidi" w:hint="cs"/>
          <w:sz w:val="24"/>
          <w:szCs w:val="24"/>
          <w:highlight w:val="magenta"/>
          <w:rtl/>
        </w:rPr>
        <w:t xml:space="preserve"> לקוח ממאמר ששמור כ 2002 ברון כהן אבל כנראה הוא מ 2011. לקחת מהבב שלו</w:t>
      </w:r>
    </w:p>
    <w:p w14:paraId="55E371DB" w14:textId="510E8486" w:rsidR="00BB110D" w:rsidRPr="005923AB" w:rsidRDefault="008A7DDD" w:rsidP="00BB110D">
      <w:pPr>
        <w:autoSpaceDE w:val="0"/>
        <w:autoSpaceDN w:val="0"/>
        <w:bidi w:val="0"/>
        <w:adjustRightInd w:val="0"/>
        <w:spacing w:line="360" w:lineRule="auto"/>
        <w:ind w:firstLine="720"/>
        <w:rPr>
          <w:rFonts w:asciiTheme="majorBidi" w:hAnsiTheme="majorBidi" w:cstheme="majorBidi"/>
          <w:color w:val="4F81BD" w:themeColor="accent1"/>
          <w:sz w:val="24"/>
          <w:szCs w:val="24"/>
        </w:rPr>
      </w:pPr>
      <w:r w:rsidRPr="005923AB">
        <w:rPr>
          <w:rFonts w:asciiTheme="majorBidi" w:hAnsiTheme="majorBidi" w:cstheme="majorBidi"/>
          <w:color w:val="4F81BD" w:themeColor="accent1"/>
          <w:sz w:val="24"/>
          <w:szCs w:val="24"/>
        </w:rPr>
        <w:t>Autistic spectrum disorder</w:t>
      </w:r>
      <w:del w:id="72" w:author="Sharon Shenhav" w:date="2020-01-25T13:25:00Z">
        <w:r w:rsidRPr="005923AB" w:rsidDel="00424BE7">
          <w:rPr>
            <w:rFonts w:asciiTheme="majorBidi" w:hAnsiTheme="majorBidi" w:cstheme="majorBidi"/>
            <w:color w:val="4F81BD" w:themeColor="accent1"/>
            <w:sz w:val="24"/>
            <w:szCs w:val="24"/>
          </w:rPr>
          <w:delText>s</w:delText>
        </w:r>
      </w:del>
      <w:r w:rsidRPr="005923AB">
        <w:rPr>
          <w:rFonts w:asciiTheme="majorBidi" w:hAnsiTheme="majorBidi" w:cstheme="majorBidi"/>
          <w:color w:val="4F81BD" w:themeColor="accent1"/>
          <w:sz w:val="24"/>
          <w:szCs w:val="24"/>
        </w:rPr>
        <w:t xml:space="preserve"> </w:t>
      </w:r>
      <w:r w:rsidR="005F45BE" w:rsidRPr="005923AB">
        <w:rPr>
          <w:rFonts w:asciiTheme="majorBidi" w:hAnsiTheme="majorBidi" w:cstheme="majorBidi"/>
          <w:color w:val="4F81BD" w:themeColor="accent1"/>
          <w:sz w:val="24"/>
          <w:szCs w:val="24"/>
        </w:rPr>
        <w:t xml:space="preserve">(ASD) </w:t>
      </w:r>
      <w:del w:id="73" w:author="Sharon Shenhav" w:date="2020-01-25T13:25:00Z">
        <w:r w:rsidRPr="005923AB" w:rsidDel="00424BE7">
          <w:rPr>
            <w:rFonts w:asciiTheme="majorBidi" w:hAnsiTheme="majorBidi" w:cstheme="majorBidi"/>
            <w:color w:val="4F81BD" w:themeColor="accent1"/>
            <w:sz w:val="24"/>
            <w:szCs w:val="24"/>
          </w:rPr>
          <w:delText xml:space="preserve">are </w:delText>
        </w:r>
      </w:del>
      <w:ins w:id="74" w:author="Sharon Shenhav" w:date="2020-01-25T13:25:00Z">
        <w:r w:rsidR="00424BE7">
          <w:rPr>
            <w:rFonts w:asciiTheme="majorBidi" w:hAnsiTheme="majorBidi" w:cstheme="majorBidi"/>
            <w:color w:val="4F81BD" w:themeColor="accent1"/>
            <w:sz w:val="24"/>
            <w:szCs w:val="24"/>
          </w:rPr>
          <w:t>is</w:t>
        </w:r>
        <w:r w:rsidR="00424BE7" w:rsidRPr="005923AB">
          <w:rPr>
            <w:rFonts w:asciiTheme="majorBidi" w:hAnsiTheme="majorBidi" w:cstheme="majorBidi"/>
            <w:color w:val="4F81BD" w:themeColor="accent1"/>
            <w:sz w:val="24"/>
            <w:szCs w:val="24"/>
          </w:rPr>
          <w:t xml:space="preserve"> </w:t>
        </w:r>
      </w:ins>
      <w:r w:rsidRPr="005923AB">
        <w:rPr>
          <w:rFonts w:asciiTheme="majorBidi" w:hAnsiTheme="majorBidi" w:cstheme="majorBidi"/>
          <w:color w:val="4F81BD" w:themeColor="accent1"/>
          <w:sz w:val="24"/>
          <w:szCs w:val="24"/>
        </w:rPr>
        <w:t xml:space="preserve">characterized by </w:t>
      </w:r>
      <w:del w:id="75" w:author="Sharon Shenhav" w:date="2020-01-25T13:24:00Z">
        <w:r w:rsidRPr="005923AB" w:rsidDel="00424BE7">
          <w:rPr>
            <w:rFonts w:asciiTheme="majorBidi" w:hAnsiTheme="majorBidi" w:cstheme="majorBidi"/>
            <w:color w:val="4F81BD" w:themeColor="accent1"/>
            <w:sz w:val="24"/>
            <w:szCs w:val="24"/>
          </w:rPr>
          <w:delText xml:space="preserve">an </w:delText>
        </w:r>
      </w:del>
      <w:r w:rsidRPr="005923AB">
        <w:rPr>
          <w:rFonts w:asciiTheme="majorBidi" w:hAnsiTheme="majorBidi" w:cstheme="majorBidi"/>
          <w:color w:val="4F81BD" w:themeColor="accent1"/>
          <w:sz w:val="24"/>
          <w:szCs w:val="24"/>
        </w:rPr>
        <w:t>impairment</w:t>
      </w:r>
      <w:ins w:id="76" w:author="Sharon Shenhav" w:date="2020-01-25T13:24:00Z">
        <w:r w:rsidR="00424BE7">
          <w:rPr>
            <w:rFonts w:asciiTheme="majorBidi" w:hAnsiTheme="majorBidi" w:cstheme="majorBidi"/>
            <w:color w:val="4F81BD" w:themeColor="accent1"/>
            <w:sz w:val="24"/>
            <w:szCs w:val="24"/>
          </w:rPr>
          <w:t>s</w:t>
        </w:r>
      </w:ins>
      <w:r w:rsidRPr="005923AB">
        <w:rPr>
          <w:rFonts w:asciiTheme="majorBidi" w:hAnsiTheme="majorBidi" w:cstheme="majorBidi"/>
          <w:color w:val="4F81BD" w:themeColor="accent1"/>
          <w:sz w:val="24"/>
          <w:szCs w:val="24"/>
        </w:rPr>
        <w:t xml:space="preserve"> in social interaction, communication, and imagination.</w:t>
      </w:r>
      <w:r w:rsidRPr="005923AB">
        <w:rPr>
          <w:rFonts w:asciiTheme="majorBidi" w:hAnsiTheme="majorBidi" w:cstheme="majorBidi"/>
          <w:color w:val="4F81BD" w:themeColor="accent1"/>
          <w:sz w:val="24"/>
          <w:szCs w:val="24"/>
          <w:highlight w:val="cyan"/>
          <w:vertAlign w:val="superscript"/>
        </w:rPr>
        <w:t>59</w:t>
      </w:r>
      <w:r w:rsidRPr="005923AB">
        <w:rPr>
          <w:rFonts w:asciiTheme="majorBidi" w:hAnsiTheme="majorBidi" w:cstheme="majorBidi"/>
          <w:color w:val="4F81BD" w:themeColor="accent1"/>
          <w:sz w:val="24"/>
          <w:szCs w:val="24"/>
        </w:rPr>
        <w:t xml:space="preserve"> Individuals with ASD experience difficulties processing and interpreting socio-emotional cues</w:t>
      </w:r>
      <w:r w:rsidR="005F45BE" w:rsidRPr="005923AB">
        <w:rPr>
          <w:rFonts w:asciiTheme="majorBidi" w:hAnsiTheme="majorBidi" w:cstheme="majorBidi"/>
          <w:color w:val="4F81BD" w:themeColor="accent1"/>
          <w:sz w:val="24"/>
          <w:szCs w:val="24"/>
        </w:rPr>
        <w:t>.</w:t>
      </w:r>
      <w:r w:rsidRPr="005923AB">
        <w:rPr>
          <w:rFonts w:asciiTheme="majorBidi" w:hAnsiTheme="majorBidi" w:cstheme="majorBidi"/>
          <w:color w:val="4F81BD" w:themeColor="accent1"/>
          <w:sz w:val="24"/>
          <w:szCs w:val="24"/>
          <w:highlight w:val="cyan"/>
          <w:vertAlign w:val="superscript"/>
        </w:rPr>
        <w:t>60-62</w:t>
      </w:r>
      <w:r w:rsidRPr="005923AB">
        <w:rPr>
          <w:rFonts w:asciiTheme="majorBidi" w:hAnsiTheme="majorBidi" w:cstheme="majorBidi"/>
          <w:color w:val="4F81BD" w:themeColor="accent1"/>
          <w:sz w:val="24"/>
          <w:szCs w:val="24"/>
        </w:rPr>
        <w:t xml:space="preserve"> </w:t>
      </w:r>
      <w:del w:id="77" w:author="Sharon Shenhav" w:date="2020-01-25T13:25:00Z">
        <w:r w:rsidR="005F45BE" w:rsidRPr="005923AB" w:rsidDel="00424BE7">
          <w:rPr>
            <w:rFonts w:asciiTheme="majorBidi" w:hAnsiTheme="majorBidi" w:cstheme="majorBidi"/>
            <w:color w:val="4F81BD" w:themeColor="accent1"/>
            <w:sz w:val="24"/>
            <w:szCs w:val="24"/>
          </w:rPr>
          <w:delText>Howe</w:delText>
        </w:r>
        <w:r w:rsidR="00BB110D" w:rsidRPr="005923AB" w:rsidDel="00424BE7">
          <w:rPr>
            <w:rFonts w:asciiTheme="majorBidi" w:hAnsiTheme="majorBidi" w:cstheme="majorBidi"/>
            <w:color w:val="4F81BD" w:themeColor="accent1"/>
            <w:sz w:val="24"/>
            <w:szCs w:val="24"/>
          </w:rPr>
          <w:delText>v</w:delText>
        </w:r>
        <w:r w:rsidR="005F45BE" w:rsidRPr="005923AB" w:rsidDel="00424BE7">
          <w:rPr>
            <w:rFonts w:asciiTheme="majorBidi" w:hAnsiTheme="majorBidi" w:cstheme="majorBidi"/>
            <w:color w:val="4F81BD" w:themeColor="accent1"/>
            <w:sz w:val="24"/>
            <w:szCs w:val="24"/>
          </w:rPr>
          <w:delText>er</w:delText>
        </w:r>
      </w:del>
      <w:ins w:id="78" w:author="Sharon Shenhav" w:date="2020-01-25T13:25:00Z">
        <w:r w:rsidR="00424BE7">
          <w:rPr>
            <w:rFonts w:asciiTheme="majorBidi" w:hAnsiTheme="majorBidi" w:cstheme="majorBidi"/>
            <w:color w:val="4F81BD" w:themeColor="accent1"/>
            <w:sz w:val="24"/>
            <w:szCs w:val="24"/>
          </w:rPr>
          <w:t>Additionally</w:t>
        </w:r>
      </w:ins>
      <w:r w:rsidR="005F45BE" w:rsidRPr="005923AB">
        <w:rPr>
          <w:rFonts w:asciiTheme="majorBidi" w:hAnsiTheme="majorBidi" w:cstheme="majorBidi"/>
          <w:color w:val="4F81BD" w:themeColor="accent1"/>
          <w:sz w:val="24"/>
          <w:szCs w:val="24"/>
        </w:rPr>
        <w:t xml:space="preserve">, </w:t>
      </w:r>
      <w:r w:rsidR="00387D84" w:rsidRPr="005923AB">
        <w:rPr>
          <w:rFonts w:asciiTheme="majorBidi" w:hAnsiTheme="majorBidi" w:cstheme="majorBidi"/>
          <w:color w:val="4F81BD" w:themeColor="accent1"/>
          <w:sz w:val="24"/>
          <w:szCs w:val="24"/>
        </w:rPr>
        <w:t xml:space="preserve">ASD is associated with </w:t>
      </w:r>
      <w:r w:rsidRPr="005923AB">
        <w:rPr>
          <w:rFonts w:asciiTheme="majorBidi" w:hAnsiTheme="majorBidi" w:cstheme="majorBidi"/>
          <w:color w:val="4F81BD" w:themeColor="accent1"/>
          <w:sz w:val="24"/>
          <w:szCs w:val="24"/>
        </w:rPr>
        <w:t>non-social characteristics such as perceptual abnormalities.</w:t>
      </w:r>
      <w:r w:rsidRPr="005923AB">
        <w:rPr>
          <w:rFonts w:asciiTheme="majorBidi" w:hAnsiTheme="majorBidi" w:cstheme="majorBidi"/>
          <w:color w:val="4F81BD" w:themeColor="accent1"/>
          <w:sz w:val="24"/>
          <w:szCs w:val="24"/>
          <w:vertAlign w:val="superscript"/>
        </w:rPr>
        <w:t>64</w:t>
      </w:r>
      <w:r w:rsidRPr="005923AB">
        <w:rPr>
          <w:rFonts w:asciiTheme="majorBidi" w:hAnsiTheme="majorBidi" w:cstheme="majorBidi"/>
          <w:color w:val="4F81BD" w:themeColor="accent1"/>
          <w:sz w:val="24"/>
          <w:szCs w:val="24"/>
        </w:rPr>
        <w:t xml:space="preserve"> </w:t>
      </w:r>
      <w:r w:rsidR="00F51340" w:rsidRPr="005923AB">
        <w:rPr>
          <w:rFonts w:asciiTheme="majorBidi" w:hAnsiTheme="majorBidi" w:cstheme="majorBidi"/>
          <w:color w:val="4F81BD" w:themeColor="accent1"/>
          <w:sz w:val="24"/>
          <w:szCs w:val="24"/>
        </w:rPr>
        <w:t xml:space="preserve">According to the extreme male brain theory </w:t>
      </w:r>
      <w:r w:rsidR="00C75A67" w:rsidRPr="005923AB">
        <w:rPr>
          <w:rFonts w:asciiTheme="majorBidi" w:hAnsiTheme="majorBidi" w:cstheme="majorBidi"/>
          <w:color w:val="4F81BD" w:themeColor="accent1"/>
          <w:sz w:val="24"/>
          <w:szCs w:val="24"/>
          <w:highlight w:val="cyan"/>
          <w:vertAlign w:val="superscript"/>
        </w:rPr>
        <w:t>65</w:t>
      </w:r>
      <w:r w:rsidR="00F51340" w:rsidRPr="005923AB">
        <w:rPr>
          <w:rFonts w:asciiTheme="majorBidi" w:hAnsiTheme="majorBidi" w:cstheme="majorBidi"/>
          <w:color w:val="4F81BD" w:themeColor="accent1"/>
          <w:sz w:val="24"/>
          <w:szCs w:val="24"/>
        </w:rPr>
        <w:t>, individual</w:t>
      </w:r>
      <w:del w:id="79" w:author="Sharon Shenhav" w:date="2020-01-25T12:53:00Z">
        <w:r w:rsidR="00F51340" w:rsidRPr="005923AB" w:rsidDel="00CF2EEE">
          <w:rPr>
            <w:rFonts w:asciiTheme="majorBidi" w:hAnsiTheme="majorBidi" w:cstheme="majorBidi"/>
            <w:color w:val="4F81BD" w:themeColor="accent1"/>
            <w:sz w:val="24"/>
            <w:szCs w:val="24"/>
          </w:rPr>
          <w:delText>l</w:delText>
        </w:r>
      </w:del>
      <w:r w:rsidR="00F51340" w:rsidRPr="005923AB">
        <w:rPr>
          <w:rFonts w:asciiTheme="majorBidi" w:hAnsiTheme="majorBidi" w:cstheme="majorBidi"/>
          <w:color w:val="4F81BD" w:themeColor="accent1"/>
          <w:sz w:val="24"/>
          <w:szCs w:val="24"/>
        </w:rPr>
        <w:t xml:space="preserve">s with ASD display an extreme of the male profile for empathy </w:t>
      </w:r>
      <w:r w:rsidR="00BB110D" w:rsidRPr="005923AB">
        <w:rPr>
          <w:rFonts w:asciiTheme="majorBidi" w:hAnsiTheme="majorBidi" w:cstheme="majorBidi"/>
          <w:color w:val="4F81BD" w:themeColor="accent1"/>
          <w:sz w:val="24"/>
          <w:szCs w:val="24"/>
        </w:rPr>
        <w:t xml:space="preserve">and </w:t>
      </w:r>
      <w:r w:rsidR="00F51340" w:rsidRPr="005923AB">
        <w:rPr>
          <w:rFonts w:asciiTheme="majorBidi" w:hAnsiTheme="majorBidi" w:cstheme="majorBidi"/>
          <w:color w:val="4F81BD" w:themeColor="accent1"/>
          <w:sz w:val="24"/>
          <w:szCs w:val="24"/>
        </w:rPr>
        <w:t>systemizing. This hyper-masculinization is evident in brain development</w:t>
      </w:r>
      <w:r w:rsidR="00A52267" w:rsidRPr="005923AB">
        <w:rPr>
          <w:rFonts w:asciiTheme="majorBidi" w:hAnsiTheme="majorBidi" w:cstheme="majorBidi"/>
          <w:color w:val="4F81BD" w:themeColor="accent1"/>
          <w:sz w:val="24"/>
          <w:szCs w:val="24"/>
          <w:vertAlign w:val="superscript"/>
        </w:rPr>
        <w:t>54</w:t>
      </w:r>
      <w:ins w:id="80" w:author="Sharon Shenhav" w:date="2020-01-25T13:30:00Z">
        <w:r w:rsidR="008102FD">
          <w:rPr>
            <w:rFonts w:asciiTheme="majorBidi" w:hAnsiTheme="majorBidi" w:cstheme="majorBidi"/>
            <w:color w:val="4F81BD" w:themeColor="accent1"/>
            <w:sz w:val="24"/>
            <w:szCs w:val="24"/>
          </w:rPr>
          <w:t>, such that</w:t>
        </w:r>
      </w:ins>
      <w:del w:id="81" w:author="Sharon Shenhav" w:date="2020-01-25T13:27:00Z">
        <w:r w:rsidR="00F51340" w:rsidRPr="005923AB" w:rsidDel="00424BE7">
          <w:rPr>
            <w:rFonts w:asciiTheme="majorBidi" w:hAnsiTheme="majorBidi" w:cstheme="majorBidi"/>
            <w:color w:val="4F81BD" w:themeColor="accent1"/>
            <w:sz w:val="24"/>
            <w:szCs w:val="24"/>
          </w:rPr>
          <w:delText>,</w:delText>
        </w:r>
      </w:del>
      <w:r w:rsidR="00F51340" w:rsidRPr="005923AB">
        <w:rPr>
          <w:rFonts w:asciiTheme="majorBidi" w:hAnsiTheme="majorBidi" w:cstheme="majorBidi"/>
          <w:color w:val="4F81BD" w:themeColor="accent1"/>
          <w:sz w:val="24"/>
          <w:szCs w:val="24"/>
        </w:rPr>
        <w:t xml:space="preserve"> </w:t>
      </w:r>
      <w:del w:id="82" w:author="Sharon Shenhav" w:date="2020-01-25T13:27:00Z">
        <w:r w:rsidR="00F51340" w:rsidRPr="005923AB" w:rsidDel="00424BE7">
          <w:rPr>
            <w:rFonts w:asciiTheme="majorBidi" w:hAnsiTheme="majorBidi" w:cstheme="majorBidi"/>
            <w:color w:val="4F81BD" w:themeColor="accent1"/>
            <w:sz w:val="24"/>
            <w:szCs w:val="24"/>
          </w:rPr>
          <w:delText xml:space="preserve">with </w:delText>
        </w:r>
      </w:del>
      <w:ins w:id="83" w:author="Sharon Shenhav" w:date="2020-01-25T13:27:00Z">
        <w:r w:rsidR="00424BE7">
          <w:rPr>
            <w:rFonts w:asciiTheme="majorBidi" w:hAnsiTheme="majorBidi" w:cstheme="majorBidi"/>
            <w:color w:val="4F81BD" w:themeColor="accent1"/>
            <w:sz w:val="24"/>
            <w:szCs w:val="24"/>
          </w:rPr>
          <w:t>individuals with ASD have been shown to have</w:t>
        </w:r>
      </w:ins>
      <w:ins w:id="84" w:author="Sharon Shenhav" w:date="2020-01-25T13:30:00Z">
        <w:r w:rsidR="008102FD">
          <w:rPr>
            <w:rFonts w:asciiTheme="majorBidi" w:hAnsiTheme="majorBidi" w:cstheme="majorBidi"/>
            <w:color w:val="4F81BD" w:themeColor="accent1"/>
            <w:sz w:val="24"/>
            <w:szCs w:val="24"/>
          </w:rPr>
          <w:t xml:space="preserve"> a</w:t>
        </w:r>
      </w:ins>
      <w:ins w:id="85" w:author="Sharon Shenhav" w:date="2020-01-25T13:27:00Z">
        <w:r w:rsidR="00424BE7" w:rsidRPr="005923AB">
          <w:rPr>
            <w:rFonts w:asciiTheme="majorBidi" w:hAnsiTheme="majorBidi" w:cstheme="majorBidi"/>
            <w:color w:val="4F81BD" w:themeColor="accent1"/>
            <w:sz w:val="24"/>
            <w:szCs w:val="24"/>
          </w:rPr>
          <w:t xml:space="preserve"> </w:t>
        </w:r>
      </w:ins>
      <w:r w:rsidR="00F51340" w:rsidRPr="005923AB">
        <w:rPr>
          <w:rFonts w:asciiTheme="majorBidi" w:hAnsiTheme="majorBidi" w:cstheme="majorBidi"/>
          <w:color w:val="4F81BD" w:themeColor="accent1"/>
          <w:sz w:val="24"/>
          <w:szCs w:val="24"/>
        </w:rPr>
        <w:t>larger brain volume and thin</w:t>
      </w:r>
      <w:ins w:id="86" w:author="Sharon Shenhav" w:date="2020-01-25T13:27:00Z">
        <w:r w:rsidR="00424BE7">
          <w:rPr>
            <w:rFonts w:asciiTheme="majorBidi" w:hAnsiTheme="majorBidi" w:cstheme="majorBidi"/>
            <w:color w:val="4F81BD" w:themeColor="accent1"/>
            <w:sz w:val="24"/>
            <w:szCs w:val="24"/>
          </w:rPr>
          <w:t>n</w:t>
        </w:r>
      </w:ins>
      <w:r w:rsidR="00F51340" w:rsidRPr="005923AB">
        <w:rPr>
          <w:rFonts w:asciiTheme="majorBidi" w:hAnsiTheme="majorBidi" w:cstheme="majorBidi"/>
          <w:color w:val="4F81BD" w:themeColor="accent1"/>
          <w:sz w:val="24"/>
          <w:szCs w:val="24"/>
        </w:rPr>
        <w:t xml:space="preserve">er corpus callosum </w:t>
      </w:r>
      <w:del w:id="87" w:author="Sharon Shenhav" w:date="2020-01-25T13:27:00Z">
        <w:r w:rsidR="00F51340" w:rsidRPr="005923AB" w:rsidDel="00424BE7">
          <w:rPr>
            <w:rFonts w:asciiTheme="majorBidi" w:hAnsiTheme="majorBidi" w:cstheme="majorBidi"/>
            <w:color w:val="4F81BD" w:themeColor="accent1"/>
            <w:sz w:val="24"/>
            <w:szCs w:val="24"/>
          </w:rPr>
          <w:delText>in ADSs</w:delText>
        </w:r>
      </w:del>
      <w:ins w:id="88" w:author="Sharon Shenhav" w:date="2020-01-25T13:27:00Z">
        <w:r w:rsidR="00424BE7">
          <w:rPr>
            <w:rFonts w:asciiTheme="majorBidi" w:hAnsiTheme="majorBidi" w:cstheme="majorBidi"/>
            <w:color w:val="4F81BD" w:themeColor="accent1"/>
            <w:sz w:val="24"/>
            <w:szCs w:val="24"/>
          </w:rPr>
          <w:t xml:space="preserve">than </w:t>
        </w:r>
      </w:ins>
      <w:ins w:id="89" w:author="Sharon Shenhav" w:date="2020-01-25T13:28:00Z">
        <w:r w:rsidR="00424BE7">
          <w:rPr>
            <w:rFonts w:asciiTheme="majorBidi" w:hAnsiTheme="majorBidi" w:cstheme="majorBidi"/>
            <w:color w:val="4F81BD" w:themeColor="accent1"/>
            <w:sz w:val="24"/>
            <w:szCs w:val="24"/>
          </w:rPr>
          <w:t>individuals without ASD</w:t>
        </w:r>
      </w:ins>
      <w:r w:rsidR="00F51340" w:rsidRPr="005923AB">
        <w:rPr>
          <w:rFonts w:asciiTheme="majorBidi" w:hAnsiTheme="majorBidi" w:cstheme="majorBidi"/>
          <w:color w:val="4F81BD" w:themeColor="accent1"/>
          <w:sz w:val="24"/>
          <w:szCs w:val="24"/>
          <w:highlight w:val="cyan"/>
        </w:rPr>
        <w:t xml:space="preserve">. </w:t>
      </w:r>
      <w:r w:rsidR="001A41F4" w:rsidRPr="005923AB">
        <w:rPr>
          <w:rFonts w:asciiTheme="majorBidi" w:hAnsiTheme="majorBidi" w:cstheme="majorBidi"/>
          <w:color w:val="4F81BD" w:themeColor="accent1"/>
          <w:sz w:val="24"/>
          <w:szCs w:val="24"/>
          <w:highlight w:val="cyan"/>
          <w:vertAlign w:val="superscript"/>
        </w:rPr>
        <w:t>67-70</w:t>
      </w:r>
      <w:r w:rsidR="00F51340" w:rsidRPr="005923AB">
        <w:rPr>
          <w:rFonts w:asciiTheme="majorBidi" w:hAnsiTheme="majorBidi" w:cstheme="majorBidi"/>
          <w:color w:val="4F81BD" w:themeColor="accent1"/>
          <w:sz w:val="24"/>
          <w:szCs w:val="24"/>
        </w:rPr>
        <w:t xml:space="preserve"> </w:t>
      </w:r>
      <w:r w:rsidR="00BB110D" w:rsidRPr="005923AB">
        <w:rPr>
          <w:rFonts w:asciiTheme="majorBidi" w:hAnsiTheme="majorBidi" w:cstheme="majorBidi"/>
          <w:color w:val="4F81BD" w:themeColor="accent1"/>
          <w:sz w:val="24"/>
          <w:szCs w:val="24"/>
        </w:rPr>
        <w:t xml:space="preserve">It has been suggested that fetal testosterone may serve as the biological mechanism for the development of ASD. </w:t>
      </w:r>
      <w:ins w:id="90" w:author="Sharon Shenhav" w:date="2020-01-25T13:30:00Z">
        <w:r w:rsidR="008102FD">
          <w:rPr>
            <w:rFonts w:asciiTheme="majorBidi" w:hAnsiTheme="majorBidi" w:cstheme="majorBidi"/>
            <w:color w:val="4F81BD" w:themeColor="accent1"/>
            <w:sz w:val="24"/>
            <w:szCs w:val="24"/>
          </w:rPr>
          <w:t>Indeed, p</w:t>
        </w:r>
      </w:ins>
      <w:del w:id="91" w:author="Sharon Shenhav" w:date="2020-01-25T13:30:00Z">
        <w:r w:rsidR="005F45BE" w:rsidRPr="005923AB" w:rsidDel="008102FD">
          <w:rPr>
            <w:rFonts w:asciiTheme="majorBidi" w:hAnsiTheme="majorBidi" w:cstheme="majorBidi"/>
            <w:color w:val="4F81BD" w:themeColor="accent1"/>
            <w:sz w:val="24"/>
            <w:szCs w:val="24"/>
          </w:rPr>
          <w:delText>P</w:delText>
        </w:r>
      </w:del>
      <w:r w:rsidR="005F45BE" w:rsidRPr="005923AB">
        <w:rPr>
          <w:rFonts w:asciiTheme="majorBidi" w:hAnsiTheme="majorBidi" w:cstheme="majorBidi"/>
          <w:color w:val="4F81BD" w:themeColor="accent1"/>
          <w:sz w:val="24"/>
          <w:szCs w:val="24"/>
        </w:rPr>
        <w:t>revious studies have demonstrated the relationship between fetal testosterone and autistic traits in the general population</w:t>
      </w:r>
      <w:r w:rsidR="00BB110D" w:rsidRPr="005923AB">
        <w:rPr>
          <w:rFonts w:asciiTheme="majorBidi" w:hAnsiTheme="majorBidi" w:cstheme="majorBidi"/>
          <w:color w:val="4F81BD" w:themeColor="accent1"/>
          <w:sz w:val="24"/>
          <w:szCs w:val="24"/>
        </w:rPr>
        <w:t>.</w:t>
      </w:r>
      <w:r w:rsidR="005F45BE" w:rsidRPr="005923AB">
        <w:rPr>
          <w:rFonts w:asciiTheme="majorBidi" w:hAnsiTheme="majorBidi" w:cstheme="majorBidi"/>
          <w:color w:val="4F81BD" w:themeColor="accent1"/>
          <w:sz w:val="24"/>
          <w:szCs w:val="24"/>
          <w:highlight w:val="cyan"/>
          <w:vertAlign w:val="superscript"/>
        </w:rPr>
        <w:t>66</w:t>
      </w:r>
      <w:r w:rsidR="005F45BE" w:rsidRPr="005923AB">
        <w:rPr>
          <w:rFonts w:asciiTheme="majorBidi" w:hAnsiTheme="majorBidi" w:cstheme="majorBidi"/>
          <w:color w:val="4F81BD" w:themeColor="accent1"/>
          <w:sz w:val="24"/>
          <w:szCs w:val="24"/>
        </w:rPr>
        <w:t xml:space="preserve"> However, the role of other prenatal sex hormones</w:t>
      </w:r>
      <w:ins w:id="92" w:author="Sharon Shenhav" w:date="2020-01-25T13:30:00Z">
        <w:r w:rsidR="008102FD">
          <w:rPr>
            <w:rFonts w:asciiTheme="majorBidi" w:hAnsiTheme="majorBidi" w:cstheme="majorBidi"/>
            <w:color w:val="4F81BD" w:themeColor="accent1"/>
            <w:sz w:val="24"/>
            <w:szCs w:val="24"/>
          </w:rPr>
          <w:t>,</w:t>
        </w:r>
      </w:ins>
      <w:r w:rsidR="005F45BE" w:rsidRPr="005923AB">
        <w:rPr>
          <w:rFonts w:asciiTheme="majorBidi" w:hAnsiTheme="majorBidi" w:cstheme="majorBidi"/>
          <w:color w:val="4F81BD" w:themeColor="accent1"/>
          <w:sz w:val="24"/>
          <w:szCs w:val="24"/>
        </w:rPr>
        <w:t xml:space="preserve"> as well as their </w:t>
      </w:r>
      <w:ins w:id="93" w:author="Sharon Shenhav" w:date="2020-01-25T13:30:00Z">
        <w:r w:rsidR="008102FD">
          <w:rPr>
            <w:rFonts w:asciiTheme="majorBidi" w:hAnsiTheme="majorBidi" w:cstheme="majorBidi"/>
            <w:color w:val="4F81BD" w:themeColor="accent1"/>
            <w:sz w:val="24"/>
            <w:szCs w:val="24"/>
          </w:rPr>
          <w:t xml:space="preserve">potential </w:t>
        </w:r>
      </w:ins>
      <w:r w:rsidR="005F45BE" w:rsidRPr="005923AB">
        <w:rPr>
          <w:rFonts w:asciiTheme="majorBidi" w:hAnsiTheme="majorBidi" w:cstheme="majorBidi"/>
          <w:color w:val="4F81BD" w:themeColor="accent1"/>
          <w:sz w:val="24"/>
          <w:szCs w:val="24"/>
        </w:rPr>
        <w:t>association</w:t>
      </w:r>
      <w:ins w:id="94" w:author="Sharon Shenhav" w:date="2020-01-25T13:30:00Z">
        <w:r w:rsidR="008102FD">
          <w:rPr>
            <w:rFonts w:asciiTheme="majorBidi" w:hAnsiTheme="majorBidi" w:cstheme="majorBidi"/>
            <w:color w:val="4F81BD" w:themeColor="accent1"/>
            <w:sz w:val="24"/>
            <w:szCs w:val="24"/>
          </w:rPr>
          <w:t>s</w:t>
        </w:r>
      </w:ins>
      <w:r w:rsidR="005F45BE" w:rsidRPr="005923AB">
        <w:rPr>
          <w:rFonts w:asciiTheme="majorBidi" w:hAnsiTheme="majorBidi" w:cstheme="majorBidi"/>
          <w:color w:val="4F81BD" w:themeColor="accent1"/>
          <w:sz w:val="24"/>
          <w:szCs w:val="24"/>
        </w:rPr>
        <w:t xml:space="preserve"> </w:t>
      </w:r>
      <w:del w:id="95" w:author="Sharon Shenhav" w:date="2020-01-25T13:30:00Z">
        <w:r w:rsidR="005F45BE" w:rsidRPr="005923AB" w:rsidDel="008102FD">
          <w:rPr>
            <w:rFonts w:asciiTheme="majorBidi" w:hAnsiTheme="majorBidi" w:cstheme="majorBidi"/>
            <w:color w:val="4F81BD" w:themeColor="accent1"/>
            <w:sz w:val="24"/>
            <w:szCs w:val="24"/>
          </w:rPr>
          <w:delText xml:space="preserve">to </w:delText>
        </w:r>
      </w:del>
      <w:ins w:id="96" w:author="Sharon Shenhav" w:date="2020-01-25T13:30:00Z">
        <w:r w:rsidR="008102FD">
          <w:rPr>
            <w:rFonts w:asciiTheme="majorBidi" w:hAnsiTheme="majorBidi" w:cstheme="majorBidi"/>
            <w:color w:val="4F81BD" w:themeColor="accent1"/>
            <w:sz w:val="24"/>
            <w:szCs w:val="24"/>
          </w:rPr>
          <w:t>with</w:t>
        </w:r>
        <w:r w:rsidR="008102FD" w:rsidRPr="005923AB">
          <w:rPr>
            <w:rFonts w:asciiTheme="majorBidi" w:hAnsiTheme="majorBidi" w:cstheme="majorBidi"/>
            <w:color w:val="4F81BD" w:themeColor="accent1"/>
            <w:sz w:val="24"/>
            <w:szCs w:val="24"/>
          </w:rPr>
          <w:t xml:space="preserve"> </w:t>
        </w:r>
      </w:ins>
      <w:r w:rsidR="005F45BE" w:rsidRPr="005923AB">
        <w:rPr>
          <w:rFonts w:asciiTheme="majorBidi" w:hAnsiTheme="majorBidi" w:cstheme="majorBidi"/>
          <w:color w:val="4F81BD" w:themeColor="accent1"/>
          <w:sz w:val="24"/>
          <w:szCs w:val="24"/>
        </w:rPr>
        <w:t>non-social and social characteristics of ASD</w:t>
      </w:r>
      <w:ins w:id="97" w:author="Sharon Shenhav" w:date="2020-01-25T13:30:00Z">
        <w:r w:rsidR="008102FD">
          <w:rPr>
            <w:rFonts w:asciiTheme="majorBidi" w:hAnsiTheme="majorBidi" w:cstheme="majorBidi"/>
            <w:color w:val="4F81BD" w:themeColor="accent1"/>
            <w:sz w:val="24"/>
            <w:szCs w:val="24"/>
          </w:rPr>
          <w:t>,</w:t>
        </w:r>
      </w:ins>
      <w:r w:rsidR="005F45BE" w:rsidRPr="005923AB">
        <w:rPr>
          <w:rFonts w:asciiTheme="majorBidi" w:hAnsiTheme="majorBidi" w:cstheme="majorBidi"/>
          <w:color w:val="4F81BD" w:themeColor="accent1"/>
          <w:sz w:val="24"/>
          <w:szCs w:val="24"/>
        </w:rPr>
        <w:t xml:space="preserve"> have not </w:t>
      </w:r>
      <w:ins w:id="98" w:author="Sharon Shenhav" w:date="2020-01-25T13:44:00Z">
        <w:r w:rsidR="00B23C22">
          <w:rPr>
            <w:rFonts w:asciiTheme="majorBidi" w:hAnsiTheme="majorBidi" w:cstheme="majorBidi"/>
            <w:color w:val="4F81BD" w:themeColor="accent1"/>
            <w:sz w:val="24"/>
            <w:szCs w:val="24"/>
          </w:rPr>
          <w:t xml:space="preserve">yet </w:t>
        </w:r>
      </w:ins>
      <w:r w:rsidR="005F45BE" w:rsidRPr="005923AB">
        <w:rPr>
          <w:rFonts w:asciiTheme="majorBidi" w:hAnsiTheme="majorBidi" w:cstheme="majorBidi"/>
          <w:color w:val="4F81BD" w:themeColor="accent1"/>
          <w:sz w:val="24"/>
          <w:szCs w:val="24"/>
        </w:rPr>
        <w:t>been studied</w:t>
      </w:r>
      <w:del w:id="99" w:author="Sharon Shenhav" w:date="2020-01-25T13:31:00Z">
        <w:r w:rsidR="005F45BE" w:rsidRPr="005923AB" w:rsidDel="008102FD">
          <w:rPr>
            <w:rFonts w:asciiTheme="majorBidi" w:hAnsiTheme="majorBidi" w:cstheme="majorBidi"/>
            <w:color w:val="4F81BD" w:themeColor="accent1"/>
            <w:sz w:val="24"/>
            <w:szCs w:val="24"/>
          </w:rPr>
          <w:delText xml:space="preserve"> yet</w:delText>
        </w:r>
      </w:del>
      <w:r w:rsidR="005F45BE" w:rsidRPr="005923AB">
        <w:rPr>
          <w:rFonts w:asciiTheme="majorBidi" w:hAnsiTheme="majorBidi" w:cstheme="majorBidi"/>
          <w:color w:val="4F81BD" w:themeColor="accent1"/>
          <w:sz w:val="24"/>
          <w:szCs w:val="24"/>
        </w:rPr>
        <w:t xml:space="preserve">. </w:t>
      </w:r>
    </w:p>
    <w:p w14:paraId="2EB8FE11" w14:textId="3DC9C955" w:rsidR="000C52AA" w:rsidRPr="005923AB" w:rsidRDefault="008A7DDD" w:rsidP="00BB110D">
      <w:pPr>
        <w:autoSpaceDE w:val="0"/>
        <w:autoSpaceDN w:val="0"/>
        <w:bidi w:val="0"/>
        <w:adjustRightInd w:val="0"/>
        <w:spacing w:line="360" w:lineRule="auto"/>
        <w:ind w:firstLine="720"/>
        <w:rPr>
          <w:rFonts w:asciiTheme="majorBidi" w:hAnsiTheme="majorBidi" w:cstheme="majorBidi"/>
          <w:color w:val="4F81BD" w:themeColor="accent1"/>
          <w:sz w:val="24"/>
          <w:szCs w:val="24"/>
        </w:rPr>
      </w:pPr>
      <w:r w:rsidRPr="005923AB">
        <w:rPr>
          <w:rFonts w:asciiTheme="majorBidi" w:hAnsiTheme="majorBidi" w:cstheme="majorBidi"/>
          <w:color w:val="4F81BD" w:themeColor="accent1"/>
          <w:sz w:val="24"/>
          <w:szCs w:val="24"/>
        </w:rPr>
        <w:t xml:space="preserve">Therefore, </w:t>
      </w:r>
      <w:ins w:id="100" w:author="Sharon Shenhav" w:date="2020-01-25T13:57:00Z">
        <w:r w:rsidR="0060561F">
          <w:rPr>
            <w:rFonts w:asciiTheme="majorBidi" w:hAnsiTheme="majorBidi" w:cstheme="majorBidi"/>
            <w:color w:val="4F81BD" w:themeColor="accent1"/>
            <w:sz w:val="24"/>
            <w:szCs w:val="24"/>
          </w:rPr>
          <w:t xml:space="preserve">achieving a </w:t>
        </w:r>
      </w:ins>
      <w:r w:rsidRPr="005923AB">
        <w:rPr>
          <w:rFonts w:asciiTheme="majorBidi" w:hAnsiTheme="majorBidi" w:cstheme="majorBidi"/>
          <w:color w:val="4F81BD" w:themeColor="accent1"/>
          <w:sz w:val="24"/>
          <w:szCs w:val="24"/>
        </w:rPr>
        <w:t xml:space="preserve">greater understanding of the </w:t>
      </w:r>
      <w:del w:id="101" w:author="Sharon Shenhav" w:date="2020-01-25T13:58:00Z">
        <w:r w:rsidRPr="005923AB" w:rsidDel="00E14E2A">
          <w:rPr>
            <w:rFonts w:asciiTheme="majorBidi" w:hAnsiTheme="majorBidi" w:cstheme="majorBidi"/>
            <w:color w:val="4F81BD" w:themeColor="accent1"/>
            <w:sz w:val="24"/>
            <w:szCs w:val="24"/>
          </w:rPr>
          <w:delText xml:space="preserve">relationship </w:delText>
        </w:r>
      </w:del>
      <w:ins w:id="102" w:author="Sharon Shenhav" w:date="2020-01-25T13:58:00Z">
        <w:r w:rsidR="00E14E2A">
          <w:rPr>
            <w:rFonts w:asciiTheme="majorBidi" w:hAnsiTheme="majorBidi" w:cstheme="majorBidi"/>
            <w:color w:val="4F81BD" w:themeColor="accent1"/>
            <w:sz w:val="24"/>
            <w:szCs w:val="24"/>
          </w:rPr>
          <w:t>associations</w:t>
        </w:r>
        <w:r w:rsidR="00E14E2A" w:rsidRPr="005923AB">
          <w:rPr>
            <w:rFonts w:asciiTheme="majorBidi" w:hAnsiTheme="majorBidi" w:cstheme="majorBidi"/>
            <w:color w:val="4F81BD" w:themeColor="accent1"/>
            <w:sz w:val="24"/>
            <w:szCs w:val="24"/>
          </w:rPr>
          <w:t xml:space="preserve"> </w:t>
        </w:r>
      </w:ins>
      <w:del w:id="103" w:author="Sharon Shenhav" w:date="2020-01-25T13:57:00Z">
        <w:r w:rsidRPr="005923AB" w:rsidDel="0060561F">
          <w:rPr>
            <w:rFonts w:asciiTheme="majorBidi" w:hAnsiTheme="majorBidi" w:cstheme="majorBidi"/>
            <w:color w:val="4F81BD" w:themeColor="accent1"/>
            <w:sz w:val="24"/>
            <w:szCs w:val="24"/>
          </w:rPr>
          <w:delText xml:space="preserve">between </w:delText>
        </w:r>
      </w:del>
      <w:ins w:id="104" w:author="Sharon Shenhav" w:date="2020-01-25T13:57:00Z">
        <w:r w:rsidR="0060561F">
          <w:rPr>
            <w:rFonts w:asciiTheme="majorBidi" w:hAnsiTheme="majorBidi" w:cstheme="majorBidi"/>
            <w:color w:val="4F81BD" w:themeColor="accent1"/>
            <w:sz w:val="24"/>
            <w:szCs w:val="24"/>
          </w:rPr>
          <w:t>among</w:t>
        </w:r>
        <w:r w:rsidR="0060561F" w:rsidRPr="005923AB">
          <w:rPr>
            <w:rFonts w:asciiTheme="majorBidi" w:hAnsiTheme="majorBidi" w:cstheme="majorBidi"/>
            <w:color w:val="4F81BD" w:themeColor="accent1"/>
            <w:sz w:val="24"/>
            <w:szCs w:val="24"/>
          </w:rPr>
          <w:t xml:space="preserve"> </w:t>
        </w:r>
      </w:ins>
      <w:r w:rsidR="00BB110D" w:rsidRPr="005923AB">
        <w:rPr>
          <w:rFonts w:asciiTheme="majorBidi" w:hAnsiTheme="majorBidi" w:cstheme="majorBidi"/>
          <w:color w:val="4F81BD" w:themeColor="accent1"/>
          <w:sz w:val="24"/>
          <w:szCs w:val="24"/>
        </w:rPr>
        <w:t>fetal sex hormones</w:t>
      </w:r>
      <w:r w:rsidRPr="005923AB">
        <w:rPr>
          <w:rFonts w:asciiTheme="majorBidi" w:hAnsiTheme="majorBidi" w:cstheme="majorBidi"/>
          <w:color w:val="4F81BD" w:themeColor="accent1"/>
          <w:sz w:val="24"/>
          <w:szCs w:val="24"/>
        </w:rPr>
        <w:t xml:space="preserve"> </w:t>
      </w:r>
      <w:ins w:id="105" w:author="Sharon Shenhav" w:date="2020-01-25T13:57:00Z">
        <w:r w:rsidR="0060561F">
          <w:rPr>
            <w:rFonts w:asciiTheme="majorBidi" w:hAnsiTheme="majorBidi" w:cstheme="majorBidi"/>
            <w:color w:val="4F81BD" w:themeColor="accent1"/>
            <w:sz w:val="24"/>
            <w:szCs w:val="24"/>
          </w:rPr>
          <w:t>(</w:t>
        </w:r>
      </w:ins>
      <w:del w:id="106" w:author="Sharon Shenhav" w:date="2020-01-25T14:00:00Z">
        <w:r w:rsidR="00BB110D" w:rsidRPr="005923AB" w:rsidDel="00E14E2A">
          <w:rPr>
            <w:rFonts w:asciiTheme="majorBidi" w:hAnsiTheme="majorBidi" w:cstheme="majorBidi"/>
            <w:color w:val="4F81BD" w:themeColor="accent1"/>
            <w:sz w:val="24"/>
            <w:szCs w:val="24"/>
          </w:rPr>
          <w:delText xml:space="preserve">with </w:delText>
        </w:r>
      </w:del>
      <w:ins w:id="107" w:author="Sharon Shenhav" w:date="2020-01-25T14:00:00Z">
        <w:r w:rsidR="00E14E2A">
          <w:rPr>
            <w:rFonts w:asciiTheme="majorBidi" w:hAnsiTheme="majorBidi" w:cstheme="majorBidi"/>
            <w:color w:val="4F81BD" w:themeColor="accent1"/>
            <w:sz w:val="24"/>
            <w:szCs w:val="24"/>
          </w:rPr>
          <w:t>including</w:t>
        </w:r>
        <w:r w:rsidR="00E14E2A" w:rsidRPr="005923AB">
          <w:rPr>
            <w:rFonts w:asciiTheme="majorBidi" w:hAnsiTheme="majorBidi" w:cstheme="majorBidi"/>
            <w:color w:val="4F81BD" w:themeColor="accent1"/>
            <w:sz w:val="24"/>
            <w:szCs w:val="24"/>
          </w:rPr>
          <w:t xml:space="preserve"> </w:t>
        </w:r>
      </w:ins>
      <w:r w:rsidR="00BB110D" w:rsidRPr="005923AB">
        <w:rPr>
          <w:rFonts w:asciiTheme="majorBidi" w:hAnsiTheme="majorBidi" w:cstheme="majorBidi"/>
          <w:color w:val="4F81BD" w:themeColor="accent1"/>
          <w:sz w:val="24"/>
          <w:szCs w:val="24"/>
        </w:rPr>
        <w:t>measures of the corpus callosum and brain volume</w:t>
      </w:r>
      <w:ins w:id="108" w:author="Sharon Shenhav" w:date="2020-01-25T13:58:00Z">
        <w:r w:rsidR="0060561F">
          <w:rPr>
            <w:rFonts w:asciiTheme="majorBidi" w:hAnsiTheme="majorBidi" w:cstheme="majorBidi"/>
            <w:color w:val="4F81BD" w:themeColor="accent1"/>
            <w:sz w:val="24"/>
            <w:szCs w:val="24"/>
          </w:rPr>
          <w:t>)</w:t>
        </w:r>
      </w:ins>
      <w:r w:rsidR="00BB110D" w:rsidRPr="005923AB">
        <w:rPr>
          <w:rFonts w:asciiTheme="majorBidi" w:hAnsiTheme="majorBidi" w:cstheme="majorBidi"/>
          <w:color w:val="4F81BD" w:themeColor="accent1"/>
          <w:sz w:val="24"/>
          <w:szCs w:val="24"/>
        </w:rPr>
        <w:t xml:space="preserve">, </w:t>
      </w:r>
      <w:del w:id="109" w:author="Sharon Shenhav" w:date="2020-01-25T13:58:00Z">
        <w:r w:rsidRPr="005923AB" w:rsidDel="0060561F">
          <w:rPr>
            <w:rFonts w:asciiTheme="majorBidi" w:hAnsiTheme="majorBidi" w:cstheme="majorBidi"/>
            <w:color w:val="4F81BD" w:themeColor="accent1"/>
            <w:sz w:val="24"/>
            <w:szCs w:val="24"/>
          </w:rPr>
          <w:delText xml:space="preserve">and </w:delText>
        </w:r>
      </w:del>
      <w:r w:rsidRPr="005923AB">
        <w:rPr>
          <w:rFonts w:asciiTheme="majorBidi" w:hAnsiTheme="majorBidi" w:cstheme="majorBidi"/>
          <w:color w:val="4F81BD" w:themeColor="accent1"/>
          <w:sz w:val="24"/>
          <w:szCs w:val="24"/>
        </w:rPr>
        <w:t xml:space="preserve">individual differences in </w:t>
      </w:r>
      <w:r w:rsidR="00BB110D" w:rsidRPr="005923AB">
        <w:rPr>
          <w:rFonts w:asciiTheme="majorBidi" w:hAnsiTheme="majorBidi" w:cstheme="majorBidi"/>
          <w:color w:val="4F81BD" w:themeColor="accent1"/>
          <w:sz w:val="24"/>
          <w:szCs w:val="24"/>
        </w:rPr>
        <w:t xml:space="preserve">emotional and visuospatial processing, as well as autistic traits, </w:t>
      </w:r>
      <w:ins w:id="110" w:author="Sharon Shenhav" w:date="2020-01-25T13:58:00Z">
        <w:r w:rsidR="0060561F">
          <w:rPr>
            <w:rFonts w:asciiTheme="majorBidi" w:hAnsiTheme="majorBidi" w:cstheme="majorBidi"/>
            <w:color w:val="4F81BD" w:themeColor="accent1"/>
            <w:sz w:val="24"/>
            <w:szCs w:val="24"/>
          </w:rPr>
          <w:t xml:space="preserve">is needed. </w:t>
        </w:r>
      </w:ins>
      <w:ins w:id="111" w:author="Sharon Shenhav" w:date="2020-01-25T14:03:00Z">
        <w:r w:rsidR="00E14E2A">
          <w:rPr>
            <w:rFonts w:asciiTheme="majorBidi" w:hAnsiTheme="majorBidi" w:cstheme="majorBidi"/>
            <w:color w:val="4F81BD" w:themeColor="accent1"/>
            <w:sz w:val="24"/>
            <w:szCs w:val="24"/>
          </w:rPr>
          <w:t xml:space="preserve">Examination of these associations </w:t>
        </w:r>
      </w:ins>
      <w:del w:id="112" w:author="Sharon Shenhav" w:date="2020-01-25T14:04:00Z">
        <w:r w:rsidRPr="005923AB" w:rsidDel="000B2F92">
          <w:rPr>
            <w:rFonts w:asciiTheme="majorBidi" w:hAnsiTheme="majorBidi" w:cstheme="majorBidi"/>
            <w:color w:val="4F81BD" w:themeColor="accent1"/>
            <w:sz w:val="24"/>
            <w:szCs w:val="24"/>
          </w:rPr>
          <w:delText xml:space="preserve">may </w:delText>
        </w:r>
      </w:del>
      <w:ins w:id="113" w:author="Sharon Shenhav" w:date="2020-01-25T14:04:00Z">
        <w:r w:rsidR="000B2F92">
          <w:rPr>
            <w:rFonts w:asciiTheme="majorBidi" w:hAnsiTheme="majorBidi" w:cstheme="majorBidi"/>
            <w:color w:val="4F81BD" w:themeColor="accent1"/>
            <w:sz w:val="24"/>
            <w:szCs w:val="24"/>
          </w:rPr>
          <w:t>are expected to</w:t>
        </w:r>
        <w:r w:rsidR="000B2F92" w:rsidRPr="005923AB">
          <w:rPr>
            <w:rFonts w:asciiTheme="majorBidi" w:hAnsiTheme="majorBidi" w:cstheme="majorBidi"/>
            <w:color w:val="4F81BD" w:themeColor="accent1"/>
            <w:sz w:val="24"/>
            <w:szCs w:val="24"/>
          </w:rPr>
          <w:t xml:space="preserve"> </w:t>
        </w:r>
      </w:ins>
      <w:r w:rsidRPr="005923AB">
        <w:rPr>
          <w:rFonts w:asciiTheme="majorBidi" w:hAnsiTheme="majorBidi" w:cstheme="majorBidi"/>
          <w:color w:val="4F81BD" w:themeColor="accent1"/>
          <w:sz w:val="24"/>
          <w:szCs w:val="24"/>
        </w:rPr>
        <w:t xml:space="preserve">shed light on the origins of psychopathological states such as </w:t>
      </w:r>
      <w:commentRangeStart w:id="114"/>
      <w:ins w:id="115" w:author="Sharon Shenhav" w:date="2020-01-25T14:05:00Z">
        <w:r w:rsidR="000B2F92">
          <w:rPr>
            <w:rFonts w:asciiTheme="majorBidi" w:hAnsiTheme="majorBidi" w:cstheme="majorBidi"/>
            <w:color w:val="4F81BD" w:themeColor="accent1"/>
            <w:sz w:val="24"/>
            <w:szCs w:val="24"/>
          </w:rPr>
          <w:t xml:space="preserve">those involved in </w:t>
        </w:r>
        <w:commentRangeEnd w:id="114"/>
        <w:r w:rsidR="000B2F92">
          <w:rPr>
            <w:rStyle w:val="CommentReference"/>
          </w:rPr>
          <w:commentReference w:id="114"/>
        </w:r>
      </w:ins>
      <w:r w:rsidRPr="005923AB">
        <w:rPr>
          <w:rFonts w:asciiTheme="majorBidi" w:hAnsiTheme="majorBidi" w:cstheme="majorBidi"/>
          <w:color w:val="4F81BD" w:themeColor="accent1"/>
          <w:sz w:val="24"/>
          <w:szCs w:val="24"/>
        </w:rPr>
        <w:t xml:space="preserve">ASD. </w:t>
      </w:r>
    </w:p>
    <w:p w14:paraId="7B0E0E81" w14:textId="654F71F5" w:rsidR="00DD3C30" w:rsidRDefault="00DD3C30" w:rsidP="00DD3C30">
      <w:pPr>
        <w:autoSpaceDE w:val="0"/>
        <w:autoSpaceDN w:val="0"/>
        <w:bidi w:val="0"/>
        <w:adjustRightInd w:val="0"/>
        <w:spacing w:line="360" w:lineRule="auto"/>
        <w:ind w:firstLine="720"/>
        <w:rPr>
          <w:rFonts w:asciiTheme="majorBidi" w:hAnsiTheme="majorBidi" w:cstheme="majorBidi"/>
          <w:sz w:val="24"/>
          <w:szCs w:val="24"/>
        </w:rPr>
      </w:pPr>
    </w:p>
    <w:p w14:paraId="09F79CCF" w14:textId="77777777" w:rsidR="000C52AA" w:rsidRDefault="000C52AA">
      <w:pPr>
        <w:bidi w:val="0"/>
        <w:rPr>
          <w:b/>
          <w:bCs/>
          <w:noProof w:val="0"/>
          <w:sz w:val="36"/>
          <w:rtl/>
        </w:rPr>
      </w:pPr>
    </w:p>
    <w:p w14:paraId="7B476160" w14:textId="77777777" w:rsidR="000C52AA" w:rsidRDefault="000C52AA">
      <w:pPr>
        <w:bidi w:val="0"/>
        <w:rPr>
          <w:b/>
          <w:bCs/>
          <w:noProof w:val="0"/>
          <w:sz w:val="36"/>
          <w:rtl/>
        </w:rPr>
      </w:pPr>
    </w:p>
    <w:p w14:paraId="7C6F9835" w14:textId="77777777" w:rsidR="000C52AA" w:rsidRDefault="000C52AA">
      <w:pPr>
        <w:bidi w:val="0"/>
        <w:rPr>
          <w:b/>
          <w:bCs/>
          <w:noProof w:val="0"/>
          <w:sz w:val="36"/>
          <w:rtl/>
        </w:rPr>
      </w:pPr>
    </w:p>
    <w:p w14:paraId="602F1EAA" w14:textId="77777777" w:rsidR="000C52AA" w:rsidRDefault="000C52AA">
      <w:pPr>
        <w:bidi w:val="0"/>
        <w:rPr>
          <w:b/>
          <w:bCs/>
          <w:noProof w:val="0"/>
          <w:sz w:val="36"/>
          <w:rtl/>
        </w:rPr>
      </w:pPr>
    </w:p>
    <w:p w14:paraId="0AB851E1" w14:textId="77777777" w:rsidR="000C52AA" w:rsidRDefault="000C52AA">
      <w:pPr>
        <w:bidi w:val="0"/>
        <w:rPr>
          <w:b/>
          <w:bCs/>
          <w:noProof w:val="0"/>
          <w:sz w:val="36"/>
          <w:rtl/>
        </w:rPr>
      </w:pPr>
    </w:p>
    <w:p w14:paraId="5C29CA5A" w14:textId="77777777" w:rsidR="000C52AA" w:rsidRDefault="000C52AA">
      <w:pPr>
        <w:bidi w:val="0"/>
        <w:rPr>
          <w:b/>
          <w:bCs/>
          <w:noProof w:val="0"/>
          <w:sz w:val="36"/>
          <w:rtl/>
        </w:rPr>
      </w:pPr>
    </w:p>
    <w:p w14:paraId="4A44BF94" w14:textId="77777777" w:rsidR="000C52AA" w:rsidRDefault="000C52AA">
      <w:pPr>
        <w:bidi w:val="0"/>
        <w:rPr>
          <w:b/>
          <w:bCs/>
          <w:noProof w:val="0"/>
          <w:sz w:val="36"/>
          <w:rtl/>
        </w:rPr>
      </w:pPr>
    </w:p>
    <w:p w14:paraId="4A766549" w14:textId="77777777" w:rsidR="000C52AA" w:rsidRDefault="000C52AA">
      <w:pPr>
        <w:bidi w:val="0"/>
        <w:rPr>
          <w:b/>
          <w:bCs/>
          <w:noProof w:val="0"/>
          <w:sz w:val="36"/>
          <w:rtl/>
        </w:rPr>
      </w:pPr>
    </w:p>
    <w:p w14:paraId="3B18772A" w14:textId="77777777" w:rsidR="000C52AA" w:rsidRDefault="000C52AA">
      <w:pPr>
        <w:bidi w:val="0"/>
        <w:rPr>
          <w:b/>
          <w:bCs/>
          <w:noProof w:val="0"/>
          <w:sz w:val="36"/>
          <w:rtl/>
        </w:rPr>
      </w:pPr>
    </w:p>
    <w:p w14:paraId="34A05156" w14:textId="77777777" w:rsidR="000C52AA" w:rsidRDefault="000C52AA">
      <w:pPr>
        <w:bidi w:val="0"/>
        <w:rPr>
          <w:b/>
          <w:bCs/>
          <w:noProof w:val="0"/>
          <w:sz w:val="36"/>
          <w:rtl/>
        </w:rPr>
      </w:pPr>
    </w:p>
    <w:p w14:paraId="055D2A3C" w14:textId="77777777" w:rsidR="000C52AA" w:rsidRDefault="000C52AA">
      <w:pPr>
        <w:bidi w:val="0"/>
        <w:rPr>
          <w:b/>
          <w:bCs/>
          <w:noProof w:val="0"/>
          <w:sz w:val="36"/>
          <w:rtl/>
        </w:rPr>
      </w:pPr>
    </w:p>
    <w:p w14:paraId="6229F90A" w14:textId="77777777" w:rsidR="000C52AA" w:rsidRDefault="000C52AA">
      <w:pPr>
        <w:bidi w:val="0"/>
        <w:rPr>
          <w:b/>
          <w:bCs/>
          <w:noProof w:val="0"/>
          <w:sz w:val="36"/>
          <w:rtl/>
        </w:rPr>
      </w:pPr>
    </w:p>
    <w:p w14:paraId="7F43EC24" w14:textId="77777777" w:rsidR="000C52AA" w:rsidRDefault="000C52AA">
      <w:pPr>
        <w:bidi w:val="0"/>
        <w:rPr>
          <w:b/>
          <w:bCs/>
          <w:noProof w:val="0"/>
          <w:sz w:val="36"/>
          <w:rtl/>
        </w:rPr>
      </w:pPr>
    </w:p>
    <w:p w14:paraId="6BC7166A" w14:textId="77777777" w:rsidR="000C52AA" w:rsidRDefault="000C52AA">
      <w:pPr>
        <w:bidi w:val="0"/>
        <w:rPr>
          <w:b/>
          <w:bCs/>
          <w:noProof w:val="0"/>
          <w:sz w:val="36"/>
          <w:rtl/>
        </w:rPr>
      </w:pPr>
    </w:p>
    <w:p w14:paraId="4FB3CBBB" w14:textId="77777777" w:rsidR="000C52AA" w:rsidRDefault="000C52AA">
      <w:pPr>
        <w:bidi w:val="0"/>
        <w:rPr>
          <w:b/>
          <w:bCs/>
          <w:noProof w:val="0"/>
          <w:sz w:val="36"/>
          <w:rtl/>
        </w:rPr>
      </w:pPr>
    </w:p>
    <w:p w14:paraId="3F9B9C13" w14:textId="77777777" w:rsidR="000C52AA" w:rsidRDefault="000C52AA">
      <w:pPr>
        <w:bidi w:val="0"/>
        <w:rPr>
          <w:b/>
          <w:bCs/>
          <w:noProof w:val="0"/>
          <w:sz w:val="36"/>
          <w:rtl/>
        </w:rPr>
      </w:pPr>
    </w:p>
    <w:p w14:paraId="4FBF6842" w14:textId="77777777" w:rsidR="000C52AA" w:rsidRDefault="000C52AA">
      <w:pPr>
        <w:bidi w:val="0"/>
        <w:rPr>
          <w:b/>
          <w:bCs/>
          <w:noProof w:val="0"/>
          <w:sz w:val="36"/>
          <w:rtl/>
        </w:rPr>
      </w:pPr>
    </w:p>
    <w:p w14:paraId="7D0F8044" w14:textId="77777777" w:rsidR="000C52AA" w:rsidRDefault="000C52AA">
      <w:pPr>
        <w:bidi w:val="0"/>
        <w:rPr>
          <w:b/>
          <w:bCs/>
          <w:noProof w:val="0"/>
          <w:sz w:val="36"/>
          <w:rtl/>
        </w:rPr>
      </w:pPr>
    </w:p>
    <w:p w14:paraId="56B8BE2B" w14:textId="77777777" w:rsidR="000C52AA" w:rsidRDefault="000C52AA">
      <w:pPr>
        <w:bidi w:val="0"/>
        <w:rPr>
          <w:b/>
          <w:bCs/>
          <w:noProof w:val="0"/>
          <w:sz w:val="36"/>
          <w:rtl/>
        </w:rPr>
      </w:pPr>
    </w:p>
    <w:p w14:paraId="08644F11" w14:textId="77777777" w:rsidR="000C52AA" w:rsidRDefault="000C52AA">
      <w:pPr>
        <w:bidi w:val="0"/>
        <w:rPr>
          <w:b/>
          <w:bCs/>
          <w:noProof w:val="0"/>
          <w:sz w:val="36"/>
          <w:rtl/>
        </w:rPr>
      </w:pPr>
    </w:p>
    <w:p w14:paraId="0B39F1AE" w14:textId="77777777" w:rsidR="000C52AA" w:rsidRDefault="000C52AA">
      <w:pPr>
        <w:bidi w:val="0"/>
        <w:rPr>
          <w:b/>
          <w:bCs/>
          <w:noProof w:val="0"/>
          <w:sz w:val="36"/>
          <w:rtl/>
        </w:rPr>
      </w:pPr>
    </w:p>
    <w:p w14:paraId="5AFBA869" w14:textId="1DBEBC38" w:rsidR="000C52AA" w:rsidRDefault="000C52AA">
      <w:pPr>
        <w:bidi w:val="0"/>
        <w:rPr>
          <w:b/>
          <w:bCs/>
          <w:sz w:val="36"/>
        </w:rPr>
      </w:pPr>
      <w:r>
        <w:rPr>
          <w:b/>
          <w:bCs/>
          <w:sz w:val="36"/>
        </w:rPr>
        <w:t>3. Scientific and Technological Background</w:t>
      </w:r>
    </w:p>
    <w:p w14:paraId="03789A9E" w14:textId="77777777" w:rsidR="000C52AA" w:rsidRDefault="000C52AA">
      <w:pPr>
        <w:bidi w:val="0"/>
        <w:rPr>
          <w:sz w:val="24"/>
        </w:rPr>
      </w:pPr>
      <w:r>
        <w:rPr>
          <w:sz w:val="24"/>
        </w:rPr>
        <w:t>(Use continuation pages if needed)</w:t>
      </w:r>
    </w:p>
    <w:p w14:paraId="44D0440A" w14:textId="77777777" w:rsidR="000C52AA" w:rsidRDefault="000C52AA">
      <w:pPr>
        <w:bidi w:val="0"/>
        <w:rPr>
          <w:sz w:val="24"/>
        </w:rPr>
      </w:pPr>
      <w:r>
        <w:rPr>
          <w:sz w:val="24"/>
        </w:rPr>
        <w:t>(Not required for 2</w:t>
      </w:r>
      <w:r>
        <w:rPr>
          <w:sz w:val="24"/>
          <w:vertAlign w:val="superscript"/>
        </w:rPr>
        <w:t>nd</w:t>
      </w:r>
      <w:r>
        <w:rPr>
          <w:sz w:val="24"/>
        </w:rPr>
        <w:t xml:space="preserve"> Year Application)</w:t>
      </w:r>
    </w:p>
    <w:p w14:paraId="04CF06A8" w14:textId="77777777" w:rsidR="000C52AA" w:rsidRDefault="000C52AA">
      <w:pPr>
        <w:bidi w:val="0"/>
        <w:rPr>
          <w:sz w:val="24"/>
        </w:rPr>
      </w:pPr>
      <w:r>
        <w:rPr>
          <w:sz w:val="24"/>
        </w:rPr>
        <w:t>_____________________________________________________________________</w:t>
      </w:r>
    </w:p>
    <w:p w14:paraId="49B48FA0" w14:textId="77777777" w:rsidR="00E92F30" w:rsidRPr="00E92F30" w:rsidRDefault="00E92F30" w:rsidP="00E92F30">
      <w:pPr>
        <w:bidi w:val="0"/>
        <w:spacing w:line="360" w:lineRule="auto"/>
        <w:rPr>
          <w:rFonts w:asciiTheme="majorBidi" w:hAnsiTheme="majorBidi" w:cstheme="majorBidi"/>
          <w:b/>
          <w:bCs/>
          <w:sz w:val="24"/>
          <w:szCs w:val="24"/>
        </w:rPr>
      </w:pPr>
      <w:r w:rsidRPr="00E92F30">
        <w:rPr>
          <w:rFonts w:asciiTheme="majorBidi" w:hAnsiTheme="majorBidi" w:cstheme="majorBidi"/>
          <w:b/>
          <w:bCs/>
          <w:sz w:val="24"/>
          <w:szCs w:val="24"/>
        </w:rPr>
        <w:t>Scientific background</w:t>
      </w:r>
    </w:p>
    <w:p w14:paraId="2EF6DC78" w14:textId="77777777" w:rsidR="00E92F30" w:rsidRPr="00E92F30" w:rsidRDefault="00E92F30" w:rsidP="00E92F30">
      <w:pPr>
        <w:bidi w:val="0"/>
        <w:spacing w:after="160" w:line="360" w:lineRule="auto"/>
        <w:ind w:firstLine="720"/>
        <w:rPr>
          <w:rFonts w:asciiTheme="majorBidi" w:hAnsiTheme="majorBidi" w:cstheme="majorBidi"/>
          <w:sz w:val="24"/>
          <w:szCs w:val="24"/>
        </w:rPr>
      </w:pPr>
      <w:r w:rsidRPr="00E92F30">
        <w:rPr>
          <w:rFonts w:asciiTheme="majorBidi" w:hAnsiTheme="majorBidi" w:cstheme="majorBidi"/>
          <w:sz w:val="24"/>
          <w:szCs w:val="24"/>
        </w:rPr>
        <w:t xml:space="preserve">Sex hormones, including androgens, estrogens, and progestins, establish and maintain a specific neuroendocrine milieu influencing brain structure and function throughout life. </w:t>
      </w:r>
      <w:bookmarkStart w:id="116" w:name="_Hlk527979798"/>
      <w:r w:rsidRPr="00E92F30">
        <w:rPr>
          <w:rFonts w:asciiTheme="majorBidi" w:hAnsiTheme="majorBidi" w:cstheme="majorBidi"/>
          <w:sz w:val="24"/>
          <w:szCs w:val="24"/>
        </w:rPr>
        <w:t>In studies on rodents</w:t>
      </w:r>
      <w:r w:rsidRPr="00E92F30">
        <w:rPr>
          <w:rFonts w:asciiTheme="majorBidi" w:hAnsiTheme="majorBidi" w:cstheme="majorBidi"/>
          <w:sz w:val="24"/>
          <w:szCs w:val="24"/>
          <w:vertAlign w:val="superscript"/>
        </w:rPr>
        <w:t>1, 2, 3</w:t>
      </w:r>
      <w:r w:rsidRPr="00E92F30">
        <w:rPr>
          <w:rFonts w:asciiTheme="majorBidi" w:hAnsiTheme="majorBidi" w:cstheme="majorBidi"/>
          <w:sz w:val="24"/>
          <w:szCs w:val="24"/>
        </w:rPr>
        <w:t xml:space="preserve"> and nonhuman primates,</w:t>
      </w:r>
      <w:r w:rsidRPr="00E92F30">
        <w:rPr>
          <w:rFonts w:asciiTheme="majorBidi" w:hAnsiTheme="majorBidi" w:cstheme="majorBidi"/>
          <w:sz w:val="24"/>
          <w:szCs w:val="24"/>
          <w:vertAlign w:val="superscript"/>
        </w:rPr>
        <w:t>3-6</w:t>
      </w:r>
      <w:r w:rsidRPr="00E92F30">
        <w:rPr>
          <w:rFonts w:asciiTheme="majorBidi" w:hAnsiTheme="majorBidi" w:cstheme="majorBidi"/>
          <w:sz w:val="24"/>
          <w:szCs w:val="24"/>
        </w:rPr>
        <w:t xml:space="preserve"> various interventions, including administration of sex hormones, castration, and ovariectomy resulted in behavioral changes such as in aggression, sexual behavior, grooming, and spatial ability,</w:t>
      </w:r>
      <w:r w:rsidRPr="00E92F30">
        <w:rPr>
          <w:rFonts w:asciiTheme="majorBidi" w:hAnsiTheme="majorBidi" w:cstheme="majorBidi"/>
          <w:sz w:val="24"/>
          <w:szCs w:val="24"/>
          <w:vertAlign w:val="superscript"/>
        </w:rPr>
        <w:t xml:space="preserve">7, 8 </w:t>
      </w:r>
      <w:r w:rsidRPr="00E92F30">
        <w:rPr>
          <w:rFonts w:asciiTheme="majorBidi" w:hAnsiTheme="majorBidi" w:cstheme="majorBidi"/>
          <w:sz w:val="24"/>
          <w:szCs w:val="24"/>
        </w:rPr>
        <w:t xml:space="preserve"> as well as changes in brain morphology</w:t>
      </w:r>
      <w:bookmarkEnd w:id="116"/>
      <w:r w:rsidRPr="00E92F30">
        <w:rPr>
          <w:rFonts w:asciiTheme="majorBidi" w:hAnsiTheme="majorBidi" w:cstheme="majorBidi"/>
          <w:sz w:val="24"/>
          <w:szCs w:val="24"/>
        </w:rPr>
        <w:t>.</w:t>
      </w:r>
      <w:r w:rsidRPr="00E92F30">
        <w:rPr>
          <w:rFonts w:asciiTheme="majorBidi" w:hAnsiTheme="majorBidi" w:cstheme="majorBidi"/>
          <w:sz w:val="24"/>
          <w:szCs w:val="24"/>
          <w:vertAlign w:val="superscript"/>
        </w:rPr>
        <w:t>9</w:t>
      </w:r>
      <w:r w:rsidRPr="00E92F30">
        <w:rPr>
          <w:rFonts w:asciiTheme="majorBidi" w:hAnsiTheme="majorBidi" w:cstheme="majorBidi"/>
          <w:sz w:val="24"/>
          <w:szCs w:val="24"/>
        </w:rPr>
        <w:t xml:space="preserve"> In humans, effects of sex hormones have been documented in individual differences in childhood play patterns, aggression, cognitive abilities, socio-developmental or psychiatric conditions such as autism, depression, schizophrenia,</w:t>
      </w:r>
      <w:r w:rsidRPr="00E92F30">
        <w:rPr>
          <w:rFonts w:asciiTheme="majorBidi" w:hAnsiTheme="majorBidi" w:cstheme="majorBidi"/>
          <w:sz w:val="24"/>
          <w:szCs w:val="24"/>
          <w:vertAlign w:val="superscript"/>
        </w:rPr>
        <w:t>2, 10-13</w:t>
      </w:r>
      <w:r w:rsidRPr="00E92F30">
        <w:rPr>
          <w:rFonts w:asciiTheme="majorBidi" w:hAnsiTheme="majorBidi" w:cstheme="majorBidi"/>
          <w:sz w:val="24"/>
          <w:szCs w:val="24"/>
        </w:rPr>
        <w:t xml:space="preserve"> and brain structure.</w:t>
      </w:r>
      <w:r w:rsidRPr="00E92F30">
        <w:rPr>
          <w:rFonts w:asciiTheme="majorBidi" w:hAnsiTheme="majorBidi" w:cstheme="majorBidi"/>
          <w:sz w:val="24"/>
          <w:szCs w:val="24"/>
          <w:vertAlign w:val="superscript"/>
        </w:rPr>
        <w:t>14, 15</w:t>
      </w:r>
      <w:r w:rsidRPr="00E92F30">
        <w:rPr>
          <w:rFonts w:asciiTheme="majorBidi" w:hAnsiTheme="majorBidi" w:cstheme="majorBidi"/>
          <w:sz w:val="24"/>
          <w:szCs w:val="24"/>
        </w:rPr>
        <w:t xml:space="preserve"> </w:t>
      </w:r>
      <w:bookmarkStart w:id="117" w:name="_Hlk527980143"/>
      <w:r w:rsidRPr="00E92F30">
        <w:rPr>
          <w:rFonts w:asciiTheme="majorBidi" w:hAnsiTheme="majorBidi" w:cstheme="majorBidi"/>
          <w:sz w:val="24"/>
          <w:szCs w:val="24"/>
        </w:rPr>
        <w:t xml:space="preserve">The greatest effect of sex hormones on brain structure and function occurs during two sensitive periods in development: the first is during the </w:t>
      </w:r>
      <w:r w:rsidRPr="00E92F30">
        <w:rPr>
          <w:rFonts w:asciiTheme="majorBidi" w:hAnsiTheme="majorBidi" w:cstheme="majorBidi"/>
          <w:i/>
          <w:iCs/>
          <w:sz w:val="24"/>
          <w:szCs w:val="24"/>
        </w:rPr>
        <w:t>prenatal</w:t>
      </w:r>
      <w:r w:rsidRPr="00E92F30">
        <w:rPr>
          <w:rFonts w:asciiTheme="majorBidi" w:hAnsiTheme="majorBidi" w:cstheme="majorBidi"/>
          <w:sz w:val="24"/>
          <w:szCs w:val="24"/>
        </w:rPr>
        <w:t xml:space="preserve"> and/or </w:t>
      </w:r>
      <w:r w:rsidRPr="00E92F30">
        <w:rPr>
          <w:rFonts w:asciiTheme="majorBidi" w:hAnsiTheme="majorBidi" w:cstheme="majorBidi"/>
          <w:i/>
          <w:iCs/>
          <w:sz w:val="24"/>
          <w:szCs w:val="24"/>
        </w:rPr>
        <w:t>neonatal</w:t>
      </w:r>
      <w:r w:rsidRPr="00E92F30">
        <w:rPr>
          <w:rFonts w:asciiTheme="majorBidi" w:hAnsiTheme="majorBidi" w:cstheme="majorBidi"/>
          <w:sz w:val="24"/>
          <w:szCs w:val="24"/>
        </w:rPr>
        <w:t xml:space="preserve"> period, and the second during the </w:t>
      </w:r>
      <w:r w:rsidRPr="00E92F30">
        <w:rPr>
          <w:rFonts w:asciiTheme="majorBidi" w:hAnsiTheme="majorBidi" w:cstheme="majorBidi"/>
          <w:i/>
          <w:iCs/>
          <w:sz w:val="24"/>
          <w:szCs w:val="24"/>
        </w:rPr>
        <w:t>postnatal</w:t>
      </w:r>
      <w:r w:rsidRPr="00E92F30">
        <w:rPr>
          <w:rFonts w:asciiTheme="majorBidi" w:hAnsiTheme="majorBidi" w:cstheme="majorBidi"/>
          <w:sz w:val="24"/>
          <w:szCs w:val="24"/>
        </w:rPr>
        <w:t xml:space="preserve"> period.</w:t>
      </w:r>
      <w:r w:rsidRPr="00E92F30">
        <w:rPr>
          <w:rFonts w:asciiTheme="majorBidi" w:hAnsiTheme="majorBidi" w:cstheme="majorBidi"/>
          <w:sz w:val="24"/>
          <w:szCs w:val="24"/>
          <w:vertAlign w:val="superscript"/>
        </w:rPr>
        <w:t>16</w:t>
      </w:r>
      <w:bookmarkEnd w:id="117"/>
      <w:r w:rsidRPr="00E92F30">
        <w:rPr>
          <w:rFonts w:asciiTheme="majorBidi" w:hAnsiTheme="majorBidi" w:cstheme="majorBidi"/>
          <w:sz w:val="24"/>
          <w:szCs w:val="24"/>
          <w:vertAlign w:val="superscript"/>
        </w:rPr>
        <w:t>, 17</w:t>
      </w:r>
      <w:r w:rsidRPr="00E92F30">
        <w:rPr>
          <w:rFonts w:asciiTheme="majorBidi" w:hAnsiTheme="majorBidi" w:cstheme="majorBidi"/>
          <w:sz w:val="24"/>
          <w:szCs w:val="24"/>
        </w:rPr>
        <w:t xml:space="preserve"> </w:t>
      </w:r>
    </w:p>
    <w:p w14:paraId="4F74BE49" w14:textId="78DEB550" w:rsidR="00E92F30" w:rsidRDefault="00E92F30" w:rsidP="00E92F30">
      <w:pPr>
        <w:bidi w:val="0"/>
        <w:spacing w:after="160" w:line="360" w:lineRule="auto"/>
        <w:ind w:firstLine="720"/>
        <w:rPr>
          <w:rFonts w:asciiTheme="majorBidi" w:hAnsiTheme="majorBidi" w:cstheme="majorBidi"/>
          <w:sz w:val="24"/>
          <w:szCs w:val="24"/>
        </w:rPr>
      </w:pPr>
      <w:r w:rsidRPr="00E92F30">
        <w:rPr>
          <w:rFonts w:asciiTheme="majorBidi" w:hAnsiTheme="majorBidi" w:cstheme="majorBidi"/>
          <w:i/>
          <w:iCs/>
          <w:sz w:val="24"/>
          <w:szCs w:val="24"/>
        </w:rPr>
        <w:t xml:space="preserve">Prenatal hormones and the corpus callosum. </w:t>
      </w:r>
      <w:r w:rsidRPr="00E92F30">
        <w:rPr>
          <w:rFonts w:asciiTheme="majorBidi" w:hAnsiTheme="majorBidi" w:cstheme="majorBidi"/>
          <w:sz w:val="24"/>
          <w:szCs w:val="24"/>
        </w:rPr>
        <w:t>Early exposure to sex hormones triggers a variety of cellular processes which, in turn, influence the sexually dimorphic developing brain.</w:t>
      </w:r>
      <w:r w:rsidRPr="00E92F30">
        <w:rPr>
          <w:rFonts w:asciiTheme="majorBidi" w:hAnsiTheme="majorBidi" w:cstheme="majorBidi"/>
          <w:sz w:val="24"/>
          <w:szCs w:val="24"/>
          <w:vertAlign w:val="superscript"/>
        </w:rPr>
        <w:t>18</w:t>
      </w:r>
      <w:r w:rsidRPr="00E92F30">
        <w:rPr>
          <w:rFonts w:asciiTheme="majorBidi" w:hAnsiTheme="majorBidi" w:cstheme="majorBidi"/>
          <w:sz w:val="24"/>
          <w:szCs w:val="24"/>
        </w:rPr>
        <w:t xml:space="preserve"> Previous studies have demonstrated the association between early hormonal levels and sexually dimorphic brain structures such as the amygdala and the hypothalamus;</w:t>
      </w:r>
      <w:r w:rsidRPr="00E92F30">
        <w:rPr>
          <w:rFonts w:asciiTheme="majorBidi" w:hAnsiTheme="majorBidi" w:cstheme="majorBidi"/>
          <w:sz w:val="24"/>
          <w:szCs w:val="24"/>
          <w:vertAlign w:val="superscript"/>
        </w:rPr>
        <w:t>19</w:t>
      </w:r>
      <w:r w:rsidRPr="00E92F30">
        <w:rPr>
          <w:rFonts w:asciiTheme="majorBidi" w:hAnsiTheme="majorBidi" w:cstheme="majorBidi"/>
          <w:sz w:val="24"/>
          <w:szCs w:val="24"/>
        </w:rPr>
        <w:t>; gray matter volume of specific brain regions;</w:t>
      </w:r>
      <w:r w:rsidRPr="00E92F30">
        <w:rPr>
          <w:rFonts w:asciiTheme="majorBidi" w:hAnsiTheme="majorBidi" w:cstheme="majorBidi"/>
          <w:sz w:val="24"/>
          <w:szCs w:val="24"/>
          <w:vertAlign w:val="superscript"/>
        </w:rPr>
        <w:t>15</w:t>
      </w:r>
      <w:r w:rsidRPr="00E92F30">
        <w:rPr>
          <w:rFonts w:asciiTheme="majorBidi" w:hAnsiTheme="majorBidi" w:cstheme="majorBidi"/>
          <w:sz w:val="24"/>
          <w:szCs w:val="24"/>
        </w:rPr>
        <w:t xml:space="preserve"> and the corpus callosum.</w:t>
      </w:r>
      <w:r w:rsidRPr="00E92F30">
        <w:rPr>
          <w:rFonts w:asciiTheme="majorBidi" w:hAnsiTheme="majorBidi" w:cstheme="majorBidi"/>
          <w:sz w:val="24"/>
          <w:szCs w:val="24"/>
          <w:vertAlign w:val="superscript"/>
        </w:rPr>
        <w:t>14</w:t>
      </w:r>
      <w:r w:rsidRPr="00E92F30">
        <w:rPr>
          <w:rFonts w:asciiTheme="majorBidi" w:hAnsiTheme="majorBidi" w:cstheme="majorBidi"/>
          <w:sz w:val="24"/>
          <w:szCs w:val="24"/>
        </w:rPr>
        <w:t xml:space="preserve"> </w:t>
      </w:r>
      <w:bookmarkStart w:id="118" w:name="_Hlk527980894"/>
      <w:r w:rsidRPr="00E92F30">
        <w:rPr>
          <w:rFonts w:asciiTheme="majorBidi" w:hAnsiTheme="majorBidi" w:cstheme="majorBidi"/>
          <w:sz w:val="24"/>
          <w:szCs w:val="24"/>
        </w:rPr>
        <w:t xml:space="preserve">Within this body of research, the corpus callosum (CC) </w:t>
      </w:r>
      <w:bookmarkStart w:id="119" w:name="_Hlk527981153"/>
      <w:r w:rsidRPr="00E92F30">
        <w:rPr>
          <w:rFonts w:asciiTheme="majorBidi" w:hAnsiTheme="majorBidi" w:cstheme="majorBidi"/>
          <w:sz w:val="24"/>
          <w:szCs w:val="24"/>
        </w:rPr>
        <w:t>has been the focus of research interest</w:t>
      </w:r>
      <w:bookmarkEnd w:id="119"/>
      <w:r w:rsidRPr="00E92F30">
        <w:rPr>
          <w:rFonts w:asciiTheme="majorBidi" w:hAnsiTheme="majorBidi" w:cstheme="majorBidi"/>
          <w:sz w:val="24"/>
          <w:szCs w:val="24"/>
        </w:rPr>
        <w:t>. The CC is the largest white matter tract and main interhemispheric commissure</w:t>
      </w:r>
      <w:bookmarkEnd w:id="118"/>
      <w:r w:rsidRPr="00E92F30">
        <w:rPr>
          <w:rFonts w:asciiTheme="majorBidi" w:hAnsiTheme="majorBidi" w:cstheme="majorBidi"/>
          <w:sz w:val="24"/>
          <w:szCs w:val="24"/>
        </w:rPr>
        <w:t>,</w:t>
      </w:r>
      <w:r w:rsidRPr="00E92F30">
        <w:rPr>
          <w:rFonts w:asciiTheme="majorBidi" w:hAnsiTheme="majorBidi" w:cstheme="majorBidi"/>
          <w:sz w:val="24"/>
          <w:szCs w:val="24"/>
          <w:vertAlign w:val="superscript"/>
        </w:rPr>
        <w:t>20, 21</w:t>
      </w:r>
      <w:r w:rsidRPr="00E92F30">
        <w:rPr>
          <w:rFonts w:asciiTheme="majorBidi" w:hAnsiTheme="majorBidi" w:cstheme="majorBidi"/>
          <w:sz w:val="24"/>
          <w:szCs w:val="24"/>
        </w:rPr>
        <w:t xml:space="preserve"> </w:t>
      </w:r>
      <w:bookmarkStart w:id="120" w:name="_Hlk527981366"/>
      <w:r w:rsidRPr="00E92F30">
        <w:rPr>
          <w:rFonts w:asciiTheme="majorBidi" w:hAnsiTheme="majorBidi" w:cstheme="majorBidi"/>
          <w:sz w:val="24"/>
          <w:szCs w:val="24"/>
        </w:rPr>
        <w:t>and it is thought to contribute to the lateralization of brain function</w:t>
      </w:r>
      <w:bookmarkEnd w:id="120"/>
      <w:r w:rsidRPr="00E92F30">
        <w:rPr>
          <w:rFonts w:asciiTheme="majorBidi" w:hAnsiTheme="majorBidi" w:cstheme="majorBidi"/>
          <w:sz w:val="24"/>
          <w:szCs w:val="24"/>
        </w:rPr>
        <w:t>.</w:t>
      </w:r>
      <w:r w:rsidRPr="00E92F30">
        <w:rPr>
          <w:rFonts w:asciiTheme="majorBidi" w:hAnsiTheme="majorBidi" w:cstheme="majorBidi"/>
          <w:sz w:val="24"/>
          <w:szCs w:val="24"/>
          <w:vertAlign w:val="superscript"/>
        </w:rPr>
        <w:t>22</w:t>
      </w:r>
      <w:r w:rsidRPr="00E92F30">
        <w:rPr>
          <w:rFonts w:asciiTheme="majorBidi" w:hAnsiTheme="majorBidi" w:cstheme="majorBidi"/>
          <w:sz w:val="24"/>
          <w:szCs w:val="24"/>
        </w:rPr>
        <w:t>. Animal studies have provided evidence of the sexually dimorphic CC in terms of its size and structure.</w:t>
      </w:r>
      <w:r w:rsidRPr="00E92F30">
        <w:rPr>
          <w:rFonts w:asciiTheme="majorBidi" w:hAnsiTheme="majorBidi" w:cstheme="majorBidi"/>
          <w:sz w:val="24"/>
          <w:szCs w:val="24"/>
          <w:vertAlign w:val="superscript"/>
        </w:rPr>
        <w:t xml:space="preserve">23, 24 </w:t>
      </w:r>
      <w:r w:rsidRPr="00E92F30">
        <w:rPr>
          <w:rFonts w:asciiTheme="majorBidi" w:hAnsiTheme="majorBidi" w:cstheme="majorBidi"/>
          <w:sz w:val="24"/>
          <w:szCs w:val="24"/>
        </w:rPr>
        <w:t>Some human studies have also demonstrated sex differences in the CC among adults,</w:t>
      </w:r>
      <w:r w:rsidRPr="00E92F30">
        <w:rPr>
          <w:rFonts w:asciiTheme="majorBidi" w:hAnsiTheme="majorBidi" w:cstheme="majorBidi"/>
          <w:sz w:val="24"/>
          <w:szCs w:val="24"/>
          <w:vertAlign w:val="superscript"/>
        </w:rPr>
        <w:t>25</w:t>
      </w:r>
      <w:r w:rsidRPr="00E92F30">
        <w:rPr>
          <w:rFonts w:asciiTheme="majorBidi" w:hAnsiTheme="majorBidi" w:cstheme="majorBidi"/>
          <w:sz w:val="24"/>
          <w:szCs w:val="24"/>
        </w:rPr>
        <w:t xml:space="preserve"> children,</w:t>
      </w:r>
      <w:r w:rsidRPr="00E92F30">
        <w:rPr>
          <w:rFonts w:asciiTheme="majorBidi" w:hAnsiTheme="majorBidi" w:cstheme="majorBidi"/>
          <w:sz w:val="24"/>
          <w:szCs w:val="24"/>
          <w:vertAlign w:val="superscript"/>
        </w:rPr>
        <w:t>14</w:t>
      </w:r>
      <w:r w:rsidRPr="00E92F30">
        <w:rPr>
          <w:rFonts w:asciiTheme="majorBidi" w:hAnsiTheme="majorBidi" w:cstheme="majorBidi"/>
          <w:sz w:val="24"/>
          <w:szCs w:val="24"/>
        </w:rPr>
        <w:t xml:space="preserve"> and fetuses,</w:t>
      </w:r>
      <w:r w:rsidRPr="00E92F30">
        <w:rPr>
          <w:rFonts w:asciiTheme="majorBidi" w:hAnsiTheme="majorBidi" w:cstheme="majorBidi"/>
          <w:sz w:val="24"/>
          <w:szCs w:val="24"/>
          <w:vertAlign w:val="superscript"/>
        </w:rPr>
        <w:t>26</w:t>
      </w:r>
      <w:r w:rsidRPr="00E92F30">
        <w:rPr>
          <w:rFonts w:asciiTheme="majorBidi" w:hAnsiTheme="majorBidi" w:cstheme="majorBidi"/>
          <w:sz w:val="24"/>
          <w:szCs w:val="24"/>
        </w:rPr>
        <w:t xml:space="preserve"> whereas others failed to support these findings.</w:t>
      </w:r>
      <w:r w:rsidRPr="00E92F30">
        <w:rPr>
          <w:rFonts w:asciiTheme="majorBidi" w:hAnsiTheme="majorBidi" w:cstheme="majorBidi"/>
          <w:sz w:val="24"/>
          <w:szCs w:val="24"/>
          <w:vertAlign w:val="superscript"/>
        </w:rPr>
        <w:t>20</w:t>
      </w:r>
      <w:r w:rsidRPr="00E92F30">
        <w:rPr>
          <w:rFonts w:asciiTheme="majorBidi" w:hAnsiTheme="majorBidi" w:cstheme="majorBidi"/>
          <w:sz w:val="24"/>
          <w:szCs w:val="24"/>
        </w:rPr>
        <w:t xml:space="preserve"> Much of the extensive research conducted among adults has shown that women generally have a larger CC than men.</w:t>
      </w:r>
      <w:r w:rsidRPr="00E92F30">
        <w:rPr>
          <w:rFonts w:asciiTheme="majorBidi" w:hAnsiTheme="majorBidi" w:cstheme="majorBidi"/>
          <w:sz w:val="24"/>
          <w:szCs w:val="24"/>
          <w:vertAlign w:val="superscript"/>
        </w:rPr>
        <w:t>25</w:t>
      </w:r>
      <w:r w:rsidRPr="00E92F30">
        <w:rPr>
          <w:rFonts w:asciiTheme="majorBidi" w:hAnsiTheme="majorBidi" w:cstheme="majorBidi"/>
          <w:sz w:val="24"/>
          <w:szCs w:val="24"/>
        </w:rPr>
        <w:t xml:space="preserve"> </w:t>
      </w:r>
    </w:p>
    <w:p w14:paraId="12DEC024" w14:textId="544F59A6" w:rsidR="00E6058E" w:rsidRPr="00E92F30" w:rsidRDefault="00E6058E" w:rsidP="00E6058E">
      <w:pPr>
        <w:bidi w:val="0"/>
        <w:spacing w:after="160" w:line="360" w:lineRule="auto"/>
        <w:ind w:firstLine="720"/>
        <w:rPr>
          <w:rFonts w:asciiTheme="majorBidi" w:hAnsiTheme="majorBidi" w:cstheme="majorBidi"/>
          <w:sz w:val="24"/>
          <w:szCs w:val="24"/>
          <w:rtl/>
        </w:rPr>
      </w:pPr>
      <w:r w:rsidRPr="00E6058E">
        <w:rPr>
          <w:rFonts w:asciiTheme="majorBidi" w:hAnsiTheme="majorBidi" w:cstheme="majorBidi" w:hint="cs"/>
          <w:sz w:val="24"/>
          <w:szCs w:val="24"/>
          <w:highlight w:val="magenta"/>
          <w:rtl/>
        </w:rPr>
        <w:t>לבדןק פריט 14 27</w:t>
      </w:r>
    </w:p>
    <w:p w14:paraId="4CB4D66D" w14:textId="77777777" w:rsidR="00E92F30" w:rsidRPr="00E92F30" w:rsidRDefault="00E92F30" w:rsidP="00E92F30">
      <w:pPr>
        <w:bidi w:val="0"/>
        <w:spacing w:after="160" w:line="360" w:lineRule="auto"/>
        <w:ind w:firstLine="720"/>
        <w:rPr>
          <w:rFonts w:asciiTheme="majorBidi" w:hAnsiTheme="majorBidi" w:cstheme="majorBidi"/>
          <w:sz w:val="24"/>
          <w:szCs w:val="24"/>
        </w:rPr>
      </w:pPr>
      <w:r w:rsidRPr="00E92F30">
        <w:rPr>
          <w:rFonts w:asciiTheme="majorBidi" w:hAnsiTheme="majorBidi" w:cstheme="majorBidi"/>
          <w:i/>
          <w:iCs/>
          <w:sz w:val="24"/>
          <w:szCs w:val="24"/>
        </w:rPr>
        <w:lastRenderedPageBreak/>
        <w:t>Prenatal hormones and cognitive abilities.</w:t>
      </w:r>
      <w:r w:rsidRPr="00E92F30">
        <w:rPr>
          <w:rFonts w:asciiTheme="majorBidi" w:hAnsiTheme="majorBidi" w:cstheme="majorBidi"/>
          <w:sz w:val="24"/>
          <w:szCs w:val="24"/>
        </w:rPr>
        <w:t xml:space="preserve"> It has been suggested that hormonal secretion during sensitive periods of development are also associated with sex differences in cognitive abilities.</w:t>
      </w:r>
      <w:r w:rsidRPr="00E92F30">
        <w:rPr>
          <w:rFonts w:asciiTheme="majorBidi" w:hAnsiTheme="majorBidi" w:cstheme="majorBidi"/>
          <w:sz w:val="24"/>
          <w:szCs w:val="24"/>
          <w:vertAlign w:val="superscript"/>
        </w:rPr>
        <w:t>28</w:t>
      </w:r>
      <w:r w:rsidRPr="00E92F30">
        <w:rPr>
          <w:rFonts w:asciiTheme="majorBidi" w:hAnsiTheme="majorBidi" w:cstheme="majorBidi"/>
          <w:sz w:val="24"/>
          <w:szCs w:val="24"/>
        </w:rPr>
        <w:t xml:space="preserve"> Empirical work on the effects of hormones on cognitive abilities in the </w:t>
      </w:r>
      <w:r w:rsidRPr="00E92F30">
        <w:rPr>
          <w:rFonts w:asciiTheme="majorBidi" w:hAnsiTheme="majorBidi" w:cstheme="majorBidi"/>
          <w:i/>
          <w:iCs/>
          <w:sz w:val="24"/>
          <w:szCs w:val="24"/>
        </w:rPr>
        <w:t>postnatal</w:t>
      </w:r>
      <w:r w:rsidRPr="00E92F30">
        <w:rPr>
          <w:rFonts w:asciiTheme="majorBidi" w:hAnsiTheme="majorBidi" w:cstheme="majorBidi"/>
          <w:sz w:val="24"/>
          <w:szCs w:val="24"/>
        </w:rPr>
        <w:t xml:space="preserve"> period has been widely documented, using hormone replacement, normal hormonal fluctuations, and individual differences in hormonal levels.</w:t>
      </w:r>
      <w:r w:rsidRPr="00E92F30">
        <w:rPr>
          <w:rFonts w:asciiTheme="majorBidi" w:hAnsiTheme="majorBidi" w:cstheme="majorBidi"/>
          <w:sz w:val="24"/>
          <w:szCs w:val="24"/>
          <w:vertAlign w:val="superscript"/>
        </w:rPr>
        <w:t>28</w:t>
      </w:r>
      <w:r w:rsidRPr="00E92F30">
        <w:rPr>
          <w:rFonts w:asciiTheme="majorBidi" w:hAnsiTheme="majorBidi" w:cstheme="majorBidi"/>
          <w:sz w:val="24"/>
          <w:szCs w:val="24"/>
        </w:rPr>
        <w:t xml:space="preserve"> The influence of hormones in the </w:t>
      </w:r>
      <w:r w:rsidRPr="00E92F30">
        <w:rPr>
          <w:rFonts w:asciiTheme="majorBidi" w:hAnsiTheme="majorBidi" w:cstheme="majorBidi"/>
          <w:i/>
          <w:iCs/>
          <w:sz w:val="24"/>
          <w:szCs w:val="24"/>
        </w:rPr>
        <w:t>prenatal/neonatal</w:t>
      </w:r>
      <w:r w:rsidRPr="00E92F30">
        <w:rPr>
          <w:rFonts w:asciiTheme="majorBidi" w:hAnsiTheme="majorBidi" w:cstheme="majorBidi"/>
          <w:sz w:val="24"/>
          <w:szCs w:val="24"/>
        </w:rPr>
        <w:t xml:space="preserve"> period has also been widely studied. Evidence of cognitive differences resulting from </w:t>
      </w:r>
      <w:r w:rsidRPr="00E92F30">
        <w:rPr>
          <w:rFonts w:asciiTheme="majorBidi" w:hAnsiTheme="majorBidi" w:cstheme="majorBidi"/>
          <w:i/>
          <w:iCs/>
          <w:sz w:val="24"/>
          <w:szCs w:val="24"/>
        </w:rPr>
        <w:t>prenatal/neonatal</w:t>
      </w:r>
      <w:r w:rsidRPr="00E92F30">
        <w:rPr>
          <w:rFonts w:asciiTheme="majorBidi" w:hAnsiTheme="majorBidi" w:cstheme="majorBidi"/>
          <w:sz w:val="24"/>
          <w:szCs w:val="24"/>
        </w:rPr>
        <w:t xml:space="preserve"> sex hormone levels comes from three main areas of research: cognitive abilities of individuals with sex development disorders, the relations between somatic markers for prenatal hormone exposure and later cognitive abilities, and the relationship between prenatal amniotic hormones and later cognitive abilities.</w:t>
      </w:r>
      <w:r w:rsidRPr="00E92F30">
        <w:rPr>
          <w:rFonts w:asciiTheme="majorBidi" w:hAnsiTheme="majorBidi" w:cstheme="majorBidi"/>
          <w:sz w:val="24"/>
          <w:szCs w:val="24"/>
          <w:vertAlign w:val="superscript"/>
        </w:rPr>
        <w:t>29</w:t>
      </w:r>
      <w:r w:rsidRPr="00E92F30">
        <w:rPr>
          <w:rFonts w:asciiTheme="majorBidi" w:hAnsiTheme="majorBidi" w:cstheme="majorBidi"/>
          <w:sz w:val="24"/>
          <w:szCs w:val="24"/>
        </w:rPr>
        <w:t xml:space="preserve">  </w:t>
      </w:r>
    </w:p>
    <w:p w14:paraId="5093009E" w14:textId="77777777" w:rsidR="00E92F30" w:rsidRPr="00E92F30" w:rsidRDefault="00E92F30" w:rsidP="00E92F30">
      <w:pPr>
        <w:autoSpaceDE w:val="0"/>
        <w:autoSpaceDN w:val="0"/>
        <w:bidi w:val="0"/>
        <w:adjustRightInd w:val="0"/>
        <w:spacing w:line="360" w:lineRule="auto"/>
        <w:ind w:firstLine="720"/>
        <w:rPr>
          <w:rFonts w:asciiTheme="majorBidi" w:hAnsiTheme="majorBidi" w:cstheme="majorBidi"/>
          <w:sz w:val="24"/>
          <w:szCs w:val="24"/>
          <w:vertAlign w:val="superscript"/>
        </w:rPr>
      </w:pPr>
      <w:r w:rsidRPr="00E92F30">
        <w:rPr>
          <w:rFonts w:asciiTheme="majorBidi" w:hAnsiTheme="majorBidi" w:cstheme="majorBidi"/>
          <w:sz w:val="24"/>
          <w:szCs w:val="24"/>
        </w:rPr>
        <w:t>Cognitive abilities demonstrating clear sex differences are considered best candidates for studying the effects of prenatal hormones on later development.</w:t>
      </w:r>
      <w:r w:rsidRPr="00E92F30">
        <w:rPr>
          <w:rFonts w:asciiTheme="majorBidi" w:hAnsiTheme="majorBidi" w:cstheme="majorBidi"/>
          <w:sz w:val="24"/>
          <w:szCs w:val="24"/>
          <w:vertAlign w:val="superscript"/>
        </w:rPr>
        <w:t>30-32</w:t>
      </w:r>
      <w:r w:rsidRPr="00E92F30">
        <w:rPr>
          <w:rFonts w:asciiTheme="majorBidi" w:hAnsiTheme="majorBidi" w:cstheme="majorBidi"/>
          <w:sz w:val="24"/>
          <w:szCs w:val="24"/>
        </w:rPr>
        <w:t xml:space="preserve"> One of the most established domains where sex differences have been observed is visuospatial ability, with males outperforming females on a range of tasks.</w:t>
      </w:r>
      <w:r w:rsidRPr="00E92F30">
        <w:rPr>
          <w:rFonts w:asciiTheme="majorBidi" w:hAnsiTheme="majorBidi" w:cstheme="majorBidi"/>
          <w:sz w:val="24"/>
          <w:szCs w:val="24"/>
          <w:vertAlign w:val="superscript"/>
        </w:rPr>
        <w:t>17,33</w:t>
      </w:r>
      <w:r w:rsidRPr="00E92F30">
        <w:rPr>
          <w:rFonts w:asciiTheme="majorBidi" w:hAnsiTheme="majorBidi" w:cstheme="majorBidi"/>
          <w:sz w:val="24"/>
          <w:szCs w:val="24"/>
        </w:rPr>
        <w:t xml:space="preserve"> Mental rotation tasks, which involve rotating figures in depth or in the picture plane, produced the largest sex differences, followed by spatial perception tasks showing medium size sex differences.</w:t>
      </w:r>
      <w:r w:rsidRPr="00E92F30">
        <w:rPr>
          <w:rFonts w:asciiTheme="majorBidi" w:hAnsiTheme="majorBidi" w:cstheme="majorBidi"/>
          <w:sz w:val="24"/>
          <w:szCs w:val="24"/>
          <w:vertAlign w:val="superscript"/>
        </w:rPr>
        <w:t>34</w:t>
      </w:r>
      <w:r w:rsidRPr="00E92F30">
        <w:rPr>
          <w:rFonts w:asciiTheme="majorBidi" w:hAnsiTheme="majorBidi" w:cstheme="majorBidi"/>
          <w:sz w:val="24"/>
          <w:szCs w:val="24"/>
        </w:rPr>
        <w:t xml:space="preserve"> Studies investigating the role of prenatal hormones on later cognitive development have presented mixed results. Research focusing on disorders of sex development have mainly examined individuals with congenital adrenal hyperplasia (CAH).  CAH is an autosomal recessive genetic disorder that causes excessive production of androgens in female and male fetuses.</w:t>
      </w:r>
      <w:r w:rsidRPr="00E92F30">
        <w:rPr>
          <w:rFonts w:asciiTheme="majorBidi" w:hAnsiTheme="majorBidi" w:cstheme="majorBidi"/>
          <w:sz w:val="24"/>
          <w:szCs w:val="24"/>
          <w:vertAlign w:val="superscript"/>
        </w:rPr>
        <w:t>28</w:t>
      </w:r>
      <w:r w:rsidRPr="00E92F30">
        <w:rPr>
          <w:rFonts w:asciiTheme="majorBidi" w:hAnsiTheme="majorBidi" w:cstheme="majorBidi"/>
          <w:sz w:val="24"/>
          <w:szCs w:val="24"/>
        </w:rPr>
        <w:t xml:space="preserve"> Whereas some studies demonstrated enhanced spatial ability in girls with CAH,</w:t>
      </w:r>
      <w:r w:rsidRPr="00E92F30">
        <w:rPr>
          <w:rFonts w:asciiTheme="majorBidi" w:hAnsiTheme="majorBidi" w:cstheme="majorBidi"/>
          <w:sz w:val="24"/>
          <w:szCs w:val="24"/>
          <w:vertAlign w:val="superscript"/>
        </w:rPr>
        <w:t>35-38</w:t>
      </w:r>
      <w:r w:rsidRPr="00E92F30">
        <w:rPr>
          <w:rFonts w:asciiTheme="majorBidi" w:hAnsiTheme="majorBidi" w:cstheme="majorBidi"/>
          <w:sz w:val="24"/>
          <w:szCs w:val="24"/>
        </w:rPr>
        <w:t xml:space="preserve"> others showed no effect.</w:t>
      </w:r>
      <w:r w:rsidRPr="00E92F30">
        <w:rPr>
          <w:rFonts w:asciiTheme="majorBidi" w:hAnsiTheme="majorBidi" w:cstheme="majorBidi"/>
          <w:sz w:val="24"/>
          <w:szCs w:val="24"/>
          <w:vertAlign w:val="superscript"/>
        </w:rPr>
        <w:t>39</w:t>
      </w:r>
      <w:r w:rsidRPr="00E92F30">
        <w:rPr>
          <w:rFonts w:asciiTheme="majorBidi" w:hAnsiTheme="majorBidi" w:cstheme="majorBidi"/>
          <w:sz w:val="24"/>
          <w:szCs w:val="24"/>
        </w:rPr>
        <w:t xml:space="preserve"> Turner Syndrome (TS) results from a random error involving an absent or imperfect second sex chromosome. These chromosomal abnormalities in turn, impact the development of the ovaries, impairing their ability to produce hormones.</w:t>
      </w:r>
      <w:r w:rsidRPr="00E92F30">
        <w:rPr>
          <w:rFonts w:asciiTheme="majorBidi" w:hAnsiTheme="majorBidi" w:cstheme="majorBidi"/>
          <w:sz w:val="24"/>
          <w:szCs w:val="24"/>
          <w:vertAlign w:val="superscript"/>
        </w:rPr>
        <w:t>40</w:t>
      </w:r>
      <w:r w:rsidRPr="00E92F30">
        <w:rPr>
          <w:rFonts w:asciiTheme="majorBidi" w:hAnsiTheme="majorBidi" w:cstheme="majorBidi"/>
          <w:sz w:val="24"/>
          <w:szCs w:val="24"/>
        </w:rPr>
        <w:t xml:space="preserve"> Girls with TS lack early androgen exposure and show alteration in estrogen production, and have been characterized by a specific neurocognitive profile of normal verbal abilities and impaired visuospatial and visuoperceptual abilities.</w:t>
      </w:r>
      <w:r w:rsidRPr="00E92F30">
        <w:rPr>
          <w:rFonts w:asciiTheme="majorBidi" w:hAnsiTheme="majorBidi" w:cstheme="majorBidi"/>
          <w:sz w:val="24"/>
          <w:szCs w:val="24"/>
          <w:vertAlign w:val="superscript"/>
        </w:rPr>
        <w:t>41</w:t>
      </w:r>
      <w:r w:rsidRPr="00E92F30">
        <w:rPr>
          <w:rFonts w:asciiTheme="majorBidi" w:hAnsiTheme="majorBidi" w:cstheme="majorBidi"/>
          <w:sz w:val="24"/>
          <w:szCs w:val="24"/>
        </w:rPr>
        <w:t xml:space="preserve"> Another research method involves using somatic markers to estimate prenatal hormone levels. One of the most studied biomarkers is the ratio between the lengths of the second and the fourth finger (digit ratio, 2D:4D). Digit ratio differs by sex, with </w:t>
      </w:r>
      <w:r w:rsidRPr="00E92F30">
        <w:rPr>
          <w:rFonts w:asciiTheme="majorBidi" w:hAnsiTheme="majorBidi" w:cstheme="majorBidi"/>
          <w:sz w:val="24"/>
          <w:szCs w:val="24"/>
        </w:rPr>
        <w:lastRenderedPageBreak/>
        <w:t>men having a lower 2D:4D than women.</w:t>
      </w:r>
      <w:r w:rsidRPr="00E92F30">
        <w:rPr>
          <w:rFonts w:asciiTheme="majorBidi" w:hAnsiTheme="majorBidi" w:cstheme="majorBidi"/>
          <w:sz w:val="24"/>
          <w:szCs w:val="24"/>
          <w:vertAlign w:val="superscript"/>
        </w:rPr>
        <w:t>42-45</w:t>
      </w:r>
      <w:r w:rsidRPr="00E92F30">
        <w:rPr>
          <w:rFonts w:asciiTheme="majorBidi" w:hAnsiTheme="majorBidi" w:cstheme="majorBidi"/>
          <w:sz w:val="24"/>
          <w:szCs w:val="24"/>
        </w:rPr>
        <w:t xml:space="preserve"> The 2D:4D ratio is thought to be established prenatally around the 14</w:t>
      </w:r>
      <w:r w:rsidRPr="00E92F30">
        <w:rPr>
          <w:rFonts w:asciiTheme="majorBidi" w:hAnsiTheme="majorBidi" w:cstheme="majorBidi"/>
          <w:sz w:val="24"/>
          <w:szCs w:val="24"/>
          <w:vertAlign w:val="superscript"/>
        </w:rPr>
        <w:t>th</w:t>
      </w:r>
      <w:r w:rsidRPr="00E92F30">
        <w:rPr>
          <w:rFonts w:asciiTheme="majorBidi" w:hAnsiTheme="majorBidi" w:cstheme="majorBidi"/>
          <w:sz w:val="24"/>
          <w:szCs w:val="24"/>
        </w:rPr>
        <w:t xml:space="preserve"> week of gestation,</w:t>
      </w:r>
      <w:r w:rsidRPr="00E92F30">
        <w:rPr>
          <w:rFonts w:asciiTheme="majorBidi" w:hAnsiTheme="majorBidi" w:cstheme="majorBidi"/>
          <w:sz w:val="24"/>
          <w:szCs w:val="24"/>
          <w:vertAlign w:val="superscript"/>
        </w:rPr>
        <w:t>46,47</w:t>
      </w:r>
      <w:r w:rsidRPr="00E92F30">
        <w:rPr>
          <w:rFonts w:asciiTheme="majorBidi" w:hAnsiTheme="majorBidi" w:cstheme="majorBidi"/>
          <w:sz w:val="24"/>
          <w:szCs w:val="24"/>
        </w:rPr>
        <w:t xml:space="preserve"> and controlled by the same genes (HOXA and HOXD in particular) responsible for gonad differentiation.</w:t>
      </w:r>
      <w:r w:rsidRPr="00E92F30">
        <w:rPr>
          <w:rFonts w:asciiTheme="majorBidi" w:hAnsiTheme="majorBidi" w:cstheme="majorBidi"/>
          <w:sz w:val="24"/>
          <w:szCs w:val="24"/>
          <w:vertAlign w:val="superscript"/>
        </w:rPr>
        <w:t>48</w:t>
      </w:r>
      <w:r w:rsidRPr="00E92F30">
        <w:rPr>
          <w:rFonts w:asciiTheme="majorBidi" w:hAnsiTheme="majorBidi" w:cstheme="majorBidi"/>
          <w:sz w:val="24"/>
          <w:szCs w:val="24"/>
        </w:rPr>
        <w:t xml:space="preserve"> 2D:4D has been found to be correlated with prenatal testosterone and estrogen. Studies investigating the association between 2D:4D ratio and performance on mental rotation have shown mixed results.</w:t>
      </w:r>
      <w:r w:rsidRPr="00E92F30">
        <w:rPr>
          <w:rFonts w:asciiTheme="majorBidi" w:hAnsiTheme="majorBidi" w:cstheme="majorBidi"/>
          <w:sz w:val="24"/>
          <w:szCs w:val="24"/>
          <w:vertAlign w:val="superscript"/>
        </w:rPr>
        <w:t>49-51</w:t>
      </w:r>
      <w:r w:rsidRPr="00E92F30">
        <w:rPr>
          <w:rFonts w:asciiTheme="majorBidi" w:hAnsiTheme="majorBidi" w:cstheme="majorBidi"/>
          <w:sz w:val="24"/>
          <w:szCs w:val="24"/>
        </w:rPr>
        <w:t xml:space="preserve"> Studies investigating the effects of prenatal hormones using sampling of amniotic fluid surrounding the fetus on later cognitive development have also shown mixed results. Some revealed a significant positive association between fetal testosterone and higher performance on mental rotation among girls,</w:t>
      </w:r>
      <w:r w:rsidRPr="00E92F30">
        <w:rPr>
          <w:rFonts w:asciiTheme="majorBidi" w:hAnsiTheme="majorBidi" w:cstheme="majorBidi"/>
          <w:sz w:val="24"/>
          <w:szCs w:val="24"/>
          <w:vertAlign w:val="superscript"/>
        </w:rPr>
        <w:t>52</w:t>
      </w:r>
      <w:r w:rsidRPr="00E92F30">
        <w:rPr>
          <w:rFonts w:asciiTheme="majorBidi" w:hAnsiTheme="majorBidi" w:cstheme="majorBidi"/>
          <w:sz w:val="24"/>
          <w:szCs w:val="24"/>
        </w:rPr>
        <w:t xml:space="preserve"> while others failed to demonstrate this association.</w:t>
      </w:r>
      <w:r w:rsidRPr="00E92F30">
        <w:rPr>
          <w:rFonts w:asciiTheme="majorBidi" w:hAnsiTheme="majorBidi" w:cstheme="majorBidi"/>
          <w:sz w:val="24"/>
          <w:szCs w:val="24"/>
          <w:vertAlign w:val="superscript"/>
        </w:rPr>
        <w:t>53</w:t>
      </w:r>
      <w:r w:rsidRPr="00E92F30">
        <w:rPr>
          <w:rFonts w:asciiTheme="majorBidi" w:hAnsiTheme="majorBidi" w:cstheme="majorBidi"/>
          <w:sz w:val="24"/>
          <w:szCs w:val="24"/>
        </w:rPr>
        <w:t xml:space="preserve"> This inconsistency in research findings resulting from divergent methods of investigating prenatal hormonal exposure and various visuospatial measures, indicates a need for further investigation in order to deepen our understanding of the organizational effects of sex hormones on later cognitive development. Furthermore, </w:t>
      </w:r>
      <w:bookmarkStart w:id="121" w:name="_Hlk527982450"/>
      <w:r w:rsidRPr="00E92F30">
        <w:rPr>
          <w:rFonts w:asciiTheme="majorBidi" w:hAnsiTheme="majorBidi" w:cstheme="majorBidi"/>
          <w:sz w:val="24"/>
          <w:szCs w:val="24"/>
        </w:rPr>
        <w:t>these differences in cognitive performance may also have clinical significance</w:t>
      </w:r>
      <w:bookmarkEnd w:id="121"/>
      <w:r w:rsidRPr="00E92F30">
        <w:rPr>
          <w:rFonts w:asciiTheme="majorBidi" w:hAnsiTheme="majorBidi" w:cstheme="majorBidi"/>
          <w:sz w:val="24"/>
          <w:szCs w:val="24"/>
        </w:rPr>
        <w:t xml:space="preserve">, </w:t>
      </w:r>
      <w:bookmarkStart w:id="122" w:name="_Hlk527982408"/>
      <w:r w:rsidRPr="00E92F30">
        <w:rPr>
          <w:rFonts w:asciiTheme="majorBidi" w:hAnsiTheme="majorBidi" w:cstheme="majorBidi"/>
          <w:sz w:val="24"/>
          <w:szCs w:val="24"/>
        </w:rPr>
        <w:t xml:space="preserve">as they appear to also play a role in different psychopathological states. It has been suggested that these differences may contribute to the etiology of autistic spectrum disorders </w:t>
      </w:r>
      <w:bookmarkEnd w:id="122"/>
      <w:r w:rsidRPr="00E92F30">
        <w:rPr>
          <w:rFonts w:asciiTheme="majorBidi" w:hAnsiTheme="majorBidi" w:cstheme="majorBidi"/>
          <w:sz w:val="24"/>
          <w:szCs w:val="24"/>
        </w:rPr>
        <w:t>(ASD).</w:t>
      </w:r>
      <w:r w:rsidRPr="00E92F30">
        <w:rPr>
          <w:rFonts w:asciiTheme="majorBidi" w:hAnsiTheme="majorBidi" w:cstheme="majorBidi"/>
          <w:sz w:val="24"/>
          <w:szCs w:val="24"/>
          <w:vertAlign w:val="superscript"/>
        </w:rPr>
        <w:t>54,55</w:t>
      </w:r>
    </w:p>
    <w:p w14:paraId="2F768DD3" w14:textId="77777777" w:rsidR="00E92F30" w:rsidRPr="00E92F30" w:rsidRDefault="00E92F30" w:rsidP="00E92F30">
      <w:pPr>
        <w:autoSpaceDE w:val="0"/>
        <w:autoSpaceDN w:val="0"/>
        <w:bidi w:val="0"/>
        <w:adjustRightInd w:val="0"/>
        <w:spacing w:line="360" w:lineRule="auto"/>
        <w:ind w:firstLine="720"/>
        <w:rPr>
          <w:rFonts w:asciiTheme="majorBidi" w:hAnsiTheme="majorBidi" w:cstheme="majorBidi"/>
          <w:sz w:val="24"/>
          <w:szCs w:val="24"/>
        </w:rPr>
      </w:pPr>
      <w:r w:rsidRPr="00E92F30">
        <w:rPr>
          <w:rFonts w:asciiTheme="majorBidi" w:hAnsiTheme="majorBidi" w:cstheme="majorBidi"/>
          <w:i/>
          <w:iCs/>
          <w:sz w:val="24"/>
          <w:szCs w:val="24"/>
        </w:rPr>
        <w:t xml:space="preserve">Prenatal hormones and emotional </w:t>
      </w:r>
      <w:r w:rsidRPr="00DD7F61">
        <w:rPr>
          <w:rFonts w:asciiTheme="majorBidi" w:hAnsiTheme="majorBidi" w:cstheme="majorBidi"/>
          <w:i/>
          <w:iCs/>
          <w:sz w:val="24"/>
          <w:szCs w:val="24"/>
          <w:highlight w:val="magenta"/>
        </w:rPr>
        <w:t>processing</w:t>
      </w:r>
      <w:r w:rsidRPr="00E92F30">
        <w:rPr>
          <w:rFonts w:asciiTheme="majorBidi" w:hAnsiTheme="majorBidi" w:cstheme="majorBidi"/>
          <w:i/>
          <w:iCs/>
          <w:sz w:val="24"/>
          <w:szCs w:val="24"/>
        </w:rPr>
        <w:t>.</w:t>
      </w:r>
      <w:r w:rsidRPr="00E92F30">
        <w:rPr>
          <w:rFonts w:asciiTheme="majorBidi" w:hAnsiTheme="majorBidi" w:cstheme="majorBidi"/>
          <w:sz w:val="24"/>
          <w:szCs w:val="24"/>
        </w:rPr>
        <w:t xml:space="preserve"> </w:t>
      </w:r>
      <w:bookmarkStart w:id="123" w:name="_Hlk527982279"/>
      <w:r w:rsidRPr="00E92F30">
        <w:rPr>
          <w:rFonts w:asciiTheme="majorBidi" w:hAnsiTheme="majorBidi" w:cstheme="majorBidi"/>
          <w:sz w:val="24"/>
          <w:szCs w:val="24"/>
        </w:rPr>
        <w:t>The effects of sex hormones on emotional processing have been widely studied</w:t>
      </w:r>
      <w:bookmarkEnd w:id="123"/>
      <w:r w:rsidRPr="00E92F30">
        <w:rPr>
          <w:rFonts w:asciiTheme="majorBidi" w:hAnsiTheme="majorBidi" w:cstheme="majorBidi"/>
          <w:sz w:val="24"/>
          <w:szCs w:val="24"/>
        </w:rPr>
        <w:t>. In their review, Osório and collegues</w:t>
      </w:r>
      <w:r w:rsidRPr="00E92F30">
        <w:rPr>
          <w:rFonts w:asciiTheme="majorBidi" w:hAnsiTheme="majorBidi" w:cstheme="majorBidi"/>
          <w:sz w:val="24"/>
          <w:szCs w:val="24"/>
          <w:vertAlign w:val="superscript"/>
        </w:rPr>
        <w:t>56</w:t>
      </w:r>
      <w:r w:rsidRPr="00E92F30">
        <w:rPr>
          <w:rFonts w:asciiTheme="majorBidi" w:hAnsiTheme="majorBidi" w:cstheme="majorBidi"/>
          <w:sz w:val="24"/>
          <w:szCs w:val="24"/>
        </w:rPr>
        <w:t xml:space="preserve"> (2018) found that hormonal changes influence facial emotional processing, with increased levels of estrogen and progesterone associated with increased recognition of facial expressions of emotion. Their findings also support earlier studies suggesting a potential mediating role in brain areas associated with emotional processing such as the amygdala, hippocampus, and the CC.</w:t>
      </w:r>
      <w:r w:rsidRPr="00E92F30">
        <w:rPr>
          <w:rFonts w:asciiTheme="majorBidi" w:hAnsiTheme="majorBidi" w:cstheme="majorBidi"/>
          <w:sz w:val="24"/>
          <w:szCs w:val="24"/>
          <w:vertAlign w:val="superscript"/>
        </w:rPr>
        <w:t>57</w:t>
      </w:r>
      <w:r w:rsidRPr="00E92F30">
        <w:rPr>
          <w:rFonts w:asciiTheme="majorBidi" w:hAnsiTheme="majorBidi" w:cstheme="majorBidi"/>
          <w:sz w:val="24"/>
          <w:szCs w:val="24"/>
        </w:rPr>
        <w:t xml:space="preserve"> Another recent review</w:t>
      </w:r>
      <w:r w:rsidRPr="00E92F30">
        <w:rPr>
          <w:rFonts w:asciiTheme="majorBidi" w:hAnsiTheme="majorBidi" w:cstheme="majorBidi"/>
          <w:sz w:val="24"/>
          <w:szCs w:val="24"/>
          <w:vertAlign w:val="superscript"/>
        </w:rPr>
        <w:t>58</w:t>
      </w:r>
      <w:r w:rsidRPr="00E92F30">
        <w:rPr>
          <w:rFonts w:asciiTheme="majorBidi" w:hAnsiTheme="majorBidi" w:cstheme="majorBidi"/>
          <w:sz w:val="24"/>
          <w:szCs w:val="24"/>
        </w:rPr>
        <w:t xml:space="preserve"> documented the role of endogenous and exogenous levels of testosterone in amygdalar and parahippocampal region activation in response to social and affective stimuli. Furthermore, the stage in development (fetal, adolescent, adult) had a modulating effect on this association. The authors asserted that particularly </w:t>
      </w:r>
      <w:r w:rsidRPr="00E92F30">
        <w:rPr>
          <w:rFonts w:asciiTheme="majorBidi" w:hAnsiTheme="majorBidi" w:cstheme="majorBidi"/>
          <w:i/>
          <w:iCs/>
          <w:sz w:val="24"/>
          <w:szCs w:val="24"/>
        </w:rPr>
        <w:t>prenatal</w:t>
      </w:r>
      <w:r w:rsidRPr="00E92F30">
        <w:rPr>
          <w:rFonts w:asciiTheme="majorBidi" w:hAnsiTheme="majorBidi" w:cstheme="majorBidi"/>
          <w:sz w:val="24"/>
          <w:szCs w:val="24"/>
        </w:rPr>
        <w:t xml:space="preserve"> exposure to sex hormones is a key factor in determining their effects on behavior through the expression of hormone receptors, which in turn influence hormone sensitivity in adulthood. </w:t>
      </w:r>
    </w:p>
    <w:p w14:paraId="722B92B1" w14:textId="77777777" w:rsidR="00E92F30" w:rsidRPr="00E92F30" w:rsidRDefault="00E92F30" w:rsidP="00E92F30">
      <w:pPr>
        <w:autoSpaceDE w:val="0"/>
        <w:autoSpaceDN w:val="0"/>
        <w:bidi w:val="0"/>
        <w:adjustRightInd w:val="0"/>
        <w:spacing w:line="360" w:lineRule="auto"/>
        <w:ind w:firstLine="720"/>
        <w:rPr>
          <w:rFonts w:asciiTheme="majorBidi" w:hAnsiTheme="majorBidi" w:cstheme="majorBidi"/>
          <w:sz w:val="24"/>
          <w:szCs w:val="24"/>
        </w:rPr>
      </w:pPr>
      <w:r w:rsidRPr="00E92F30">
        <w:rPr>
          <w:rFonts w:asciiTheme="majorBidi" w:hAnsiTheme="majorBidi" w:cstheme="majorBidi"/>
          <w:i/>
          <w:iCs/>
          <w:sz w:val="24"/>
          <w:szCs w:val="24"/>
        </w:rPr>
        <w:t xml:space="preserve">Visuospatial and emotional </w:t>
      </w:r>
      <w:r w:rsidRPr="00DD7F61">
        <w:rPr>
          <w:rFonts w:asciiTheme="majorBidi" w:hAnsiTheme="majorBidi" w:cstheme="majorBidi"/>
          <w:i/>
          <w:iCs/>
          <w:sz w:val="24"/>
          <w:szCs w:val="24"/>
          <w:highlight w:val="magenta"/>
        </w:rPr>
        <w:t>processing</w:t>
      </w:r>
      <w:r w:rsidRPr="00E92F30">
        <w:rPr>
          <w:rFonts w:asciiTheme="majorBidi" w:hAnsiTheme="majorBidi" w:cstheme="majorBidi"/>
          <w:i/>
          <w:iCs/>
          <w:sz w:val="24"/>
          <w:szCs w:val="24"/>
        </w:rPr>
        <w:t>, and ASD</w:t>
      </w:r>
      <w:r w:rsidRPr="00E92F30">
        <w:rPr>
          <w:rFonts w:asciiTheme="majorBidi" w:hAnsiTheme="majorBidi" w:cstheme="majorBidi"/>
          <w:sz w:val="24"/>
          <w:szCs w:val="24"/>
        </w:rPr>
        <w:t>. ASD is characterized by an impairment in social interaction, communication, and imagination.</w:t>
      </w:r>
      <w:r w:rsidRPr="00E92F30">
        <w:rPr>
          <w:rFonts w:asciiTheme="majorBidi" w:hAnsiTheme="majorBidi" w:cstheme="majorBidi"/>
          <w:sz w:val="24"/>
          <w:szCs w:val="24"/>
          <w:vertAlign w:val="superscript"/>
        </w:rPr>
        <w:t>59</w:t>
      </w:r>
      <w:r w:rsidRPr="00E92F30">
        <w:rPr>
          <w:rFonts w:asciiTheme="majorBidi" w:hAnsiTheme="majorBidi" w:cstheme="majorBidi"/>
          <w:sz w:val="24"/>
          <w:szCs w:val="24"/>
        </w:rPr>
        <w:t xml:space="preserve"> Individuals with ASD experience difficulties processing and interpreting socio-emotional cues,</w:t>
      </w:r>
      <w:r w:rsidRPr="00E92F30">
        <w:rPr>
          <w:rFonts w:asciiTheme="majorBidi" w:hAnsiTheme="majorBidi" w:cstheme="majorBidi"/>
          <w:sz w:val="24"/>
          <w:szCs w:val="24"/>
          <w:vertAlign w:val="superscript"/>
        </w:rPr>
        <w:t>60-62</w:t>
      </w:r>
      <w:r w:rsidRPr="00E92F30">
        <w:rPr>
          <w:rFonts w:asciiTheme="majorBidi" w:hAnsiTheme="majorBidi" w:cstheme="majorBidi"/>
          <w:sz w:val="24"/>
          <w:szCs w:val="24"/>
        </w:rPr>
        <w:t xml:space="preserve"> </w:t>
      </w:r>
      <w:r w:rsidRPr="00E92F30">
        <w:rPr>
          <w:rFonts w:asciiTheme="majorBidi" w:hAnsiTheme="majorBidi" w:cstheme="majorBidi"/>
          <w:sz w:val="24"/>
          <w:szCs w:val="24"/>
        </w:rPr>
        <w:lastRenderedPageBreak/>
        <w:t>findings supported by cross-cultural investigations.</w:t>
      </w:r>
      <w:r w:rsidRPr="00E92F30">
        <w:rPr>
          <w:rFonts w:asciiTheme="majorBidi" w:hAnsiTheme="majorBidi" w:cstheme="majorBidi"/>
          <w:sz w:val="24"/>
          <w:szCs w:val="24"/>
          <w:vertAlign w:val="superscript"/>
        </w:rPr>
        <w:t>63</w:t>
      </w:r>
      <w:r w:rsidRPr="00E92F30">
        <w:rPr>
          <w:rFonts w:asciiTheme="majorBidi" w:hAnsiTheme="majorBidi" w:cstheme="majorBidi"/>
          <w:sz w:val="24"/>
          <w:szCs w:val="24"/>
        </w:rPr>
        <w:t xml:space="preserve"> However, ASD is also associated with non-social characteristics such as perceptual abnormalities.</w:t>
      </w:r>
      <w:r w:rsidRPr="00E92F30">
        <w:rPr>
          <w:rFonts w:asciiTheme="majorBidi" w:hAnsiTheme="majorBidi" w:cstheme="majorBidi"/>
          <w:sz w:val="24"/>
          <w:szCs w:val="24"/>
          <w:vertAlign w:val="superscript"/>
        </w:rPr>
        <w:t>64</w:t>
      </w:r>
      <w:r w:rsidRPr="00E92F30">
        <w:rPr>
          <w:rFonts w:asciiTheme="majorBidi" w:hAnsiTheme="majorBidi" w:cstheme="majorBidi"/>
          <w:sz w:val="24"/>
          <w:szCs w:val="24"/>
        </w:rPr>
        <w:t xml:space="preserve"> According to the extreme male brain theory for autism,</w:t>
      </w:r>
      <w:r w:rsidRPr="00E92F30">
        <w:rPr>
          <w:rFonts w:asciiTheme="majorBidi" w:hAnsiTheme="majorBidi" w:cstheme="majorBidi"/>
          <w:sz w:val="24"/>
          <w:szCs w:val="24"/>
          <w:vertAlign w:val="superscript"/>
        </w:rPr>
        <w:t>65</w:t>
      </w:r>
      <w:r w:rsidRPr="00E92F30">
        <w:rPr>
          <w:rFonts w:asciiTheme="majorBidi" w:hAnsiTheme="majorBidi" w:cstheme="majorBidi"/>
          <w:sz w:val="24"/>
          <w:szCs w:val="24"/>
        </w:rPr>
        <w:t xml:space="preserve"> the cognitive profile of individuals with ASD is characterized by increased systemizing performance and decreased empathizing performance.</w:t>
      </w:r>
      <w:r w:rsidRPr="00E92F30">
        <w:rPr>
          <w:rFonts w:asciiTheme="majorBidi" w:hAnsiTheme="majorBidi" w:cstheme="majorBidi"/>
          <w:sz w:val="24"/>
          <w:szCs w:val="24"/>
          <w:vertAlign w:val="superscript"/>
        </w:rPr>
        <w:t>55</w:t>
      </w:r>
      <w:r w:rsidRPr="00E92F30">
        <w:rPr>
          <w:rFonts w:asciiTheme="majorBidi" w:hAnsiTheme="majorBidi" w:cstheme="majorBidi"/>
          <w:sz w:val="24"/>
          <w:szCs w:val="24"/>
        </w:rPr>
        <w:t xml:space="preserve"> Visuospatial tasks such as mental rotation require systemizing skills, whereas emotional processing tasks require empathizing skills. Therefore, it is assumed that a negative association in performance in these tasks will emerge. Furthermore, as noted earlier, various studies have documented the effects of sex hormones on promoting individual differences in visuospatial and in emotional processing tasks. Therefore, greater understanding of the relationship between prenatal exposure to sex hormones and individual differences in these tasks may shed light on the origins of psychopathological states such as ASD. </w:t>
      </w:r>
    </w:p>
    <w:p w14:paraId="0CA7959A" w14:textId="5D1A6F46" w:rsidR="00E92F30" w:rsidRPr="00592981" w:rsidRDefault="00E92F30" w:rsidP="00E92F30">
      <w:pPr>
        <w:autoSpaceDE w:val="0"/>
        <w:autoSpaceDN w:val="0"/>
        <w:bidi w:val="0"/>
        <w:adjustRightInd w:val="0"/>
        <w:spacing w:line="360" w:lineRule="auto"/>
        <w:ind w:firstLine="720"/>
        <w:rPr>
          <w:rFonts w:asciiTheme="majorBidi" w:hAnsiTheme="majorBidi" w:cstheme="majorBidi"/>
          <w:color w:val="4F81BD" w:themeColor="accent1"/>
          <w:sz w:val="24"/>
          <w:szCs w:val="24"/>
        </w:rPr>
      </w:pPr>
      <w:r w:rsidRPr="00E92F30">
        <w:rPr>
          <w:rFonts w:asciiTheme="majorBidi" w:hAnsiTheme="majorBidi" w:cstheme="majorBidi"/>
          <w:i/>
          <w:iCs/>
          <w:sz w:val="24"/>
          <w:szCs w:val="24"/>
        </w:rPr>
        <w:t>Prenatal hormones, CC, brain volume, and ASD</w:t>
      </w:r>
      <w:r w:rsidRPr="00E92F30">
        <w:rPr>
          <w:rFonts w:asciiTheme="majorBidi" w:hAnsiTheme="majorBidi" w:cstheme="majorBidi"/>
          <w:sz w:val="24"/>
          <w:szCs w:val="24"/>
        </w:rPr>
        <w:t>. Previous studies have demonstrated the relationship between fetal testosterone and autistic traits in the general population, with higher levels of testosterone related to a higher prevalence of autistic traits.</w:t>
      </w:r>
      <w:r w:rsidRPr="00E92F30">
        <w:rPr>
          <w:rFonts w:asciiTheme="majorBidi" w:hAnsiTheme="majorBidi" w:cstheme="majorBidi"/>
          <w:sz w:val="24"/>
          <w:szCs w:val="24"/>
          <w:vertAlign w:val="superscript"/>
        </w:rPr>
        <w:t>66</w:t>
      </w:r>
      <w:r w:rsidRPr="00E92F30">
        <w:rPr>
          <w:rFonts w:asciiTheme="majorBidi" w:hAnsiTheme="majorBidi" w:cstheme="majorBidi"/>
          <w:sz w:val="24"/>
          <w:szCs w:val="24"/>
        </w:rPr>
        <w:t xml:space="preserve"> However, the role of other prenatal sex hormones as well as their association to non-social and social characteristics of ASD have not been studied yet. Furthermore, an effect on CC size and brain volume has been demonstrated in previous studies showing a reduction in midsagittal CC size in individuals with ASD,</w:t>
      </w:r>
      <w:r w:rsidRPr="00E92F30">
        <w:rPr>
          <w:rFonts w:asciiTheme="majorBidi" w:hAnsiTheme="majorBidi" w:cstheme="majorBidi"/>
          <w:sz w:val="24"/>
          <w:szCs w:val="24"/>
          <w:vertAlign w:val="superscript"/>
        </w:rPr>
        <w:t>67-70</w:t>
      </w:r>
      <w:r w:rsidRPr="00E92F30">
        <w:rPr>
          <w:rFonts w:asciiTheme="majorBidi" w:hAnsiTheme="majorBidi" w:cstheme="majorBidi"/>
          <w:sz w:val="24"/>
          <w:szCs w:val="24"/>
        </w:rPr>
        <w:t xml:space="preserve"> and an increased brain volume.</w:t>
      </w:r>
      <w:r w:rsidRPr="00E92F30">
        <w:rPr>
          <w:rFonts w:asciiTheme="majorBidi" w:hAnsiTheme="majorBidi" w:cstheme="majorBidi"/>
          <w:sz w:val="24"/>
          <w:szCs w:val="24"/>
          <w:vertAlign w:val="superscript"/>
        </w:rPr>
        <w:t>71</w:t>
      </w:r>
      <w:r w:rsidRPr="00E92F30">
        <w:rPr>
          <w:rFonts w:asciiTheme="majorBidi" w:hAnsiTheme="majorBidi" w:cstheme="majorBidi"/>
          <w:sz w:val="24"/>
          <w:szCs w:val="24"/>
        </w:rPr>
        <w:t xml:space="preserve"> The primary candidate suggested to be responsible for these neuroanatomical findings is fetal testosterone.</w:t>
      </w:r>
      <w:r w:rsidRPr="00E92F30">
        <w:rPr>
          <w:rFonts w:asciiTheme="majorBidi" w:hAnsiTheme="majorBidi" w:cstheme="majorBidi"/>
          <w:sz w:val="24"/>
          <w:szCs w:val="24"/>
          <w:vertAlign w:val="superscript"/>
        </w:rPr>
        <w:t>14</w:t>
      </w:r>
      <w:r w:rsidRPr="00E92F30">
        <w:rPr>
          <w:rFonts w:asciiTheme="majorBidi" w:hAnsiTheme="majorBidi" w:cstheme="majorBidi"/>
          <w:sz w:val="24"/>
          <w:szCs w:val="24"/>
        </w:rPr>
        <w:t xml:space="preserve"> </w:t>
      </w:r>
      <w:r w:rsidR="00F76DCF">
        <w:rPr>
          <w:rFonts w:asciiTheme="majorBidi" w:hAnsiTheme="majorBidi" w:cstheme="majorBidi"/>
          <w:color w:val="4F81BD" w:themeColor="accent1"/>
          <w:sz w:val="24"/>
          <w:szCs w:val="24"/>
        </w:rPr>
        <w:t>It has been sugested that p</w:t>
      </w:r>
      <w:r w:rsidR="00A5402D" w:rsidRPr="00592981">
        <w:rPr>
          <w:rFonts w:asciiTheme="majorBidi" w:hAnsiTheme="majorBidi" w:cstheme="majorBidi"/>
          <w:color w:val="4F81BD" w:themeColor="accent1"/>
          <w:sz w:val="24"/>
          <w:szCs w:val="24"/>
        </w:rPr>
        <w:t>renatal diagnosis based on several antecendents including brain volume</w:t>
      </w:r>
      <w:r w:rsidR="00592981" w:rsidRPr="00592981">
        <w:rPr>
          <w:rFonts w:asciiTheme="majorBidi" w:hAnsiTheme="majorBidi" w:cstheme="majorBidi"/>
          <w:color w:val="4F81BD" w:themeColor="accent1"/>
          <w:sz w:val="24"/>
          <w:szCs w:val="24"/>
        </w:rPr>
        <w:t>,</w:t>
      </w:r>
      <w:r w:rsidR="00A5402D" w:rsidRPr="00592981">
        <w:rPr>
          <w:rFonts w:asciiTheme="majorBidi" w:hAnsiTheme="majorBidi" w:cstheme="majorBidi"/>
          <w:color w:val="4F81BD" w:themeColor="accent1"/>
          <w:sz w:val="24"/>
          <w:szCs w:val="24"/>
        </w:rPr>
        <w:t xml:space="preserve"> CC size</w:t>
      </w:r>
      <w:r w:rsidR="00592981" w:rsidRPr="00592981">
        <w:rPr>
          <w:rFonts w:asciiTheme="majorBidi" w:hAnsiTheme="majorBidi" w:cstheme="majorBidi"/>
          <w:color w:val="4F81BD" w:themeColor="accent1"/>
          <w:sz w:val="24"/>
          <w:szCs w:val="24"/>
        </w:rPr>
        <w:t xml:space="preserve"> and sex hormones together with other factors (e.g. genetic factors such as CYP19A1</w:t>
      </w:r>
      <w:r w:rsidR="00592981" w:rsidRPr="00592981">
        <w:rPr>
          <w:rFonts w:asciiTheme="majorBidi" w:hAnsiTheme="majorBidi" w:cstheme="majorBidi"/>
          <w:color w:val="4F81BD" w:themeColor="accent1"/>
          <w:sz w:val="24"/>
          <w:szCs w:val="24"/>
          <w:vertAlign w:val="superscript"/>
        </w:rPr>
        <w:t>xx</w:t>
      </w:r>
      <w:r w:rsidR="00592981" w:rsidRPr="00592981">
        <w:rPr>
          <w:rFonts w:asciiTheme="majorBidi" w:hAnsiTheme="majorBidi" w:cstheme="majorBidi"/>
          <w:color w:val="4F81BD" w:themeColor="accent1"/>
          <w:sz w:val="24"/>
          <w:szCs w:val="24"/>
        </w:rPr>
        <w:t xml:space="preserve">) </w:t>
      </w:r>
      <w:r w:rsidR="00F76DCF">
        <w:rPr>
          <w:rFonts w:asciiTheme="majorBidi" w:hAnsiTheme="majorBidi" w:cstheme="majorBidi"/>
          <w:color w:val="4F81BD" w:themeColor="accent1"/>
          <w:sz w:val="24"/>
          <w:szCs w:val="24"/>
        </w:rPr>
        <w:t>may</w:t>
      </w:r>
      <w:r w:rsidR="00592981" w:rsidRPr="00592981">
        <w:rPr>
          <w:rFonts w:asciiTheme="majorBidi" w:hAnsiTheme="majorBidi" w:cstheme="majorBidi"/>
          <w:color w:val="4F81BD" w:themeColor="accent1"/>
          <w:sz w:val="24"/>
          <w:szCs w:val="24"/>
        </w:rPr>
        <w:t xml:space="preserve"> serve as potential model for studying autism.</w:t>
      </w:r>
      <w:r w:rsidR="00592981" w:rsidRPr="00592981">
        <w:rPr>
          <w:rFonts w:asciiTheme="majorBidi" w:hAnsiTheme="majorBidi" w:cstheme="majorBidi"/>
          <w:color w:val="4F81BD" w:themeColor="accent1"/>
          <w:sz w:val="24"/>
          <w:szCs w:val="24"/>
          <w:vertAlign w:val="superscript"/>
        </w:rPr>
        <w:t>yy</w:t>
      </w:r>
      <w:r w:rsidR="00592981" w:rsidRPr="00592981">
        <w:rPr>
          <w:rFonts w:asciiTheme="majorBidi" w:hAnsiTheme="majorBidi" w:cstheme="majorBidi"/>
          <w:color w:val="4F81BD" w:themeColor="accent1"/>
          <w:sz w:val="24"/>
          <w:szCs w:val="24"/>
        </w:rPr>
        <w:t xml:space="preserve"> </w:t>
      </w:r>
      <w:r w:rsidRPr="00592981">
        <w:rPr>
          <w:rFonts w:asciiTheme="majorBidi" w:hAnsiTheme="majorBidi" w:cstheme="majorBidi"/>
          <w:color w:val="4F81BD" w:themeColor="accent1"/>
          <w:sz w:val="24"/>
          <w:szCs w:val="24"/>
        </w:rPr>
        <w:t xml:space="preserve"> </w:t>
      </w:r>
    </w:p>
    <w:p w14:paraId="35A73FA3" w14:textId="6A62F46F" w:rsidR="00592981" w:rsidRPr="00592981" w:rsidRDefault="00592981" w:rsidP="00592981">
      <w:pPr>
        <w:autoSpaceDE w:val="0"/>
        <w:autoSpaceDN w:val="0"/>
        <w:bidi w:val="0"/>
        <w:adjustRightInd w:val="0"/>
        <w:spacing w:line="360" w:lineRule="auto"/>
        <w:ind w:firstLine="720"/>
        <w:rPr>
          <w:rFonts w:asciiTheme="majorBidi" w:hAnsiTheme="majorBidi" w:cstheme="majorBidi"/>
          <w:sz w:val="24"/>
          <w:szCs w:val="24"/>
          <w:highlight w:val="magenta"/>
        </w:rPr>
      </w:pPr>
      <w:r w:rsidRPr="00592981">
        <w:rPr>
          <w:rFonts w:asciiTheme="majorBidi" w:hAnsiTheme="majorBidi" w:cstheme="majorBidi"/>
          <w:sz w:val="24"/>
          <w:szCs w:val="24"/>
          <w:highlight w:val="magenta"/>
          <w:vertAlign w:val="superscript"/>
        </w:rPr>
        <w:t>Xx</w:t>
      </w:r>
      <w:r w:rsidRPr="00592981">
        <w:rPr>
          <w:rFonts w:asciiTheme="majorBidi" w:hAnsiTheme="majorBidi" w:cstheme="majorBidi"/>
          <w:sz w:val="24"/>
          <w:szCs w:val="24"/>
          <w:highlight w:val="magenta"/>
        </w:rPr>
        <w:t xml:space="preserve"> </w:t>
      </w:r>
      <w:r w:rsidRPr="00592981">
        <w:rPr>
          <w:rFonts w:ascii="Arial" w:hAnsi="Arial" w:cs="Arial"/>
          <w:color w:val="222222"/>
          <w:highlight w:val="magenta"/>
          <w:shd w:val="clear" w:color="auto" w:fill="FFFFFF"/>
        </w:rPr>
        <w:t>Chakrabarti, B., Dudbridge, F., Kent, L., Wheelwright, S., Hill</w:t>
      </w:r>
      <w:r w:rsidRPr="00592981">
        <w:rPr>
          <w:rFonts w:ascii="Cambria Math" w:hAnsi="Cambria Math" w:cs="Cambria Math"/>
          <w:color w:val="222222"/>
          <w:highlight w:val="magenta"/>
          <w:shd w:val="clear" w:color="auto" w:fill="FFFFFF"/>
        </w:rPr>
        <w:t>‐</w:t>
      </w:r>
      <w:r w:rsidRPr="00592981">
        <w:rPr>
          <w:rFonts w:ascii="Arial" w:hAnsi="Arial" w:cs="Arial"/>
          <w:color w:val="222222"/>
          <w:highlight w:val="magenta"/>
          <w:shd w:val="clear" w:color="auto" w:fill="FFFFFF"/>
        </w:rPr>
        <w:t>Cawthorne, G., Allison, C., ... &amp; Baron</w:t>
      </w:r>
      <w:r w:rsidRPr="00592981">
        <w:rPr>
          <w:rFonts w:ascii="Cambria Math" w:hAnsi="Cambria Math" w:cs="Cambria Math"/>
          <w:color w:val="222222"/>
          <w:highlight w:val="magenta"/>
          <w:shd w:val="clear" w:color="auto" w:fill="FFFFFF"/>
        </w:rPr>
        <w:t>‐</w:t>
      </w:r>
      <w:r w:rsidRPr="00592981">
        <w:rPr>
          <w:rFonts w:ascii="Arial" w:hAnsi="Arial" w:cs="Arial"/>
          <w:color w:val="222222"/>
          <w:highlight w:val="magenta"/>
          <w:shd w:val="clear" w:color="auto" w:fill="FFFFFF"/>
        </w:rPr>
        <w:t>Cohen, S. (2009). Genes related to sex steroids, neural growth, and social–emotional behavior are associated with autistic traits, empathy, and Asperger syndrome. </w:t>
      </w:r>
      <w:r w:rsidRPr="00592981">
        <w:rPr>
          <w:rFonts w:ascii="Arial" w:hAnsi="Arial" w:cs="Arial"/>
          <w:i/>
          <w:iCs/>
          <w:color w:val="222222"/>
          <w:highlight w:val="magenta"/>
          <w:shd w:val="clear" w:color="auto" w:fill="FFFFFF"/>
        </w:rPr>
        <w:t>Autism Research</w:t>
      </w:r>
      <w:r w:rsidRPr="00592981">
        <w:rPr>
          <w:rFonts w:ascii="Arial" w:hAnsi="Arial" w:cs="Arial"/>
          <w:color w:val="222222"/>
          <w:highlight w:val="magenta"/>
          <w:shd w:val="clear" w:color="auto" w:fill="FFFFFF"/>
        </w:rPr>
        <w:t>, </w:t>
      </w:r>
      <w:r w:rsidRPr="00592981">
        <w:rPr>
          <w:rFonts w:ascii="Arial" w:hAnsi="Arial" w:cs="Arial"/>
          <w:i/>
          <w:iCs/>
          <w:color w:val="222222"/>
          <w:highlight w:val="magenta"/>
          <w:shd w:val="clear" w:color="auto" w:fill="FFFFFF"/>
        </w:rPr>
        <w:t>2</w:t>
      </w:r>
      <w:r w:rsidRPr="00592981">
        <w:rPr>
          <w:rFonts w:ascii="Arial" w:hAnsi="Arial" w:cs="Arial"/>
          <w:color w:val="222222"/>
          <w:highlight w:val="magenta"/>
          <w:shd w:val="clear" w:color="auto" w:fill="FFFFFF"/>
        </w:rPr>
        <w:t>(3), 157-177.</w:t>
      </w:r>
      <w:r w:rsidRPr="00592981">
        <w:rPr>
          <w:rFonts w:ascii="Arial" w:hAnsi="Arial" w:cs="Arial"/>
          <w:color w:val="222222"/>
          <w:highlight w:val="magenta"/>
          <w:shd w:val="clear" w:color="auto" w:fill="FFFFFF"/>
          <w:rtl/>
        </w:rPr>
        <w:t>‏</w:t>
      </w:r>
    </w:p>
    <w:p w14:paraId="2604AD65" w14:textId="04C147CA" w:rsidR="00592981" w:rsidRPr="00E92F30" w:rsidRDefault="00592981" w:rsidP="00592981">
      <w:pPr>
        <w:autoSpaceDE w:val="0"/>
        <w:autoSpaceDN w:val="0"/>
        <w:bidi w:val="0"/>
        <w:adjustRightInd w:val="0"/>
        <w:spacing w:line="360" w:lineRule="auto"/>
        <w:ind w:firstLine="720"/>
        <w:rPr>
          <w:rFonts w:asciiTheme="majorBidi" w:hAnsiTheme="majorBidi" w:cstheme="majorBidi"/>
          <w:sz w:val="24"/>
          <w:szCs w:val="24"/>
        </w:rPr>
      </w:pPr>
      <w:r w:rsidRPr="00592981">
        <w:rPr>
          <w:rFonts w:asciiTheme="majorBidi" w:hAnsiTheme="majorBidi" w:cstheme="majorBidi"/>
          <w:sz w:val="24"/>
          <w:szCs w:val="24"/>
          <w:highlight w:val="magenta"/>
          <w:vertAlign w:val="superscript"/>
        </w:rPr>
        <w:t>yy</w:t>
      </w:r>
      <w:r w:rsidRPr="00592981">
        <w:rPr>
          <w:rFonts w:asciiTheme="majorBidi" w:hAnsiTheme="majorBidi" w:cstheme="majorBidi"/>
          <w:sz w:val="24"/>
          <w:szCs w:val="24"/>
          <w:highlight w:val="magenta"/>
        </w:rPr>
        <w:t xml:space="preserve">  </w:t>
      </w:r>
      <w:r w:rsidRPr="00592981">
        <w:rPr>
          <w:rFonts w:ascii="Arial" w:hAnsi="Arial" w:cs="Arial"/>
          <w:color w:val="222222"/>
          <w:highlight w:val="magenta"/>
          <w:shd w:val="clear" w:color="auto" w:fill="FFFFFF"/>
        </w:rPr>
        <w:t>Paul, L. K., Brown, W. S., Adolphs, R., Tyszka, J. M., Richards, L. J., Mukherjee, P., &amp; Sherr, E. H. (2007). Agenesis of the corpus callosum: genetic, developmental and functional aspects of connectivity. </w:t>
      </w:r>
      <w:r w:rsidRPr="00592981">
        <w:rPr>
          <w:rFonts w:ascii="Arial" w:hAnsi="Arial" w:cs="Arial"/>
          <w:i/>
          <w:iCs/>
          <w:color w:val="222222"/>
          <w:highlight w:val="magenta"/>
          <w:shd w:val="clear" w:color="auto" w:fill="FFFFFF"/>
        </w:rPr>
        <w:t>Nature Reviews Neuroscience</w:t>
      </w:r>
      <w:r w:rsidRPr="00592981">
        <w:rPr>
          <w:rFonts w:ascii="Arial" w:hAnsi="Arial" w:cs="Arial"/>
          <w:color w:val="222222"/>
          <w:highlight w:val="magenta"/>
          <w:shd w:val="clear" w:color="auto" w:fill="FFFFFF"/>
        </w:rPr>
        <w:t>, </w:t>
      </w:r>
      <w:r w:rsidRPr="00592981">
        <w:rPr>
          <w:rFonts w:ascii="Arial" w:hAnsi="Arial" w:cs="Arial"/>
          <w:i/>
          <w:iCs/>
          <w:color w:val="222222"/>
          <w:highlight w:val="magenta"/>
          <w:shd w:val="clear" w:color="auto" w:fill="FFFFFF"/>
        </w:rPr>
        <w:t>8</w:t>
      </w:r>
      <w:r w:rsidRPr="00592981">
        <w:rPr>
          <w:rFonts w:ascii="Arial" w:hAnsi="Arial" w:cs="Arial"/>
          <w:color w:val="222222"/>
          <w:highlight w:val="magenta"/>
          <w:shd w:val="clear" w:color="auto" w:fill="FFFFFF"/>
        </w:rPr>
        <w:t>(4), 287-299.</w:t>
      </w:r>
      <w:r w:rsidRPr="00592981">
        <w:rPr>
          <w:rFonts w:ascii="Arial" w:hAnsi="Arial" w:cs="Arial"/>
          <w:color w:val="222222"/>
          <w:highlight w:val="magenta"/>
          <w:shd w:val="clear" w:color="auto" w:fill="FFFFFF"/>
          <w:rtl/>
        </w:rPr>
        <w:t>‏</w:t>
      </w:r>
    </w:p>
    <w:p w14:paraId="1422EDD2" w14:textId="7FCAA167" w:rsidR="00E92F30" w:rsidRPr="00F76DCF" w:rsidRDefault="00E92F30" w:rsidP="00E92F30">
      <w:pPr>
        <w:autoSpaceDE w:val="0"/>
        <w:autoSpaceDN w:val="0"/>
        <w:bidi w:val="0"/>
        <w:adjustRightInd w:val="0"/>
        <w:spacing w:line="360" w:lineRule="auto"/>
        <w:ind w:firstLine="720"/>
        <w:rPr>
          <w:rFonts w:asciiTheme="majorBidi" w:hAnsiTheme="majorBidi" w:cstheme="majorBidi"/>
          <w:color w:val="4F81BD" w:themeColor="accent1"/>
          <w:sz w:val="24"/>
          <w:szCs w:val="24"/>
        </w:rPr>
      </w:pPr>
      <w:bookmarkStart w:id="124" w:name="_Hlk527979013"/>
      <w:r w:rsidRPr="00E92F30">
        <w:rPr>
          <w:rFonts w:asciiTheme="majorBidi" w:hAnsiTheme="majorBidi" w:cstheme="majorBidi"/>
          <w:sz w:val="24"/>
          <w:szCs w:val="24"/>
        </w:rPr>
        <w:t xml:space="preserve">In conclusion, the role of sex hormones on brain structure development and function has been widely studied. Nevertheless, the role of prenatal exposure to sex hormones and its consequences on development is less documented. Given the far </w:t>
      </w:r>
      <w:r w:rsidRPr="00E92F30">
        <w:rPr>
          <w:rFonts w:asciiTheme="majorBidi" w:hAnsiTheme="majorBidi" w:cstheme="majorBidi"/>
          <w:sz w:val="24"/>
          <w:szCs w:val="24"/>
        </w:rPr>
        <w:lastRenderedPageBreak/>
        <w:t>reaching influence of the organizational effects of sex hormones on later development of the brain and on behavior, the goal of the present study is to capture this critical period in development by measuring the hormonal milieu as well as measuring an important brain structure – the CC, and brain volume, involved in later cognitive and emotional development. Furthermore, this study extends the frame of investigation beyond testosterone and examines other sex hormones as well: estrogen and progesterone, in order to reveal the complex interplay between neuroendocrinological factors in later performance on emotional and cognitive processing, and to consequently uncover the factors associated with psychopathological states. We hypothesize that prenatal sex hormones</w:t>
      </w:r>
      <w:ins w:id="125" w:author="Sharon Shenhav" w:date="2020-01-25T13:33:00Z">
        <w:r w:rsidR="008102FD">
          <w:rPr>
            <w:rFonts w:asciiTheme="majorBidi" w:hAnsiTheme="majorBidi" w:cstheme="majorBidi"/>
            <w:sz w:val="24"/>
            <w:szCs w:val="24"/>
          </w:rPr>
          <w:t>, as well as</w:t>
        </w:r>
      </w:ins>
      <w:r w:rsidRPr="00E92F30">
        <w:rPr>
          <w:rFonts w:asciiTheme="majorBidi" w:hAnsiTheme="majorBidi" w:cstheme="majorBidi"/>
          <w:sz w:val="24"/>
          <w:szCs w:val="24"/>
        </w:rPr>
        <w:t xml:space="preserve"> </w:t>
      </w:r>
      <w:del w:id="126" w:author="Sharon Shenhav" w:date="2020-01-25T13:33:00Z">
        <w:r w:rsidR="00F76DCF" w:rsidRPr="00F76DCF" w:rsidDel="008102FD">
          <w:rPr>
            <w:rFonts w:asciiTheme="majorBidi" w:hAnsiTheme="majorBidi" w:cstheme="majorBidi"/>
            <w:color w:val="4F81BD" w:themeColor="accent1"/>
            <w:sz w:val="24"/>
            <w:szCs w:val="24"/>
          </w:rPr>
          <w:delText>and</w:delText>
        </w:r>
        <w:r w:rsidRPr="00F76DCF" w:rsidDel="008102FD">
          <w:rPr>
            <w:rFonts w:asciiTheme="majorBidi" w:hAnsiTheme="majorBidi" w:cstheme="majorBidi"/>
            <w:color w:val="4F81BD" w:themeColor="accent1"/>
            <w:sz w:val="24"/>
            <w:szCs w:val="24"/>
          </w:rPr>
          <w:delText xml:space="preserve"> </w:delText>
        </w:r>
      </w:del>
      <w:r w:rsidRPr="00F76DCF">
        <w:rPr>
          <w:rFonts w:asciiTheme="majorBidi" w:hAnsiTheme="majorBidi" w:cstheme="majorBidi"/>
          <w:color w:val="4F81BD" w:themeColor="accent1"/>
          <w:sz w:val="24"/>
          <w:szCs w:val="24"/>
        </w:rPr>
        <w:t>measures of the CC (length, width, thickness) and brain volume, will be associated with individual differences in emotional and visuospatial processing, as well as</w:t>
      </w:r>
      <w:ins w:id="127" w:author="Sharon Shenhav" w:date="2020-01-25T13:38:00Z">
        <w:r w:rsidR="008102FD">
          <w:rPr>
            <w:rFonts w:asciiTheme="majorBidi" w:hAnsiTheme="majorBidi" w:cstheme="majorBidi"/>
            <w:color w:val="4F81BD" w:themeColor="accent1"/>
            <w:sz w:val="24"/>
            <w:szCs w:val="24"/>
          </w:rPr>
          <w:t xml:space="preserve"> with</w:t>
        </w:r>
      </w:ins>
      <w:r w:rsidRPr="00F76DCF">
        <w:rPr>
          <w:rFonts w:asciiTheme="majorBidi" w:hAnsiTheme="majorBidi" w:cstheme="majorBidi"/>
          <w:color w:val="4F81BD" w:themeColor="accent1"/>
          <w:sz w:val="24"/>
          <w:szCs w:val="24"/>
        </w:rPr>
        <w:t xml:space="preserve"> </w:t>
      </w:r>
      <w:commentRangeStart w:id="128"/>
      <w:r w:rsidRPr="00F76DCF">
        <w:rPr>
          <w:rFonts w:asciiTheme="majorBidi" w:hAnsiTheme="majorBidi" w:cstheme="majorBidi"/>
          <w:color w:val="4F81BD" w:themeColor="accent1"/>
          <w:sz w:val="24"/>
          <w:szCs w:val="24"/>
        </w:rPr>
        <w:t xml:space="preserve">autistic traits </w:t>
      </w:r>
      <w:commentRangeEnd w:id="128"/>
      <w:r w:rsidR="004B238A">
        <w:rPr>
          <w:rStyle w:val="CommentReference"/>
        </w:rPr>
        <w:commentReference w:id="128"/>
      </w:r>
      <w:r w:rsidRPr="00F76DCF">
        <w:rPr>
          <w:rFonts w:asciiTheme="majorBidi" w:hAnsiTheme="majorBidi" w:cstheme="majorBidi"/>
          <w:color w:val="4F81BD" w:themeColor="accent1"/>
          <w:sz w:val="24"/>
          <w:szCs w:val="24"/>
        </w:rPr>
        <w:t>(see Figure 1).</w:t>
      </w:r>
      <w:bookmarkEnd w:id="124"/>
    </w:p>
    <w:p w14:paraId="12A88DCE" w14:textId="16CB63F1" w:rsidR="00E92F30" w:rsidRPr="00F76DCF" w:rsidRDefault="00F20A3F" w:rsidP="00E92F30">
      <w:pPr>
        <w:bidi w:val="0"/>
        <w:spacing w:line="360" w:lineRule="auto"/>
        <w:rPr>
          <w:rFonts w:asciiTheme="majorBidi" w:hAnsiTheme="majorBidi" w:cstheme="majorBidi"/>
          <w:sz w:val="24"/>
          <w:szCs w:val="24"/>
        </w:rPr>
      </w:pPr>
      <w:r w:rsidRPr="00F76DCF">
        <w:rPr>
          <w:rFonts w:asciiTheme="majorBidi" w:hAnsiTheme="majorBidi" w:cstheme="majorBidi"/>
          <w:b/>
          <w:bCs/>
          <w:sz w:val="24"/>
          <w:szCs w:val="24"/>
        </w:rPr>
        <w:t>H</w:t>
      </w:r>
      <w:r w:rsidR="00E92F30" w:rsidRPr="00F76DCF">
        <w:rPr>
          <w:rFonts w:asciiTheme="majorBidi" w:hAnsiTheme="majorBidi" w:cstheme="majorBidi"/>
          <w:b/>
          <w:bCs/>
          <w:sz w:val="24"/>
          <w:szCs w:val="24"/>
        </w:rPr>
        <w:t>ypotheses</w:t>
      </w:r>
      <w:r w:rsidRPr="00F76DCF">
        <w:rPr>
          <w:rFonts w:asciiTheme="majorBidi" w:hAnsiTheme="majorBidi" w:cstheme="majorBidi"/>
          <w:sz w:val="24"/>
          <w:szCs w:val="24"/>
        </w:rPr>
        <w:t>:</w:t>
      </w:r>
    </w:p>
    <w:p w14:paraId="6754E4C9" w14:textId="77777777" w:rsidR="00E92F30" w:rsidRPr="00F76DCF" w:rsidRDefault="00E92F30" w:rsidP="00E92F30">
      <w:pPr>
        <w:bidi w:val="0"/>
        <w:spacing w:line="360" w:lineRule="auto"/>
        <w:rPr>
          <w:rFonts w:asciiTheme="majorBidi" w:hAnsiTheme="majorBidi" w:cstheme="majorBidi"/>
          <w:sz w:val="24"/>
          <w:szCs w:val="24"/>
        </w:rPr>
      </w:pPr>
      <w:r w:rsidRPr="00F76DCF">
        <w:rPr>
          <w:rFonts w:asciiTheme="majorBidi" w:hAnsiTheme="majorBidi" w:cstheme="majorBidi"/>
          <w:sz w:val="24"/>
          <w:szCs w:val="24"/>
        </w:rPr>
        <w:t>Based on the literature review as well as on the preliminary findings, our hypotheses are as follows:</w:t>
      </w:r>
    </w:p>
    <w:p w14:paraId="4DF6391A" w14:textId="77777777" w:rsidR="00E92F30" w:rsidRPr="00F76DCF" w:rsidRDefault="00E92F30" w:rsidP="00E92F30">
      <w:pPr>
        <w:pStyle w:val="ListParagraph"/>
        <w:numPr>
          <w:ilvl w:val="0"/>
          <w:numId w:val="7"/>
        </w:numPr>
        <w:spacing w:line="360" w:lineRule="auto"/>
        <w:rPr>
          <w:rFonts w:asciiTheme="majorBidi" w:hAnsiTheme="majorBidi" w:cstheme="majorBidi"/>
          <w:sz w:val="24"/>
          <w:szCs w:val="24"/>
        </w:rPr>
      </w:pPr>
      <w:r w:rsidRPr="00F76DCF">
        <w:rPr>
          <w:rFonts w:asciiTheme="majorBidi" w:hAnsiTheme="majorBidi" w:cstheme="majorBidi"/>
          <w:sz w:val="24"/>
          <w:szCs w:val="24"/>
        </w:rPr>
        <w:t>Testosterone is associated with improved performance in visuospatial processing and decreased performance in emotional processing. In contrast, estrogen and progesterone are negatively correlated with improved performance in visuospatial processing, but positively correlated with performance in emotional processing.</w:t>
      </w:r>
    </w:p>
    <w:p w14:paraId="79F98477" w14:textId="77777777" w:rsidR="00E92F30" w:rsidRPr="00F76DCF" w:rsidRDefault="00E92F30" w:rsidP="00E92F30">
      <w:pPr>
        <w:pStyle w:val="ListParagraph"/>
        <w:numPr>
          <w:ilvl w:val="0"/>
          <w:numId w:val="7"/>
        </w:numPr>
        <w:spacing w:line="336" w:lineRule="auto"/>
        <w:rPr>
          <w:rFonts w:asciiTheme="majorBidi" w:hAnsiTheme="majorBidi" w:cstheme="majorBidi"/>
          <w:sz w:val="24"/>
          <w:szCs w:val="24"/>
        </w:rPr>
      </w:pPr>
      <w:r w:rsidRPr="00F76DCF">
        <w:rPr>
          <w:rFonts w:asciiTheme="majorBidi" w:hAnsiTheme="majorBidi" w:cstheme="majorBidi"/>
          <w:sz w:val="24"/>
          <w:szCs w:val="24"/>
        </w:rPr>
        <w:t>Testosterone exhibits a positive association with the prevalence of autistic traits.</w:t>
      </w:r>
    </w:p>
    <w:p w14:paraId="745BCA41" w14:textId="77777777" w:rsidR="00E92F30" w:rsidRPr="00F76DCF" w:rsidRDefault="00E92F30" w:rsidP="00E92F30">
      <w:pPr>
        <w:pStyle w:val="ListParagraph"/>
        <w:numPr>
          <w:ilvl w:val="0"/>
          <w:numId w:val="7"/>
        </w:numPr>
        <w:spacing w:line="336" w:lineRule="auto"/>
        <w:rPr>
          <w:rFonts w:asciiTheme="majorBidi" w:hAnsiTheme="majorBidi" w:cstheme="majorBidi"/>
          <w:sz w:val="24"/>
          <w:szCs w:val="24"/>
        </w:rPr>
      </w:pPr>
      <w:r w:rsidRPr="00F76DCF">
        <w:rPr>
          <w:rFonts w:asciiTheme="majorBidi" w:hAnsiTheme="majorBidi" w:cstheme="majorBidi"/>
          <w:sz w:val="24"/>
          <w:szCs w:val="24"/>
        </w:rPr>
        <w:t>Performance on visuospatial and emotional processing is correlated with the prevalence of autistic traits, showing positive association between visuospatial processing and autistic traits, and negative association between emotional processing and autistic traits.</w:t>
      </w:r>
    </w:p>
    <w:p w14:paraId="006B17BA" w14:textId="77777777" w:rsidR="00E92F30" w:rsidRPr="00F76DCF" w:rsidRDefault="00E92F30" w:rsidP="00E92F30">
      <w:pPr>
        <w:pStyle w:val="ListParagraph"/>
        <w:numPr>
          <w:ilvl w:val="0"/>
          <w:numId w:val="7"/>
        </w:numPr>
        <w:spacing w:line="336" w:lineRule="auto"/>
        <w:rPr>
          <w:rFonts w:asciiTheme="majorBidi" w:hAnsiTheme="majorBidi" w:cstheme="majorBidi"/>
          <w:sz w:val="24"/>
          <w:szCs w:val="24"/>
        </w:rPr>
      </w:pPr>
      <w:r w:rsidRPr="00F76DCF">
        <w:rPr>
          <w:rFonts w:asciiTheme="majorBidi" w:hAnsiTheme="majorBidi" w:cstheme="majorBidi"/>
          <w:sz w:val="24"/>
          <w:szCs w:val="24"/>
        </w:rPr>
        <w:t>CC width is negatively correlated with the prevalence of autistic traits, whereas brain volume is positively correlated with the prevalence of autistic traits.</w:t>
      </w:r>
    </w:p>
    <w:p w14:paraId="153F1867" w14:textId="77777777" w:rsidR="000C52AA" w:rsidRDefault="000C52AA">
      <w:pPr>
        <w:bidi w:val="0"/>
        <w:rPr>
          <w:sz w:val="24"/>
        </w:rPr>
      </w:pPr>
    </w:p>
    <w:p w14:paraId="3097D1D4" w14:textId="77777777" w:rsidR="000C52AA" w:rsidRDefault="000C52AA">
      <w:pPr>
        <w:bidi w:val="0"/>
        <w:rPr>
          <w:sz w:val="24"/>
        </w:rPr>
      </w:pPr>
    </w:p>
    <w:p w14:paraId="4B598483" w14:textId="77777777" w:rsidR="000C52AA" w:rsidRDefault="000C52AA">
      <w:pPr>
        <w:bidi w:val="0"/>
        <w:rPr>
          <w:sz w:val="24"/>
        </w:rPr>
      </w:pPr>
    </w:p>
    <w:p w14:paraId="443D6EE8" w14:textId="77777777" w:rsidR="000C52AA" w:rsidRDefault="000C52AA">
      <w:pPr>
        <w:bidi w:val="0"/>
        <w:rPr>
          <w:sz w:val="24"/>
        </w:rPr>
      </w:pPr>
    </w:p>
    <w:p w14:paraId="03D4818B" w14:textId="77777777" w:rsidR="000C52AA" w:rsidRDefault="000C52AA">
      <w:pPr>
        <w:bidi w:val="0"/>
        <w:rPr>
          <w:sz w:val="24"/>
        </w:rPr>
      </w:pPr>
    </w:p>
    <w:p w14:paraId="0A7A5B03" w14:textId="77777777" w:rsidR="000C52AA" w:rsidRDefault="000C52AA">
      <w:pPr>
        <w:bidi w:val="0"/>
        <w:rPr>
          <w:sz w:val="24"/>
        </w:rPr>
      </w:pPr>
    </w:p>
    <w:p w14:paraId="13022755" w14:textId="77777777" w:rsidR="000C52AA" w:rsidRDefault="000C52AA">
      <w:pPr>
        <w:bidi w:val="0"/>
        <w:rPr>
          <w:sz w:val="24"/>
        </w:rPr>
      </w:pPr>
    </w:p>
    <w:p w14:paraId="54ABA5EB" w14:textId="77777777" w:rsidR="000C52AA" w:rsidRDefault="000C52AA">
      <w:pPr>
        <w:bidi w:val="0"/>
        <w:rPr>
          <w:sz w:val="24"/>
        </w:rPr>
      </w:pPr>
    </w:p>
    <w:p w14:paraId="5809117F" w14:textId="77777777" w:rsidR="000C52AA" w:rsidRDefault="000C52AA">
      <w:pPr>
        <w:bidi w:val="0"/>
        <w:rPr>
          <w:sz w:val="24"/>
        </w:rPr>
      </w:pPr>
    </w:p>
    <w:p w14:paraId="6EF108E7" w14:textId="77777777" w:rsidR="000C52AA" w:rsidRDefault="000C52AA">
      <w:pPr>
        <w:bidi w:val="0"/>
        <w:rPr>
          <w:sz w:val="24"/>
        </w:rPr>
      </w:pPr>
    </w:p>
    <w:p w14:paraId="2FEF88F8" w14:textId="77777777" w:rsidR="000C52AA" w:rsidRDefault="000C52AA">
      <w:pPr>
        <w:bidi w:val="0"/>
        <w:rPr>
          <w:sz w:val="24"/>
        </w:rPr>
      </w:pPr>
    </w:p>
    <w:p w14:paraId="13666019" w14:textId="77777777" w:rsidR="000C52AA" w:rsidRDefault="000C52AA">
      <w:pPr>
        <w:bidi w:val="0"/>
        <w:rPr>
          <w:sz w:val="24"/>
        </w:rPr>
      </w:pPr>
    </w:p>
    <w:p w14:paraId="598155EE" w14:textId="77777777" w:rsidR="000C52AA" w:rsidRDefault="000C52AA">
      <w:pPr>
        <w:bidi w:val="0"/>
        <w:rPr>
          <w:sz w:val="24"/>
        </w:rPr>
      </w:pPr>
    </w:p>
    <w:p w14:paraId="51CA63CD" w14:textId="77777777" w:rsidR="000C52AA" w:rsidRDefault="000C52AA">
      <w:pPr>
        <w:bidi w:val="0"/>
        <w:rPr>
          <w:sz w:val="24"/>
        </w:rPr>
      </w:pPr>
    </w:p>
    <w:p w14:paraId="5C638F3B" w14:textId="77777777" w:rsidR="000C52AA" w:rsidRDefault="000C52AA">
      <w:pPr>
        <w:bidi w:val="0"/>
        <w:rPr>
          <w:sz w:val="24"/>
        </w:rPr>
      </w:pPr>
    </w:p>
    <w:p w14:paraId="727AA984" w14:textId="77777777" w:rsidR="000C52AA" w:rsidRDefault="000C52AA">
      <w:pPr>
        <w:bidi w:val="0"/>
        <w:rPr>
          <w:sz w:val="24"/>
        </w:rPr>
      </w:pPr>
    </w:p>
    <w:p w14:paraId="66C61A0C" w14:textId="77777777" w:rsidR="000C52AA" w:rsidRDefault="000C52AA">
      <w:pPr>
        <w:bidi w:val="0"/>
        <w:rPr>
          <w:sz w:val="24"/>
        </w:rPr>
      </w:pPr>
    </w:p>
    <w:p w14:paraId="58E22A2E" w14:textId="77777777" w:rsidR="000C52AA" w:rsidRDefault="000C52AA">
      <w:pPr>
        <w:bidi w:val="0"/>
        <w:rPr>
          <w:sz w:val="24"/>
        </w:rPr>
      </w:pPr>
    </w:p>
    <w:p w14:paraId="77790F28" w14:textId="77777777" w:rsidR="000C52AA" w:rsidRDefault="000C52AA">
      <w:pPr>
        <w:bidi w:val="0"/>
        <w:rPr>
          <w:sz w:val="24"/>
        </w:rPr>
      </w:pPr>
    </w:p>
    <w:p w14:paraId="7A4779AC" w14:textId="77777777" w:rsidR="000C52AA" w:rsidRDefault="000C52AA">
      <w:pPr>
        <w:bidi w:val="0"/>
        <w:rPr>
          <w:sz w:val="24"/>
        </w:rPr>
      </w:pPr>
    </w:p>
    <w:p w14:paraId="2313BD56" w14:textId="77777777" w:rsidR="000C52AA" w:rsidRDefault="000C52AA">
      <w:pPr>
        <w:bidi w:val="0"/>
        <w:rPr>
          <w:sz w:val="24"/>
        </w:rPr>
      </w:pPr>
    </w:p>
    <w:p w14:paraId="47535DD7" w14:textId="77777777" w:rsidR="000C52AA" w:rsidRDefault="000C52AA">
      <w:pPr>
        <w:bidi w:val="0"/>
        <w:rPr>
          <w:sz w:val="24"/>
        </w:rPr>
      </w:pPr>
    </w:p>
    <w:p w14:paraId="6443D386" w14:textId="77777777" w:rsidR="000C52AA" w:rsidRDefault="000C52AA">
      <w:pPr>
        <w:bidi w:val="0"/>
        <w:rPr>
          <w:sz w:val="24"/>
        </w:rPr>
      </w:pPr>
    </w:p>
    <w:p w14:paraId="1916B464" w14:textId="77777777" w:rsidR="000C52AA" w:rsidRDefault="000C52AA">
      <w:pPr>
        <w:bidi w:val="0"/>
        <w:rPr>
          <w:sz w:val="24"/>
        </w:rPr>
      </w:pPr>
    </w:p>
    <w:p w14:paraId="17132BB5" w14:textId="77777777" w:rsidR="000C52AA" w:rsidRDefault="000C52AA">
      <w:pPr>
        <w:bidi w:val="0"/>
        <w:rPr>
          <w:sz w:val="24"/>
        </w:rPr>
      </w:pPr>
    </w:p>
    <w:p w14:paraId="55808E40" w14:textId="77777777" w:rsidR="000C52AA" w:rsidRDefault="000C52AA">
      <w:pPr>
        <w:bidi w:val="0"/>
        <w:rPr>
          <w:sz w:val="24"/>
        </w:rPr>
      </w:pPr>
    </w:p>
    <w:p w14:paraId="3FDE22BD" w14:textId="77777777" w:rsidR="000C52AA" w:rsidRDefault="000C52AA">
      <w:pPr>
        <w:bidi w:val="0"/>
        <w:rPr>
          <w:sz w:val="24"/>
        </w:rPr>
      </w:pPr>
    </w:p>
    <w:p w14:paraId="47E77F4E" w14:textId="77777777" w:rsidR="000C52AA" w:rsidRDefault="000C52AA">
      <w:pPr>
        <w:bidi w:val="0"/>
        <w:rPr>
          <w:sz w:val="24"/>
        </w:rPr>
      </w:pPr>
    </w:p>
    <w:p w14:paraId="170BBA97" w14:textId="77777777" w:rsidR="000C52AA" w:rsidRDefault="000C52AA">
      <w:pPr>
        <w:bidi w:val="0"/>
        <w:rPr>
          <w:sz w:val="24"/>
        </w:rPr>
      </w:pPr>
    </w:p>
    <w:p w14:paraId="3801F1DF" w14:textId="77777777" w:rsidR="000C52AA" w:rsidRDefault="000C52AA">
      <w:pPr>
        <w:bidi w:val="0"/>
        <w:rPr>
          <w:sz w:val="24"/>
        </w:rPr>
      </w:pPr>
    </w:p>
    <w:p w14:paraId="3DA8C8A3" w14:textId="77777777" w:rsidR="000C52AA" w:rsidRDefault="000C52AA">
      <w:pPr>
        <w:bidi w:val="0"/>
        <w:rPr>
          <w:sz w:val="24"/>
        </w:rPr>
      </w:pPr>
    </w:p>
    <w:p w14:paraId="0F25D9C7" w14:textId="77777777" w:rsidR="000C52AA" w:rsidRDefault="000C52AA">
      <w:pPr>
        <w:bidi w:val="0"/>
        <w:rPr>
          <w:sz w:val="24"/>
        </w:rPr>
      </w:pPr>
    </w:p>
    <w:p w14:paraId="3A20627D" w14:textId="77777777" w:rsidR="000C52AA" w:rsidRDefault="000C52AA">
      <w:pPr>
        <w:bidi w:val="0"/>
        <w:rPr>
          <w:sz w:val="24"/>
        </w:rPr>
      </w:pPr>
    </w:p>
    <w:p w14:paraId="076F1BEC" w14:textId="77777777" w:rsidR="000C52AA" w:rsidRDefault="000C52AA">
      <w:pPr>
        <w:bidi w:val="0"/>
        <w:rPr>
          <w:sz w:val="24"/>
        </w:rPr>
      </w:pPr>
    </w:p>
    <w:p w14:paraId="4C8EDD4A" w14:textId="77777777" w:rsidR="000C52AA" w:rsidRDefault="000C52AA">
      <w:pPr>
        <w:bidi w:val="0"/>
        <w:rPr>
          <w:sz w:val="24"/>
        </w:rPr>
      </w:pPr>
    </w:p>
    <w:p w14:paraId="523AC6DA" w14:textId="77777777" w:rsidR="000C52AA" w:rsidRDefault="000C52AA">
      <w:pPr>
        <w:bidi w:val="0"/>
        <w:rPr>
          <w:b/>
          <w:bCs/>
          <w:noProof w:val="0"/>
          <w:sz w:val="36"/>
          <w:rtl/>
        </w:rPr>
      </w:pPr>
      <w:r>
        <w:rPr>
          <w:b/>
          <w:bCs/>
          <w:sz w:val="36"/>
        </w:rPr>
        <w:t>4. Progress Report</w:t>
      </w:r>
    </w:p>
    <w:p w14:paraId="33EB7655" w14:textId="77777777" w:rsidR="000C52AA" w:rsidRDefault="000C52AA">
      <w:pPr>
        <w:bidi w:val="0"/>
        <w:rPr>
          <w:sz w:val="24"/>
        </w:rPr>
      </w:pPr>
      <w:r>
        <w:rPr>
          <w:sz w:val="24"/>
        </w:rPr>
        <w:t>(2</w:t>
      </w:r>
      <w:r>
        <w:rPr>
          <w:sz w:val="24"/>
          <w:vertAlign w:val="superscript"/>
        </w:rPr>
        <w:t>nd</w:t>
      </w:r>
      <w:r>
        <w:rPr>
          <w:sz w:val="24"/>
        </w:rPr>
        <w:t xml:space="preserve"> Year Application only).</w:t>
      </w:r>
    </w:p>
    <w:p w14:paraId="6B276C40" w14:textId="77777777" w:rsidR="000C52AA" w:rsidRDefault="000C52AA">
      <w:pPr>
        <w:bidi w:val="0"/>
        <w:rPr>
          <w:noProof w:val="0"/>
          <w:sz w:val="24"/>
          <w:rtl/>
        </w:rPr>
      </w:pPr>
      <w:r>
        <w:rPr>
          <w:sz w:val="24"/>
        </w:rPr>
        <w:t>Please also list publications supported by the Institute and enclose a copy of each</w:t>
      </w:r>
    </w:p>
    <w:p w14:paraId="6270B721" w14:textId="77777777" w:rsidR="000C52AA" w:rsidRDefault="000C52AA">
      <w:pPr>
        <w:bidi w:val="0"/>
        <w:rPr>
          <w:noProof w:val="0"/>
          <w:sz w:val="24"/>
          <w:rtl/>
        </w:rPr>
      </w:pPr>
      <w:r>
        <w:rPr>
          <w:noProof w:val="0"/>
          <w:sz w:val="24"/>
          <w:rtl/>
        </w:rPr>
        <w:t>__________________________________________________________________________________</w:t>
      </w:r>
    </w:p>
    <w:p w14:paraId="192E4BC6" w14:textId="77777777" w:rsidR="000C52AA" w:rsidRDefault="000C52AA">
      <w:pPr>
        <w:bidi w:val="0"/>
        <w:rPr>
          <w:noProof w:val="0"/>
          <w:sz w:val="24"/>
          <w:rtl/>
        </w:rPr>
      </w:pPr>
    </w:p>
    <w:p w14:paraId="201DBC27" w14:textId="77777777" w:rsidR="000C52AA" w:rsidRDefault="000C52AA">
      <w:pPr>
        <w:bidi w:val="0"/>
        <w:rPr>
          <w:noProof w:val="0"/>
          <w:sz w:val="24"/>
          <w:rtl/>
        </w:rPr>
      </w:pPr>
    </w:p>
    <w:p w14:paraId="2FC7FA1D" w14:textId="77777777" w:rsidR="000C52AA" w:rsidRDefault="000C52AA">
      <w:pPr>
        <w:bidi w:val="0"/>
        <w:rPr>
          <w:noProof w:val="0"/>
          <w:sz w:val="24"/>
          <w:rtl/>
        </w:rPr>
      </w:pPr>
    </w:p>
    <w:p w14:paraId="25D2EB20" w14:textId="77777777" w:rsidR="000C52AA" w:rsidRDefault="000C52AA">
      <w:pPr>
        <w:bidi w:val="0"/>
        <w:rPr>
          <w:noProof w:val="0"/>
          <w:sz w:val="24"/>
          <w:rtl/>
        </w:rPr>
      </w:pPr>
    </w:p>
    <w:p w14:paraId="2792F422" w14:textId="77777777" w:rsidR="000C52AA" w:rsidRDefault="000C52AA">
      <w:pPr>
        <w:bidi w:val="0"/>
        <w:rPr>
          <w:noProof w:val="0"/>
          <w:sz w:val="24"/>
          <w:rtl/>
        </w:rPr>
      </w:pPr>
    </w:p>
    <w:p w14:paraId="4BAC7718" w14:textId="77777777" w:rsidR="000C52AA" w:rsidRDefault="000C52AA">
      <w:pPr>
        <w:bidi w:val="0"/>
        <w:rPr>
          <w:noProof w:val="0"/>
          <w:sz w:val="24"/>
          <w:rtl/>
        </w:rPr>
      </w:pPr>
    </w:p>
    <w:p w14:paraId="3261BD25" w14:textId="77777777" w:rsidR="000C52AA" w:rsidRDefault="000C52AA">
      <w:pPr>
        <w:bidi w:val="0"/>
        <w:rPr>
          <w:noProof w:val="0"/>
          <w:sz w:val="24"/>
          <w:rtl/>
        </w:rPr>
      </w:pPr>
    </w:p>
    <w:p w14:paraId="6AA1FDB8" w14:textId="77777777" w:rsidR="000C52AA" w:rsidRDefault="000C52AA">
      <w:pPr>
        <w:bidi w:val="0"/>
        <w:rPr>
          <w:noProof w:val="0"/>
          <w:sz w:val="24"/>
          <w:rtl/>
        </w:rPr>
      </w:pPr>
    </w:p>
    <w:p w14:paraId="638F6E68" w14:textId="77777777" w:rsidR="000C52AA" w:rsidRDefault="000C52AA">
      <w:pPr>
        <w:bidi w:val="0"/>
        <w:rPr>
          <w:noProof w:val="0"/>
          <w:sz w:val="24"/>
          <w:rtl/>
        </w:rPr>
      </w:pPr>
    </w:p>
    <w:p w14:paraId="108B8192" w14:textId="77777777" w:rsidR="000C52AA" w:rsidRDefault="000C52AA">
      <w:pPr>
        <w:bidi w:val="0"/>
        <w:rPr>
          <w:noProof w:val="0"/>
          <w:sz w:val="24"/>
          <w:rtl/>
        </w:rPr>
      </w:pPr>
    </w:p>
    <w:p w14:paraId="52F68632" w14:textId="77777777" w:rsidR="000C52AA" w:rsidRDefault="000C52AA">
      <w:pPr>
        <w:bidi w:val="0"/>
        <w:rPr>
          <w:noProof w:val="0"/>
          <w:sz w:val="24"/>
          <w:rtl/>
        </w:rPr>
      </w:pPr>
    </w:p>
    <w:p w14:paraId="568702EE" w14:textId="77777777" w:rsidR="000C52AA" w:rsidRDefault="000C52AA">
      <w:pPr>
        <w:bidi w:val="0"/>
        <w:rPr>
          <w:noProof w:val="0"/>
          <w:sz w:val="24"/>
          <w:rtl/>
        </w:rPr>
      </w:pPr>
    </w:p>
    <w:p w14:paraId="14884B57" w14:textId="77777777" w:rsidR="000C52AA" w:rsidRDefault="000C52AA">
      <w:pPr>
        <w:bidi w:val="0"/>
        <w:rPr>
          <w:noProof w:val="0"/>
          <w:sz w:val="24"/>
          <w:rtl/>
        </w:rPr>
      </w:pPr>
    </w:p>
    <w:p w14:paraId="4BBF0B24" w14:textId="77777777" w:rsidR="000C52AA" w:rsidRDefault="000C52AA">
      <w:pPr>
        <w:bidi w:val="0"/>
        <w:rPr>
          <w:noProof w:val="0"/>
          <w:sz w:val="24"/>
          <w:rtl/>
        </w:rPr>
      </w:pPr>
    </w:p>
    <w:p w14:paraId="7B1B494E" w14:textId="77777777" w:rsidR="000C52AA" w:rsidRDefault="000C52AA">
      <w:pPr>
        <w:bidi w:val="0"/>
        <w:rPr>
          <w:noProof w:val="0"/>
          <w:sz w:val="24"/>
          <w:rtl/>
        </w:rPr>
      </w:pPr>
    </w:p>
    <w:p w14:paraId="60D81E62" w14:textId="77777777" w:rsidR="000C52AA" w:rsidRDefault="000C52AA">
      <w:pPr>
        <w:bidi w:val="0"/>
        <w:rPr>
          <w:noProof w:val="0"/>
          <w:sz w:val="24"/>
          <w:rtl/>
        </w:rPr>
      </w:pPr>
    </w:p>
    <w:p w14:paraId="5E1288EA" w14:textId="77777777" w:rsidR="000C52AA" w:rsidRDefault="000C52AA">
      <w:pPr>
        <w:bidi w:val="0"/>
        <w:rPr>
          <w:noProof w:val="0"/>
          <w:sz w:val="24"/>
          <w:rtl/>
        </w:rPr>
      </w:pPr>
    </w:p>
    <w:p w14:paraId="081B67C1" w14:textId="77777777" w:rsidR="000C52AA" w:rsidRDefault="000C52AA">
      <w:pPr>
        <w:bidi w:val="0"/>
        <w:rPr>
          <w:noProof w:val="0"/>
          <w:sz w:val="24"/>
          <w:rtl/>
        </w:rPr>
      </w:pPr>
    </w:p>
    <w:p w14:paraId="1E681C6D" w14:textId="77777777" w:rsidR="000C52AA" w:rsidRDefault="000C52AA">
      <w:pPr>
        <w:bidi w:val="0"/>
        <w:rPr>
          <w:noProof w:val="0"/>
          <w:sz w:val="24"/>
          <w:rtl/>
        </w:rPr>
      </w:pPr>
    </w:p>
    <w:p w14:paraId="1B1735C0" w14:textId="77777777" w:rsidR="000C52AA" w:rsidRDefault="000C52AA">
      <w:pPr>
        <w:bidi w:val="0"/>
        <w:rPr>
          <w:noProof w:val="0"/>
          <w:sz w:val="24"/>
          <w:rtl/>
        </w:rPr>
      </w:pPr>
    </w:p>
    <w:p w14:paraId="6475CA69" w14:textId="77777777" w:rsidR="000C52AA" w:rsidRDefault="000C52AA">
      <w:pPr>
        <w:bidi w:val="0"/>
        <w:rPr>
          <w:noProof w:val="0"/>
          <w:sz w:val="24"/>
          <w:rtl/>
        </w:rPr>
      </w:pPr>
    </w:p>
    <w:p w14:paraId="15E2F8D0" w14:textId="77777777" w:rsidR="000C52AA" w:rsidRDefault="000C52AA">
      <w:pPr>
        <w:bidi w:val="0"/>
        <w:rPr>
          <w:noProof w:val="0"/>
          <w:sz w:val="24"/>
          <w:rtl/>
        </w:rPr>
      </w:pPr>
    </w:p>
    <w:p w14:paraId="3F6FEECC" w14:textId="77777777" w:rsidR="000C52AA" w:rsidRDefault="000C52AA">
      <w:pPr>
        <w:bidi w:val="0"/>
        <w:rPr>
          <w:noProof w:val="0"/>
          <w:sz w:val="24"/>
          <w:rtl/>
        </w:rPr>
      </w:pPr>
    </w:p>
    <w:p w14:paraId="4428DA88" w14:textId="77777777" w:rsidR="000C52AA" w:rsidRDefault="000C52AA">
      <w:pPr>
        <w:bidi w:val="0"/>
        <w:rPr>
          <w:noProof w:val="0"/>
          <w:sz w:val="24"/>
          <w:rtl/>
        </w:rPr>
      </w:pPr>
    </w:p>
    <w:p w14:paraId="6E5465C0" w14:textId="77777777" w:rsidR="000C52AA" w:rsidRDefault="000C52AA">
      <w:pPr>
        <w:bidi w:val="0"/>
        <w:rPr>
          <w:noProof w:val="0"/>
          <w:sz w:val="24"/>
          <w:rtl/>
        </w:rPr>
      </w:pPr>
    </w:p>
    <w:p w14:paraId="36D0687E" w14:textId="77777777" w:rsidR="000C52AA" w:rsidRDefault="000C52AA">
      <w:pPr>
        <w:bidi w:val="0"/>
        <w:rPr>
          <w:noProof w:val="0"/>
          <w:sz w:val="24"/>
          <w:rtl/>
        </w:rPr>
      </w:pPr>
    </w:p>
    <w:p w14:paraId="7445796B" w14:textId="77777777" w:rsidR="000C52AA" w:rsidRDefault="000C52AA">
      <w:pPr>
        <w:bidi w:val="0"/>
        <w:rPr>
          <w:noProof w:val="0"/>
          <w:sz w:val="24"/>
          <w:rtl/>
        </w:rPr>
      </w:pPr>
    </w:p>
    <w:p w14:paraId="2850014C" w14:textId="77777777" w:rsidR="000C52AA" w:rsidRDefault="000C52AA">
      <w:pPr>
        <w:bidi w:val="0"/>
        <w:rPr>
          <w:noProof w:val="0"/>
          <w:sz w:val="24"/>
          <w:rtl/>
        </w:rPr>
      </w:pPr>
    </w:p>
    <w:p w14:paraId="204E8B2A" w14:textId="77777777" w:rsidR="000C52AA" w:rsidRDefault="000C52AA">
      <w:pPr>
        <w:bidi w:val="0"/>
        <w:rPr>
          <w:noProof w:val="0"/>
          <w:sz w:val="24"/>
          <w:rtl/>
        </w:rPr>
      </w:pPr>
    </w:p>
    <w:p w14:paraId="003D99D6" w14:textId="77777777" w:rsidR="000C52AA" w:rsidRDefault="000C52AA">
      <w:pPr>
        <w:bidi w:val="0"/>
        <w:rPr>
          <w:noProof w:val="0"/>
          <w:sz w:val="24"/>
          <w:rtl/>
        </w:rPr>
      </w:pPr>
    </w:p>
    <w:p w14:paraId="56435678" w14:textId="77777777" w:rsidR="000C52AA" w:rsidRDefault="000C52AA">
      <w:pPr>
        <w:bidi w:val="0"/>
        <w:rPr>
          <w:noProof w:val="0"/>
          <w:sz w:val="24"/>
          <w:rtl/>
        </w:rPr>
      </w:pPr>
    </w:p>
    <w:p w14:paraId="70592E7B" w14:textId="77777777" w:rsidR="000C52AA" w:rsidRDefault="000C52AA">
      <w:pPr>
        <w:bidi w:val="0"/>
        <w:rPr>
          <w:noProof w:val="0"/>
          <w:sz w:val="24"/>
          <w:rtl/>
        </w:rPr>
      </w:pPr>
    </w:p>
    <w:p w14:paraId="28591AB3" w14:textId="77777777" w:rsidR="000C52AA" w:rsidRDefault="000C52AA">
      <w:pPr>
        <w:bidi w:val="0"/>
        <w:rPr>
          <w:noProof w:val="0"/>
          <w:sz w:val="24"/>
          <w:rtl/>
        </w:rPr>
      </w:pPr>
    </w:p>
    <w:p w14:paraId="7D61FBCC" w14:textId="77777777" w:rsidR="000C52AA" w:rsidRDefault="000C52AA">
      <w:pPr>
        <w:bidi w:val="0"/>
        <w:rPr>
          <w:noProof w:val="0"/>
          <w:sz w:val="24"/>
          <w:rtl/>
        </w:rPr>
      </w:pPr>
    </w:p>
    <w:p w14:paraId="3305B8D9" w14:textId="77777777" w:rsidR="000C52AA" w:rsidRDefault="000C52AA">
      <w:pPr>
        <w:bidi w:val="0"/>
        <w:rPr>
          <w:noProof w:val="0"/>
          <w:sz w:val="24"/>
          <w:rtl/>
        </w:rPr>
      </w:pPr>
    </w:p>
    <w:p w14:paraId="7D911A7F" w14:textId="77777777" w:rsidR="000C52AA" w:rsidRDefault="000C52AA">
      <w:pPr>
        <w:bidi w:val="0"/>
        <w:rPr>
          <w:noProof w:val="0"/>
          <w:sz w:val="24"/>
          <w:rtl/>
        </w:rPr>
      </w:pPr>
    </w:p>
    <w:p w14:paraId="42B266C8" w14:textId="77777777" w:rsidR="000C52AA" w:rsidRDefault="000C52AA">
      <w:pPr>
        <w:bidi w:val="0"/>
        <w:rPr>
          <w:noProof w:val="0"/>
          <w:sz w:val="24"/>
          <w:rtl/>
        </w:rPr>
      </w:pPr>
    </w:p>
    <w:p w14:paraId="511DEF2E" w14:textId="77777777" w:rsidR="000C52AA" w:rsidRDefault="000C52AA">
      <w:pPr>
        <w:bidi w:val="0"/>
        <w:rPr>
          <w:noProof w:val="0"/>
          <w:sz w:val="24"/>
          <w:rtl/>
        </w:rPr>
      </w:pPr>
    </w:p>
    <w:p w14:paraId="046DA077" w14:textId="77777777" w:rsidR="000C52AA" w:rsidRDefault="000C52AA">
      <w:pPr>
        <w:bidi w:val="0"/>
        <w:rPr>
          <w:noProof w:val="0"/>
          <w:sz w:val="24"/>
          <w:rtl/>
        </w:rPr>
      </w:pPr>
    </w:p>
    <w:p w14:paraId="7CB1A628" w14:textId="77777777" w:rsidR="000C52AA" w:rsidRDefault="000C52AA">
      <w:pPr>
        <w:bidi w:val="0"/>
        <w:rPr>
          <w:noProof w:val="0"/>
          <w:sz w:val="24"/>
          <w:rtl/>
        </w:rPr>
      </w:pPr>
    </w:p>
    <w:p w14:paraId="46403DD3" w14:textId="77777777" w:rsidR="000C52AA" w:rsidRDefault="000C52AA">
      <w:pPr>
        <w:bidi w:val="0"/>
        <w:rPr>
          <w:noProof w:val="0"/>
          <w:sz w:val="24"/>
          <w:rtl/>
        </w:rPr>
      </w:pPr>
    </w:p>
    <w:p w14:paraId="299093B5" w14:textId="77777777" w:rsidR="000C52AA" w:rsidRDefault="000C52AA">
      <w:pPr>
        <w:bidi w:val="0"/>
        <w:rPr>
          <w:noProof w:val="0"/>
          <w:sz w:val="24"/>
          <w:rtl/>
        </w:rPr>
      </w:pPr>
    </w:p>
    <w:p w14:paraId="2A7F483E" w14:textId="77777777" w:rsidR="000C52AA" w:rsidRDefault="000C52AA">
      <w:pPr>
        <w:bidi w:val="0"/>
        <w:rPr>
          <w:noProof w:val="0"/>
          <w:sz w:val="24"/>
          <w:rtl/>
        </w:rPr>
      </w:pPr>
    </w:p>
    <w:p w14:paraId="700342EB" w14:textId="77777777" w:rsidR="000C52AA" w:rsidRDefault="000C52AA">
      <w:pPr>
        <w:bidi w:val="0"/>
        <w:rPr>
          <w:noProof w:val="0"/>
          <w:sz w:val="24"/>
          <w:rtl/>
        </w:rPr>
      </w:pPr>
    </w:p>
    <w:p w14:paraId="482B2DC0" w14:textId="77777777" w:rsidR="000C52AA" w:rsidRDefault="000C52AA">
      <w:pPr>
        <w:bidi w:val="0"/>
        <w:rPr>
          <w:noProof w:val="0"/>
          <w:sz w:val="24"/>
          <w:rtl/>
        </w:rPr>
      </w:pPr>
    </w:p>
    <w:p w14:paraId="3B870CAC" w14:textId="77777777" w:rsidR="000C52AA" w:rsidRDefault="000C52AA">
      <w:pPr>
        <w:bidi w:val="0"/>
        <w:rPr>
          <w:noProof w:val="0"/>
          <w:sz w:val="24"/>
          <w:rtl/>
        </w:rPr>
      </w:pPr>
    </w:p>
    <w:p w14:paraId="46FDE7DE" w14:textId="77777777" w:rsidR="000C52AA" w:rsidRDefault="000C52AA">
      <w:pPr>
        <w:bidi w:val="0"/>
        <w:rPr>
          <w:noProof w:val="0"/>
          <w:sz w:val="24"/>
          <w:rtl/>
        </w:rPr>
      </w:pPr>
    </w:p>
    <w:p w14:paraId="15B51122" w14:textId="77777777" w:rsidR="000C52AA" w:rsidRDefault="000C52AA">
      <w:pPr>
        <w:bidi w:val="0"/>
        <w:rPr>
          <w:noProof w:val="0"/>
          <w:sz w:val="24"/>
          <w:rtl/>
        </w:rPr>
      </w:pPr>
    </w:p>
    <w:p w14:paraId="5E5F04E4" w14:textId="77777777" w:rsidR="000C52AA" w:rsidRDefault="000C52AA">
      <w:pPr>
        <w:bidi w:val="0"/>
        <w:rPr>
          <w:noProof w:val="0"/>
          <w:sz w:val="24"/>
          <w:rtl/>
        </w:rPr>
      </w:pPr>
    </w:p>
    <w:p w14:paraId="7E4B79DD" w14:textId="77777777" w:rsidR="000C52AA" w:rsidRDefault="000C52AA">
      <w:pPr>
        <w:bidi w:val="0"/>
        <w:rPr>
          <w:noProof w:val="0"/>
          <w:sz w:val="24"/>
          <w:rtl/>
        </w:rPr>
      </w:pPr>
    </w:p>
    <w:p w14:paraId="308F07BA" w14:textId="77777777" w:rsidR="000C52AA" w:rsidRDefault="000C52AA">
      <w:pPr>
        <w:bidi w:val="0"/>
        <w:rPr>
          <w:noProof w:val="0"/>
          <w:sz w:val="24"/>
          <w:rtl/>
        </w:rPr>
      </w:pPr>
    </w:p>
    <w:p w14:paraId="7A282888" w14:textId="77777777" w:rsidR="000C52AA" w:rsidRDefault="000C52AA">
      <w:pPr>
        <w:bidi w:val="0"/>
        <w:rPr>
          <w:noProof w:val="0"/>
          <w:sz w:val="24"/>
          <w:rtl/>
        </w:rPr>
      </w:pPr>
    </w:p>
    <w:p w14:paraId="71A7F1EC" w14:textId="77777777" w:rsidR="000C52AA" w:rsidRDefault="000C52AA">
      <w:pPr>
        <w:bidi w:val="0"/>
        <w:rPr>
          <w:noProof w:val="0"/>
          <w:sz w:val="24"/>
          <w:rtl/>
        </w:rPr>
      </w:pPr>
    </w:p>
    <w:p w14:paraId="52F8E923" w14:textId="77777777" w:rsidR="000C52AA" w:rsidRDefault="000C52AA">
      <w:pPr>
        <w:bidi w:val="0"/>
        <w:rPr>
          <w:noProof w:val="0"/>
          <w:sz w:val="24"/>
          <w:rtl/>
        </w:rPr>
      </w:pPr>
    </w:p>
    <w:p w14:paraId="3214CE0A" w14:textId="77777777" w:rsidR="000C52AA" w:rsidRDefault="000C52AA">
      <w:pPr>
        <w:bidi w:val="0"/>
        <w:rPr>
          <w:noProof w:val="0"/>
          <w:sz w:val="24"/>
          <w:rtl/>
        </w:rPr>
      </w:pPr>
    </w:p>
    <w:p w14:paraId="633125CE" w14:textId="77777777" w:rsidR="000C52AA" w:rsidRDefault="000C52AA">
      <w:pPr>
        <w:bidi w:val="0"/>
        <w:rPr>
          <w:b/>
          <w:bCs/>
          <w:sz w:val="36"/>
        </w:rPr>
      </w:pPr>
      <w:r>
        <w:rPr>
          <w:b/>
          <w:bCs/>
          <w:sz w:val="36"/>
        </w:rPr>
        <w:br w:type="page"/>
      </w:r>
      <w:r>
        <w:rPr>
          <w:b/>
          <w:bCs/>
          <w:sz w:val="36"/>
        </w:rPr>
        <w:lastRenderedPageBreak/>
        <w:t>5. Research Plan</w:t>
      </w:r>
    </w:p>
    <w:p w14:paraId="6F84374F" w14:textId="77777777" w:rsidR="000C52AA" w:rsidRDefault="000C52AA">
      <w:pPr>
        <w:bidi w:val="0"/>
        <w:rPr>
          <w:noProof w:val="0"/>
          <w:sz w:val="24"/>
          <w:rtl/>
        </w:rPr>
      </w:pPr>
      <w:r>
        <w:rPr>
          <w:sz w:val="24"/>
        </w:rPr>
        <w:t>(Methodology, plan of operation, time schedule, expected results and significance).</w:t>
      </w:r>
    </w:p>
    <w:p w14:paraId="3E4ACBFC" w14:textId="77777777" w:rsidR="000C52AA" w:rsidRDefault="000C52AA">
      <w:pPr>
        <w:bidi w:val="0"/>
        <w:rPr>
          <w:noProof w:val="0"/>
          <w:sz w:val="24"/>
          <w:rtl/>
        </w:rPr>
      </w:pPr>
      <w:r>
        <w:rPr>
          <w:sz w:val="24"/>
        </w:rPr>
        <w:t>(If the application is for two years, describe plan for first year in detail and provide</w:t>
      </w:r>
    </w:p>
    <w:p w14:paraId="568046CE" w14:textId="77777777" w:rsidR="000C52AA" w:rsidRDefault="000C52AA">
      <w:pPr>
        <w:bidi w:val="0"/>
        <w:rPr>
          <w:sz w:val="24"/>
        </w:rPr>
      </w:pPr>
      <w:r>
        <w:rPr>
          <w:sz w:val="24"/>
        </w:rPr>
        <w:t xml:space="preserve"> outline only for second year).</w:t>
      </w:r>
    </w:p>
    <w:p w14:paraId="122938E3" w14:textId="77777777" w:rsidR="000C52AA" w:rsidRDefault="000C52AA">
      <w:pPr>
        <w:bidi w:val="0"/>
        <w:rPr>
          <w:noProof w:val="0"/>
          <w:sz w:val="24"/>
          <w:rtl/>
        </w:rPr>
      </w:pPr>
      <w:r>
        <w:rPr>
          <w:sz w:val="24"/>
        </w:rPr>
        <w:t>(Use continuation pages if needed).</w:t>
      </w:r>
    </w:p>
    <w:p w14:paraId="52780D18" w14:textId="77777777" w:rsidR="000C52AA" w:rsidRDefault="000C52AA">
      <w:pPr>
        <w:bidi w:val="0"/>
        <w:rPr>
          <w:sz w:val="24"/>
        </w:rPr>
      </w:pPr>
      <w:r>
        <w:rPr>
          <w:sz w:val="24"/>
        </w:rPr>
        <w:t>_____________________________________________________________________</w:t>
      </w:r>
    </w:p>
    <w:p w14:paraId="629B2723" w14:textId="77777777" w:rsidR="000C52AA" w:rsidRDefault="000C52AA">
      <w:pPr>
        <w:bidi w:val="0"/>
        <w:rPr>
          <w:sz w:val="24"/>
        </w:rPr>
      </w:pPr>
    </w:p>
    <w:p w14:paraId="140B1103" w14:textId="77777777" w:rsidR="00D26430" w:rsidRPr="00D26430" w:rsidRDefault="00D26430" w:rsidP="00D26430">
      <w:pPr>
        <w:bidi w:val="0"/>
        <w:spacing w:line="336" w:lineRule="auto"/>
        <w:rPr>
          <w:rFonts w:asciiTheme="majorBidi" w:hAnsiTheme="majorBidi" w:cstheme="majorBidi"/>
          <w:b/>
          <w:bCs/>
          <w:sz w:val="24"/>
          <w:szCs w:val="24"/>
        </w:rPr>
      </w:pPr>
      <w:r w:rsidRPr="00D26430">
        <w:rPr>
          <w:rFonts w:asciiTheme="majorBidi" w:hAnsiTheme="majorBidi" w:cstheme="majorBidi"/>
          <w:b/>
          <w:bCs/>
          <w:sz w:val="24"/>
          <w:szCs w:val="24"/>
        </w:rPr>
        <w:t>Methodology</w:t>
      </w:r>
    </w:p>
    <w:p w14:paraId="079868C6" w14:textId="4D5AB5C2" w:rsidR="00D26430" w:rsidRPr="00D26430" w:rsidRDefault="00D26430" w:rsidP="00D26430">
      <w:pPr>
        <w:autoSpaceDE w:val="0"/>
        <w:autoSpaceDN w:val="0"/>
        <w:bidi w:val="0"/>
        <w:adjustRightInd w:val="0"/>
        <w:spacing w:line="360" w:lineRule="auto"/>
        <w:ind w:firstLine="720"/>
        <w:rPr>
          <w:rFonts w:cs="Times New Roman"/>
          <w:sz w:val="24"/>
          <w:szCs w:val="24"/>
        </w:rPr>
      </w:pPr>
      <w:r w:rsidRPr="00D26430">
        <w:rPr>
          <w:rFonts w:asciiTheme="majorBidi" w:hAnsiTheme="majorBidi" w:cstheme="majorBidi"/>
          <w:b/>
          <w:bCs/>
          <w:sz w:val="24"/>
          <w:szCs w:val="24"/>
        </w:rPr>
        <w:t>Participants</w:t>
      </w:r>
      <w:r w:rsidRPr="00D26430">
        <w:rPr>
          <w:rFonts w:asciiTheme="majorBidi" w:hAnsiTheme="majorBidi" w:cstheme="majorBidi"/>
          <w:sz w:val="24"/>
          <w:szCs w:val="24"/>
        </w:rPr>
        <w:t xml:space="preserve">. </w:t>
      </w:r>
      <w:r w:rsidRPr="0077063A">
        <w:rPr>
          <w:rFonts w:asciiTheme="majorBidi" w:hAnsiTheme="majorBidi" w:cstheme="majorBidi"/>
          <w:sz w:val="24"/>
          <w:szCs w:val="24"/>
          <w:highlight w:val="magenta"/>
        </w:rPr>
        <w:t>90</w:t>
      </w:r>
      <w:r w:rsidRPr="00D26430">
        <w:rPr>
          <w:rFonts w:asciiTheme="majorBidi" w:hAnsiTheme="majorBidi" w:cstheme="majorBidi"/>
          <w:sz w:val="24"/>
          <w:szCs w:val="24"/>
        </w:rPr>
        <w:t xml:space="preserve"> </w:t>
      </w:r>
      <w:r>
        <w:rPr>
          <w:rFonts w:asciiTheme="majorBidi" w:hAnsiTheme="majorBidi" w:cstheme="majorBidi"/>
          <w:sz w:val="24"/>
          <w:szCs w:val="24"/>
        </w:rPr>
        <w:t>children</w:t>
      </w:r>
      <w:r w:rsidRPr="00D26430">
        <w:rPr>
          <w:rFonts w:asciiTheme="majorBidi" w:hAnsiTheme="majorBidi" w:cstheme="majorBidi"/>
          <w:sz w:val="24"/>
          <w:szCs w:val="24"/>
        </w:rPr>
        <w:t>, males and females</w:t>
      </w:r>
      <w:r>
        <w:rPr>
          <w:rFonts w:asciiTheme="majorBidi" w:hAnsiTheme="majorBidi" w:cstheme="majorBidi"/>
          <w:sz w:val="24"/>
          <w:szCs w:val="24"/>
        </w:rPr>
        <w:t>,</w:t>
      </w:r>
      <w:r w:rsidRPr="00D26430">
        <w:rPr>
          <w:rFonts w:asciiTheme="majorBidi" w:hAnsiTheme="majorBidi" w:cstheme="majorBidi"/>
          <w:sz w:val="24"/>
          <w:szCs w:val="24"/>
        </w:rPr>
        <w:t xml:space="preserve"> at age 5</w:t>
      </w:r>
      <w:r>
        <w:rPr>
          <w:rFonts w:asciiTheme="majorBidi" w:hAnsiTheme="majorBidi" w:cstheme="majorBidi"/>
          <w:sz w:val="24"/>
          <w:szCs w:val="24"/>
        </w:rPr>
        <w:t>-6</w:t>
      </w:r>
      <w:r w:rsidRPr="00D26430">
        <w:rPr>
          <w:rFonts w:asciiTheme="majorBidi" w:hAnsiTheme="majorBidi" w:cstheme="majorBidi"/>
          <w:sz w:val="24"/>
          <w:szCs w:val="24"/>
        </w:rPr>
        <w:t xml:space="preserve"> years, will participate in the present study. </w:t>
      </w:r>
      <w:r w:rsidRPr="00D26430">
        <w:rPr>
          <w:rFonts w:cs="Times New Roman"/>
          <w:sz w:val="24"/>
          <w:szCs w:val="24"/>
        </w:rPr>
        <w:t xml:space="preserve">The number of participants </w:t>
      </w:r>
      <w:r w:rsidRPr="003C5DDA">
        <w:rPr>
          <w:rFonts w:cs="Times New Roman"/>
          <w:sz w:val="24"/>
          <w:szCs w:val="24"/>
          <w:highlight w:val="magenta"/>
        </w:rPr>
        <w:t>was established by power analysis</w:t>
      </w:r>
      <w:r w:rsidRPr="003C5DDA" w:rsidDel="00382C4C">
        <w:rPr>
          <w:rFonts w:cs="Times New Roman"/>
          <w:sz w:val="24"/>
          <w:szCs w:val="24"/>
          <w:highlight w:val="magenta"/>
        </w:rPr>
        <w:t xml:space="preserve"> </w:t>
      </w:r>
      <w:r w:rsidRPr="003C5DDA">
        <w:rPr>
          <w:rFonts w:cs="Times New Roman"/>
          <w:sz w:val="24"/>
          <w:szCs w:val="24"/>
          <w:highlight w:val="magenta"/>
        </w:rPr>
        <w:t>using data from our preliminary results, with an addition</w:t>
      </w:r>
      <w:r w:rsidRPr="00D26430">
        <w:rPr>
          <w:rFonts w:cs="Times New Roman"/>
          <w:sz w:val="24"/>
          <w:szCs w:val="24"/>
        </w:rPr>
        <w:t xml:space="preserve"> of 20% to the sample size to compensate for possible drop-outs during the study.</w:t>
      </w:r>
    </w:p>
    <w:p w14:paraId="7CF82EBF" w14:textId="2F567274" w:rsidR="00D26430" w:rsidRDefault="00D26430" w:rsidP="00D26430">
      <w:pPr>
        <w:autoSpaceDE w:val="0"/>
        <w:autoSpaceDN w:val="0"/>
        <w:bidi w:val="0"/>
        <w:adjustRightInd w:val="0"/>
        <w:spacing w:line="360" w:lineRule="auto"/>
        <w:ind w:firstLine="720"/>
        <w:rPr>
          <w:rFonts w:cs="Times New Roman"/>
          <w:sz w:val="24"/>
          <w:szCs w:val="24"/>
        </w:rPr>
      </w:pPr>
      <w:r w:rsidRPr="00D26430">
        <w:rPr>
          <w:rFonts w:cs="Times New Roman"/>
          <w:b/>
          <w:bCs/>
          <w:sz w:val="24"/>
          <w:szCs w:val="24"/>
        </w:rPr>
        <w:t>Research procedure</w:t>
      </w:r>
      <w:r w:rsidRPr="00D26430">
        <w:rPr>
          <w:rFonts w:cs="Times New Roman"/>
          <w:sz w:val="24"/>
          <w:szCs w:val="24"/>
        </w:rPr>
        <w:t xml:space="preserve">. Pregnant women </w:t>
      </w:r>
      <w:r w:rsidR="00155196">
        <w:rPr>
          <w:rFonts w:cs="Times New Roman"/>
          <w:sz w:val="24"/>
          <w:szCs w:val="24"/>
        </w:rPr>
        <w:t>were</w:t>
      </w:r>
      <w:r w:rsidRPr="00D26430">
        <w:rPr>
          <w:rFonts w:cs="Times New Roman"/>
          <w:sz w:val="24"/>
          <w:szCs w:val="24"/>
        </w:rPr>
        <w:t xml:space="preserve"> recruited prior to their scheduled amniotic fluid test at the Obstetrics and Gynecology Division of the Rambam Health Care Campus. Healthy women with no history of genetic illness and healthy pregnancy </w:t>
      </w:r>
      <w:r w:rsidR="00155196">
        <w:rPr>
          <w:rFonts w:cs="Times New Roman"/>
          <w:sz w:val="24"/>
          <w:szCs w:val="24"/>
        </w:rPr>
        <w:t>were</w:t>
      </w:r>
      <w:r w:rsidRPr="00D26430">
        <w:rPr>
          <w:rFonts w:cs="Times New Roman"/>
          <w:sz w:val="24"/>
          <w:szCs w:val="24"/>
        </w:rPr>
        <w:t xml:space="preserve"> invited to participate in the study. Women agreeing to participate sign</w:t>
      </w:r>
      <w:r w:rsidR="00155196">
        <w:rPr>
          <w:rFonts w:cs="Times New Roman"/>
          <w:sz w:val="24"/>
          <w:szCs w:val="24"/>
        </w:rPr>
        <w:t>ed</w:t>
      </w:r>
      <w:r w:rsidRPr="00D26430">
        <w:rPr>
          <w:rFonts w:cs="Times New Roman"/>
          <w:sz w:val="24"/>
          <w:szCs w:val="24"/>
        </w:rPr>
        <w:t xml:space="preserve"> a consent form in which they agree</w:t>
      </w:r>
      <w:r w:rsidR="00155196">
        <w:rPr>
          <w:rFonts w:cs="Times New Roman"/>
          <w:sz w:val="24"/>
          <w:szCs w:val="24"/>
        </w:rPr>
        <w:t>d</w:t>
      </w:r>
      <w:r w:rsidRPr="00D26430">
        <w:rPr>
          <w:rFonts w:cs="Times New Roman"/>
          <w:sz w:val="24"/>
          <w:szCs w:val="24"/>
        </w:rPr>
        <w:t xml:space="preserve"> to use 5ml of the amniotic fluid for measurement of sex hormones. The study design </w:t>
      </w:r>
      <w:r w:rsidRPr="003C5DDA">
        <w:rPr>
          <w:rFonts w:cs="Times New Roman"/>
          <w:sz w:val="24"/>
          <w:szCs w:val="24"/>
          <w:highlight w:val="magenta"/>
        </w:rPr>
        <w:t>(Figure 2</w:t>
      </w:r>
      <w:r w:rsidRPr="00D26430">
        <w:rPr>
          <w:rFonts w:cs="Times New Roman"/>
          <w:sz w:val="24"/>
          <w:szCs w:val="24"/>
        </w:rPr>
        <w:t>) include</w:t>
      </w:r>
      <w:r w:rsidR="00155196">
        <w:rPr>
          <w:rFonts w:cs="Times New Roman"/>
          <w:sz w:val="24"/>
          <w:szCs w:val="24"/>
        </w:rPr>
        <w:t>d</w:t>
      </w:r>
      <w:r w:rsidRPr="00D26430">
        <w:rPr>
          <w:rFonts w:cs="Times New Roman"/>
          <w:sz w:val="24"/>
          <w:szCs w:val="24"/>
        </w:rPr>
        <w:t xml:space="preserve"> 3 stages: In the first stage of the study, amniotic fluid tests performed between 14 and 16 weeks’ gestation. Levels of sex hormones - testosterone, estrogen, and progesterone, </w:t>
      </w:r>
      <w:r w:rsidR="00155196">
        <w:rPr>
          <w:rFonts w:cs="Times New Roman"/>
          <w:sz w:val="24"/>
          <w:szCs w:val="24"/>
        </w:rPr>
        <w:t>have been</w:t>
      </w:r>
      <w:r w:rsidRPr="00D26430">
        <w:rPr>
          <w:rFonts w:cs="Times New Roman"/>
          <w:sz w:val="24"/>
          <w:szCs w:val="24"/>
        </w:rPr>
        <w:t xml:space="preserve"> measured. In the second stage of the study, an obstetric ultrasonography </w:t>
      </w:r>
      <w:r w:rsidR="00155196">
        <w:rPr>
          <w:rFonts w:cs="Times New Roman"/>
          <w:sz w:val="24"/>
          <w:szCs w:val="24"/>
        </w:rPr>
        <w:t>was</w:t>
      </w:r>
      <w:r w:rsidRPr="00D26430">
        <w:rPr>
          <w:rFonts w:cs="Times New Roman"/>
          <w:sz w:val="24"/>
          <w:szCs w:val="24"/>
        </w:rPr>
        <w:t xml:space="preserve"> performed in the third semester (28 weeks’ gestation) and measure</w:t>
      </w:r>
      <w:r w:rsidR="00155196">
        <w:rPr>
          <w:rFonts w:cs="Times New Roman"/>
          <w:sz w:val="24"/>
          <w:szCs w:val="24"/>
        </w:rPr>
        <w:t>d</w:t>
      </w:r>
      <w:r w:rsidRPr="00D26430">
        <w:rPr>
          <w:rFonts w:cs="Times New Roman"/>
          <w:sz w:val="24"/>
          <w:szCs w:val="24"/>
        </w:rPr>
        <w:t xml:space="preserve"> the CC (width, length, thickness) and brain volume (biparietal diameter -BPD; head circumference – HC). The third stage will include tests of cognitive performance, emotional processing and autistic traits, performed at </w:t>
      </w:r>
      <w:r w:rsidRPr="003C5DDA">
        <w:rPr>
          <w:rFonts w:cs="Times New Roman"/>
          <w:sz w:val="24"/>
          <w:szCs w:val="24"/>
          <w:highlight w:val="magenta"/>
        </w:rPr>
        <w:t>age 5</w:t>
      </w:r>
      <w:r w:rsidR="00155196" w:rsidRPr="003C5DDA">
        <w:rPr>
          <w:rFonts w:cs="Times New Roman"/>
          <w:sz w:val="24"/>
          <w:szCs w:val="24"/>
          <w:highlight w:val="magenta"/>
        </w:rPr>
        <w:t>-6</w:t>
      </w:r>
      <w:r w:rsidRPr="00D26430">
        <w:rPr>
          <w:rFonts w:cs="Times New Roman"/>
          <w:sz w:val="24"/>
          <w:szCs w:val="24"/>
        </w:rPr>
        <w:t xml:space="preserve"> either at the Rambam Health Care Campus or at the YVC Psychobiology Laboratory. In this stage participants will be asked to complete a cognitive battery including visuospatial tests (mental rotation, line orientation) and emotional test (reading the mind in the eyes; emotion recognition test). In addition, participants' parents will be asked to complete a broad spectrum of questionnaires, in which they report their children's behaviors and traits. </w:t>
      </w:r>
    </w:p>
    <w:p w14:paraId="22719280" w14:textId="277F41A9" w:rsidR="00757819" w:rsidRPr="00D26430" w:rsidRDefault="00757819" w:rsidP="00757819">
      <w:pPr>
        <w:autoSpaceDE w:val="0"/>
        <w:autoSpaceDN w:val="0"/>
        <w:bidi w:val="0"/>
        <w:adjustRightInd w:val="0"/>
        <w:spacing w:line="360" w:lineRule="auto"/>
        <w:ind w:firstLine="720"/>
        <w:rPr>
          <w:rFonts w:cs="Times New Roman"/>
          <w:sz w:val="24"/>
          <w:szCs w:val="24"/>
          <w:rtl/>
        </w:rPr>
      </w:pPr>
      <w:r w:rsidRPr="003C5DDA">
        <w:rPr>
          <w:rFonts w:cs="Times New Roman" w:hint="cs"/>
          <w:sz w:val="24"/>
          <w:szCs w:val="24"/>
          <w:highlight w:val="magenta"/>
          <w:rtl/>
        </w:rPr>
        <w:t>להוריד פריט 72 מהבב</w:t>
      </w:r>
    </w:p>
    <w:p w14:paraId="582645C7" w14:textId="77777777" w:rsidR="00D26430" w:rsidRPr="00D26430" w:rsidRDefault="00D26430" w:rsidP="00D26430">
      <w:pPr>
        <w:keepNext/>
        <w:bidi w:val="0"/>
        <w:spacing w:line="336" w:lineRule="auto"/>
        <w:ind w:firstLine="720"/>
        <w:rPr>
          <w:rFonts w:asciiTheme="majorBidi" w:hAnsiTheme="majorBidi" w:cstheme="majorBidi"/>
          <w:b/>
          <w:bCs/>
          <w:sz w:val="24"/>
          <w:szCs w:val="24"/>
        </w:rPr>
      </w:pPr>
      <w:r w:rsidRPr="00D26430">
        <w:rPr>
          <w:rFonts w:asciiTheme="majorBidi" w:hAnsiTheme="majorBidi" w:cstheme="majorBidi"/>
          <w:b/>
          <w:bCs/>
          <w:sz w:val="24"/>
          <w:szCs w:val="24"/>
        </w:rPr>
        <w:t>Research tools.</w:t>
      </w:r>
    </w:p>
    <w:p w14:paraId="770CF089" w14:textId="77777777" w:rsidR="00D26430" w:rsidRPr="00D26430" w:rsidRDefault="00D26430" w:rsidP="00D26430">
      <w:pPr>
        <w:bidi w:val="0"/>
        <w:spacing w:line="336" w:lineRule="auto"/>
        <w:ind w:right="340"/>
        <w:rPr>
          <w:rFonts w:cs="Times New Roman"/>
          <w:sz w:val="24"/>
          <w:szCs w:val="24"/>
        </w:rPr>
      </w:pPr>
      <w:r w:rsidRPr="00D26430">
        <w:rPr>
          <w:rFonts w:cs="Times New Roman"/>
          <w:sz w:val="24"/>
          <w:szCs w:val="24"/>
        </w:rPr>
        <w:t xml:space="preserve">Stage 3 - </w:t>
      </w:r>
    </w:p>
    <w:p w14:paraId="4674B367" w14:textId="77777777" w:rsidR="00D26430" w:rsidRPr="00D26430" w:rsidRDefault="00D26430" w:rsidP="00D26430">
      <w:pPr>
        <w:pStyle w:val="ListParagraph"/>
        <w:numPr>
          <w:ilvl w:val="0"/>
          <w:numId w:val="8"/>
        </w:numPr>
        <w:spacing w:line="336" w:lineRule="auto"/>
        <w:ind w:right="340"/>
        <w:rPr>
          <w:rFonts w:ascii="Times New Roman" w:hAnsi="Times New Roman" w:cs="Times New Roman"/>
          <w:sz w:val="24"/>
          <w:szCs w:val="24"/>
        </w:rPr>
      </w:pPr>
      <w:r w:rsidRPr="00D26430">
        <w:rPr>
          <w:rFonts w:ascii="Times New Roman" w:hAnsi="Times New Roman" w:cs="Times New Roman"/>
          <w:sz w:val="24"/>
          <w:szCs w:val="24"/>
        </w:rPr>
        <w:t xml:space="preserve">Personal information questionnaire containing eleven questions will be adapted to the current research, including questions about demographic background and pregnancy history. </w:t>
      </w:r>
    </w:p>
    <w:p w14:paraId="0613452C" w14:textId="77777777" w:rsidR="00D26430" w:rsidRPr="00D26430" w:rsidRDefault="00D26430" w:rsidP="00D26430">
      <w:pPr>
        <w:pStyle w:val="ListParagraph"/>
        <w:numPr>
          <w:ilvl w:val="0"/>
          <w:numId w:val="8"/>
        </w:numPr>
        <w:spacing w:line="360" w:lineRule="auto"/>
        <w:ind w:right="340"/>
        <w:rPr>
          <w:rFonts w:ascii="Times New Roman" w:hAnsi="Times New Roman" w:cs="Times New Roman"/>
          <w:sz w:val="24"/>
          <w:szCs w:val="24"/>
        </w:rPr>
      </w:pPr>
      <w:r w:rsidRPr="00D26430">
        <w:rPr>
          <w:rFonts w:ascii="Times New Roman" w:hAnsi="Times New Roman" w:cs="Times New Roman"/>
          <w:sz w:val="24"/>
          <w:szCs w:val="24"/>
        </w:rPr>
        <w:lastRenderedPageBreak/>
        <w:t xml:space="preserve">Judgement of Line Angle and Position (JLAP). </w:t>
      </w:r>
      <w:r w:rsidRPr="00D26430">
        <w:rPr>
          <w:rFonts w:ascii="Times New Roman" w:hAnsi="Times New Roman" w:cs="Times New Roman"/>
          <w:sz w:val="24"/>
          <w:szCs w:val="24"/>
          <w:vertAlign w:val="superscript"/>
        </w:rPr>
        <w:t>73</w:t>
      </w:r>
      <w:r w:rsidRPr="00D26430">
        <w:rPr>
          <w:rFonts w:ascii="Times New Roman" w:hAnsi="Times New Roman" w:cs="Times New Roman"/>
          <w:sz w:val="24"/>
          <w:szCs w:val="24"/>
        </w:rPr>
        <w:t xml:space="preserve"> This test evaluates spatial attributes of lines. It contains 20 test items; each item presents two target line segments located directly above the 13 numbered lines on the bottom of the page. Participants are asked to match the target lines in the top of the page to a numbered line from the bottom of the page.</w:t>
      </w:r>
    </w:p>
    <w:p w14:paraId="2C5158CA" w14:textId="77777777" w:rsidR="00D26430" w:rsidRPr="00D26430" w:rsidRDefault="00D26430" w:rsidP="00D26430">
      <w:pPr>
        <w:pStyle w:val="ListParagraph"/>
        <w:numPr>
          <w:ilvl w:val="0"/>
          <w:numId w:val="8"/>
        </w:numPr>
        <w:autoSpaceDE w:val="0"/>
        <w:autoSpaceDN w:val="0"/>
        <w:adjustRightInd w:val="0"/>
        <w:spacing w:line="360" w:lineRule="auto"/>
        <w:rPr>
          <w:rFonts w:ascii="Times New Roman" w:hAnsi="Times New Roman" w:cs="Times New Roman"/>
          <w:sz w:val="24"/>
          <w:szCs w:val="24"/>
        </w:rPr>
      </w:pPr>
      <w:r w:rsidRPr="00D26430">
        <w:rPr>
          <w:rFonts w:ascii="Times New Roman" w:hAnsi="Times New Roman" w:cs="Times New Roman"/>
          <w:sz w:val="24"/>
          <w:szCs w:val="24"/>
        </w:rPr>
        <w:t>Mental Rotation test (MRT).</w:t>
      </w:r>
      <w:r w:rsidRPr="00D26430">
        <w:rPr>
          <w:rFonts w:ascii="Times New Roman" w:hAnsi="Times New Roman" w:cs="Times New Roman"/>
          <w:sz w:val="24"/>
          <w:szCs w:val="24"/>
          <w:vertAlign w:val="superscript"/>
        </w:rPr>
        <w:t>74</w:t>
      </w:r>
      <w:r w:rsidRPr="00D26430">
        <w:rPr>
          <w:rFonts w:ascii="Times New Roman" w:hAnsi="Times New Roman" w:cs="Times New Roman"/>
          <w:sz w:val="24"/>
          <w:szCs w:val="24"/>
        </w:rPr>
        <w:t xml:space="preserve"> This test </w:t>
      </w:r>
      <w:r w:rsidRPr="00D26430">
        <w:rPr>
          <w:rFonts w:asciiTheme="majorBidi" w:hAnsiTheme="majorBidi" w:cstheme="majorBidi"/>
          <w:sz w:val="24"/>
          <w:szCs w:val="24"/>
        </w:rPr>
        <w:t>involves rotating figures in three-dimensional space or in the picture plane. We measure two difficulty levels: with 3-D and 2-D models.</w:t>
      </w:r>
      <w:r w:rsidRPr="00D26430">
        <w:rPr>
          <w:rFonts w:asciiTheme="majorBidi" w:hAnsiTheme="majorBidi" w:cstheme="majorBidi"/>
          <w:sz w:val="24"/>
          <w:szCs w:val="24"/>
          <w:vertAlign w:val="superscript"/>
        </w:rPr>
        <w:t>75</w:t>
      </w:r>
      <w:r w:rsidRPr="00D26430">
        <w:rPr>
          <w:rFonts w:asciiTheme="majorBidi" w:hAnsiTheme="majorBidi" w:cstheme="majorBidi"/>
          <w:sz w:val="24"/>
          <w:szCs w:val="24"/>
        </w:rPr>
        <w:t xml:space="preserve"> </w:t>
      </w:r>
      <w:r w:rsidRPr="00D26430">
        <w:rPr>
          <w:rFonts w:ascii="Times New Roman" w:hAnsi="Times New Roman" w:cs="Times New Roman"/>
          <w:sz w:val="24"/>
          <w:szCs w:val="24"/>
        </w:rPr>
        <w:t xml:space="preserve">In each test, in 18 trials, three (3-D or 2-D) models are presented randomly on the screen. Pairs of photographs of each model were prepared, in which the models appeared nearly identical, except that they are rotated in space with respect to each other. Participants are presented three models at a time and are instructed to decide which two models were the same by mentally rotating them in their head. </w:t>
      </w:r>
    </w:p>
    <w:p w14:paraId="47C812E0" w14:textId="77777777" w:rsidR="00D26430" w:rsidRPr="00D26430" w:rsidRDefault="00D26430" w:rsidP="00D26430">
      <w:pPr>
        <w:pStyle w:val="ListParagraph"/>
        <w:numPr>
          <w:ilvl w:val="0"/>
          <w:numId w:val="8"/>
        </w:numPr>
        <w:autoSpaceDE w:val="0"/>
        <w:autoSpaceDN w:val="0"/>
        <w:adjustRightInd w:val="0"/>
        <w:spacing w:line="360" w:lineRule="auto"/>
        <w:rPr>
          <w:rFonts w:ascii="Times New Roman" w:hAnsi="Times New Roman" w:cs="Times New Roman"/>
          <w:sz w:val="24"/>
          <w:szCs w:val="24"/>
        </w:rPr>
      </w:pPr>
      <w:r w:rsidRPr="00D26430">
        <w:rPr>
          <w:rFonts w:ascii="Times New Roman" w:hAnsi="Times New Roman" w:cs="Times New Roman"/>
          <w:sz w:val="24"/>
          <w:szCs w:val="24"/>
        </w:rPr>
        <w:t xml:space="preserve">Children's Version of the Reading the Mind in the Eyes Test (RMET). </w:t>
      </w:r>
      <w:r w:rsidRPr="00D26430">
        <w:rPr>
          <w:rFonts w:ascii="Times New Roman" w:hAnsi="Times New Roman" w:cs="Times New Roman"/>
          <w:sz w:val="24"/>
          <w:szCs w:val="24"/>
          <w:vertAlign w:val="superscript"/>
        </w:rPr>
        <w:t>76</w:t>
      </w:r>
      <w:r w:rsidRPr="00D26430">
        <w:rPr>
          <w:rFonts w:ascii="Times New Roman" w:hAnsi="Times New Roman" w:cs="Times New Roman"/>
          <w:sz w:val="24"/>
          <w:szCs w:val="24"/>
        </w:rPr>
        <w:t xml:space="preserve"> The test includes 28 photographs of the eye region of the face. Participants are asked to choose which of 4 words best describes what the person in the photo is thinking or feeling. </w:t>
      </w:r>
    </w:p>
    <w:p w14:paraId="6188FEE1" w14:textId="77777777" w:rsidR="00D26430" w:rsidRPr="00D26430" w:rsidRDefault="00D26430" w:rsidP="00D26430">
      <w:pPr>
        <w:pStyle w:val="ListParagraph"/>
        <w:numPr>
          <w:ilvl w:val="0"/>
          <w:numId w:val="8"/>
        </w:numPr>
        <w:spacing w:before="120" w:after="120" w:line="360" w:lineRule="auto"/>
        <w:rPr>
          <w:rFonts w:asciiTheme="majorBidi" w:eastAsia="Times New Roman" w:hAnsiTheme="majorBidi" w:cstheme="majorBidi"/>
          <w:color w:val="2E2E2E"/>
          <w:sz w:val="24"/>
          <w:szCs w:val="24"/>
        </w:rPr>
      </w:pPr>
      <w:r w:rsidRPr="00D26430">
        <w:rPr>
          <w:rFonts w:asciiTheme="majorBidi" w:eastAsia="Times New Roman" w:hAnsiTheme="majorBidi" w:cstheme="majorBidi"/>
          <w:color w:val="2E2E2E"/>
          <w:sz w:val="24"/>
          <w:szCs w:val="24"/>
        </w:rPr>
        <w:t>The emotion recognition task measures six basic emotional expressions: anger, fear, disgust, surprise, sadness, and happiness, together with two expressions: calmness and neutral (calculated as one score).</w:t>
      </w:r>
      <w:r w:rsidRPr="00D26430">
        <w:rPr>
          <w:rFonts w:asciiTheme="majorBidi" w:eastAsia="Times New Roman" w:hAnsiTheme="majorBidi" w:cstheme="majorBidi"/>
          <w:color w:val="2E2E2E"/>
          <w:sz w:val="24"/>
          <w:szCs w:val="24"/>
          <w:vertAlign w:val="superscript"/>
        </w:rPr>
        <w:t>77</w:t>
      </w:r>
      <w:r w:rsidRPr="00D26430">
        <w:rPr>
          <w:rFonts w:asciiTheme="majorBidi" w:eastAsia="Times New Roman" w:hAnsiTheme="majorBidi" w:cstheme="majorBidi"/>
          <w:color w:val="2E2E2E"/>
          <w:sz w:val="24"/>
          <w:szCs w:val="24"/>
        </w:rPr>
        <w:t xml:space="preserve"> The faces are taken from the NIMSTIM.</w:t>
      </w:r>
      <w:r w:rsidRPr="00D26430">
        <w:rPr>
          <w:rFonts w:asciiTheme="majorBidi" w:eastAsia="Times New Roman" w:hAnsiTheme="majorBidi" w:cstheme="majorBidi"/>
          <w:color w:val="2E2E2E"/>
          <w:sz w:val="24"/>
          <w:szCs w:val="24"/>
          <w:vertAlign w:val="superscript"/>
        </w:rPr>
        <w:t>78</w:t>
      </w:r>
      <w:r w:rsidRPr="00D26430">
        <w:rPr>
          <w:rFonts w:asciiTheme="majorBidi" w:eastAsia="Times New Roman" w:hAnsiTheme="majorBidi" w:cstheme="majorBidi"/>
          <w:color w:val="2E2E2E"/>
          <w:sz w:val="24"/>
          <w:szCs w:val="24"/>
        </w:rPr>
        <w:t xml:space="preserve"> The task includes 20 trials presented in random order (conducted through three different versions). On each trial participants are asked to select one of four possible answers. </w:t>
      </w:r>
    </w:p>
    <w:p w14:paraId="5FA6DFF8" w14:textId="77777777" w:rsidR="00D26430" w:rsidRPr="00D26430" w:rsidRDefault="00D26430" w:rsidP="00D26430">
      <w:pPr>
        <w:pStyle w:val="ListParagraph"/>
        <w:numPr>
          <w:ilvl w:val="0"/>
          <w:numId w:val="8"/>
        </w:numPr>
        <w:autoSpaceDE w:val="0"/>
        <w:autoSpaceDN w:val="0"/>
        <w:adjustRightInd w:val="0"/>
        <w:spacing w:line="360" w:lineRule="auto"/>
        <w:rPr>
          <w:rFonts w:ascii="Times New Roman" w:hAnsi="Times New Roman" w:cs="Times New Roman"/>
          <w:sz w:val="24"/>
          <w:szCs w:val="24"/>
        </w:rPr>
      </w:pPr>
      <w:r w:rsidRPr="00D26430">
        <w:rPr>
          <w:rFonts w:ascii="Times New Roman" w:hAnsi="Times New Roman" w:cs="Times New Roman"/>
          <w:sz w:val="24"/>
          <w:szCs w:val="24"/>
        </w:rPr>
        <w:t>The Child Autism Spectrum Quotient (AQ-child).</w:t>
      </w:r>
      <w:r w:rsidRPr="00D26430">
        <w:rPr>
          <w:rFonts w:ascii="Times New Roman" w:hAnsi="Times New Roman" w:cs="Times New Roman"/>
          <w:sz w:val="24"/>
          <w:szCs w:val="24"/>
          <w:vertAlign w:val="superscript"/>
        </w:rPr>
        <w:t>79</w:t>
      </w:r>
      <w:r w:rsidRPr="00D26430">
        <w:rPr>
          <w:rFonts w:ascii="Times New Roman" w:hAnsi="Times New Roman" w:cs="Times New Roman"/>
          <w:sz w:val="24"/>
          <w:szCs w:val="24"/>
        </w:rPr>
        <w:t xml:space="preserve"> The 50-item parent-report questionnaire detects autistic traits in children aged 4-11. The items are answered in a Likert format (definitely agree to definitely disagree).</w:t>
      </w:r>
    </w:p>
    <w:p w14:paraId="3531F7D9" w14:textId="77777777" w:rsidR="00757819" w:rsidRDefault="00D26430" w:rsidP="00D26430">
      <w:pPr>
        <w:pStyle w:val="ListParagraph"/>
        <w:numPr>
          <w:ilvl w:val="0"/>
          <w:numId w:val="8"/>
        </w:numPr>
        <w:autoSpaceDE w:val="0"/>
        <w:autoSpaceDN w:val="0"/>
        <w:adjustRightInd w:val="0"/>
        <w:spacing w:line="360" w:lineRule="auto"/>
        <w:rPr>
          <w:rFonts w:ascii="Times New Roman" w:hAnsi="Times New Roman" w:cs="Times New Roman"/>
          <w:sz w:val="24"/>
          <w:szCs w:val="24"/>
        </w:rPr>
      </w:pPr>
      <w:r w:rsidRPr="00D26430">
        <w:rPr>
          <w:rFonts w:ascii="Times New Roman" w:hAnsi="Times New Roman" w:cs="Times New Roman"/>
          <w:sz w:val="24"/>
          <w:szCs w:val="24"/>
        </w:rPr>
        <w:t>The childhood autism Spectrum Test (CAST).</w:t>
      </w:r>
      <w:r w:rsidRPr="00D26430">
        <w:rPr>
          <w:rFonts w:ascii="Times New Roman" w:hAnsi="Times New Roman" w:cs="Times New Roman"/>
          <w:sz w:val="24"/>
          <w:szCs w:val="24"/>
          <w:vertAlign w:val="superscript"/>
        </w:rPr>
        <w:t>80</w:t>
      </w:r>
      <w:r w:rsidRPr="00D26430">
        <w:rPr>
          <w:rFonts w:ascii="Times New Roman" w:hAnsi="Times New Roman" w:cs="Times New Roman"/>
          <w:sz w:val="24"/>
          <w:szCs w:val="24"/>
        </w:rPr>
        <w:t xml:space="preserve"> The 37-item parent-report questionnaire detects autistics spectrum conditions in children aged 4-11. Parents are asked to answer the items with a binary response (yes/no).</w:t>
      </w:r>
    </w:p>
    <w:p w14:paraId="6186FCB9" w14:textId="4340776E" w:rsidR="00757819" w:rsidRPr="00757819" w:rsidRDefault="00D26430" w:rsidP="00757819">
      <w:pPr>
        <w:pStyle w:val="ListParagraph"/>
        <w:numPr>
          <w:ilvl w:val="0"/>
          <w:numId w:val="8"/>
        </w:numPr>
        <w:autoSpaceDE w:val="0"/>
        <w:autoSpaceDN w:val="0"/>
        <w:adjustRightInd w:val="0"/>
        <w:spacing w:line="360" w:lineRule="auto"/>
        <w:rPr>
          <w:rFonts w:ascii="Times New Roman" w:hAnsi="Times New Roman" w:cs="Times New Roman"/>
          <w:sz w:val="24"/>
          <w:szCs w:val="24"/>
        </w:rPr>
      </w:pPr>
      <w:r w:rsidRPr="00D26430">
        <w:rPr>
          <w:rFonts w:ascii="Times New Roman" w:hAnsi="Times New Roman" w:cs="Times New Roman"/>
          <w:sz w:val="24"/>
          <w:szCs w:val="24"/>
        </w:rPr>
        <w:t xml:space="preserve"> </w:t>
      </w:r>
      <w:r w:rsidR="00757819">
        <w:rPr>
          <w:rFonts w:ascii="Times New Roman" w:hAnsi="Times New Roman" w:cs="Times New Roman"/>
          <w:sz w:val="24"/>
          <w:szCs w:val="24"/>
        </w:rPr>
        <w:t>The Empathy Quotient (EQ-C).</w:t>
      </w:r>
      <w:r w:rsidR="00757819" w:rsidRPr="00757819">
        <w:rPr>
          <w:rFonts w:ascii="Times New Roman" w:hAnsi="Times New Roman" w:cs="Times New Roman"/>
          <w:sz w:val="24"/>
          <w:szCs w:val="24"/>
          <w:highlight w:val="cyan"/>
          <w:vertAlign w:val="superscript"/>
        </w:rPr>
        <w:t>81</w:t>
      </w:r>
      <w:r w:rsidR="00757819">
        <w:rPr>
          <w:rFonts w:ascii="Times New Roman" w:hAnsi="Times New Roman" w:cs="Times New Roman"/>
          <w:sz w:val="24"/>
          <w:szCs w:val="24"/>
          <w:vertAlign w:val="superscript"/>
        </w:rPr>
        <w:t xml:space="preserve"> </w:t>
      </w:r>
      <w:r w:rsidR="00757819">
        <w:rPr>
          <w:rFonts w:ascii="Times New Roman" w:hAnsi="Times New Roman" w:cs="Times New Roman"/>
          <w:sz w:val="24"/>
          <w:szCs w:val="24"/>
        </w:rPr>
        <w:t xml:space="preserve">The 27-item parent-report </w:t>
      </w:r>
      <w:r w:rsidR="00757819" w:rsidRPr="00D26430">
        <w:rPr>
          <w:rFonts w:ascii="Times New Roman" w:hAnsi="Times New Roman" w:cs="Times New Roman"/>
          <w:sz w:val="24"/>
          <w:szCs w:val="24"/>
        </w:rPr>
        <w:t>questionnaire</w:t>
      </w:r>
      <w:r w:rsidR="00757819">
        <w:rPr>
          <w:rFonts w:ascii="Times New Roman" w:hAnsi="Times New Roman" w:cs="Times New Roman"/>
          <w:sz w:val="24"/>
          <w:szCs w:val="24"/>
        </w:rPr>
        <w:t xml:space="preserve"> was adapted from the adult EQ.</w:t>
      </w:r>
      <w:r w:rsidR="00757819" w:rsidRPr="00757819">
        <w:rPr>
          <w:rFonts w:ascii="Times New Roman" w:hAnsi="Times New Roman" w:cs="Times New Roman"/>
          <w:sz w:val="24"/>
          <w:szCs w:val="24"/>
          <w:highlight w:val="cyan"/>
          <w:vertAlign w:val="superscript"/>
        </w:rPr>
        <w:t>82</w:t>
      </w:r>
      <w:r w:rsidR="00757819">
        <w:rPr>
          <w:rFonts w:ascii="Times New Roman" w:hAnsi="Times New Roman" w:cs="Times New Roman"/>
          <w:sz w:val="24"/>
          <w:szCs w:val="24"/>
        </w:rPr>
        <w:t xml:space="preserve"> Parents are asked to answer the items</w:t>
      </w:r>
      <w:r w:rsidR="00096CE1">
        <w:rPr>
          <w:rFonts w:ascii="Times New Roman" w:hAnsi="Times New Roman" w:cs="Times New Roman"/>
          <w:sz w:val="24"/>
          <w:szCs w:val="24"/>
        </w:rPr>
        <w:t xml:space="preserve"> </w:t>
      </w:r>
      <w:r w:rsidR="00096CE1" w:rsidRPr="00D26430">
        <w:rPr>
          <w:rFonts w:ascii="Times New Roman" w:hAnsi="Times New Roman" w:cs="Times New Roman"/>
          <w:sz w:val="24"/>
          <w:szCs w:val="24"/>
        </w:rPr>
        <w:t>in a Likert format (definitely agree to definitely disagree).</w:t>
      </w:r>
      <w:r w:rsidR="00757819">
        <w:rPr>
          <w:rFonts w:ascii="Times New Roman" w:hAnsi="Times New Roman" w:cs="Times New Roman"/>
          <w:sz w:val="24"/>
          <w:szCs w:val="24"/>
        </w:rPr>
        <w:t xml:space="preserve"> </w:t>
      </w:r>
    </w:p>
    <w:p w14:paraId="173667D6" w14:textId="1404CE8F" w:rsidR="00D26430" w:rsidRDefault="00757819" w:rsidP="00757819">
      <w:pPr>
        <w:keepNext/>
        <w:autoSpaceDE w:val="0"/>
        <w:autoSpaceDN w:val="0"/>
        <w:bidi w:val="0"/>
        <w:adjustRightInd w:val="0"/>
        <w:spacing w:line="336" w:lineRule="auto"/>
        <w:ind w:left="720" w:hanging="436"/>
        <w:rPr>
          <w:rFonts w:asciiTheme="majorBidi" w:hAnsiTheme="majorBidi" w:cstheme="majorBidi"/>
          <w:b/>
          <w:bCs/>
          <w:sz w:val="24"/>
          <w:szCs w:val="24"/>
        </w:rPr>
      </w:pPr>
      <w:r w:rsidRPr="003C5DDA">
        <w:rPr>
          <w:rFonts w:asciiTheme="majorBidi" w:hAnsiTheme="majorBidi" w:cstheme="majorBidi" w:hint="cs"/>
          <w:b/>
          <w:bCs/>
          <w:sz w:val="24"/>
          <w:szCs w:val="24"/>
          <w:highlight w:val="magenta"/>
          <w:rtl/>
        </w:rPr>
        <w:lastRenderedPageBreak/>
        <w:t>להוריד פריטים 81 82 מהבב</w:t>
      </w:r>
      <w:r>
        <w:rPr>
          <w:rFonts w:asciiTheme="majorBidi" w:hAnsiTheme="majorBidi" w:cstheme="majorBidi" w:hint="cs"/>
          <w:b/>
          <w:bCs/>
          <w:sz w:val="24"/>
          <w:szCs w:val="24"/>
          <w:rtl/>
        </w:rPr>
        <w:t xml:space="preserve"> ולהחליף ב:</w:t>
      </w:r>
    </w:p>
    <w:p w14:paraId="6DD0C9E1" w14:textId="3480CC72" w:rsidR="00757819" w:rsidRDefault="00757819" w:rsidP="00757819">
      <w:pPr>
        <w:keepNext/>
        <w:autoSpaceDE w:val="0"/>
        <w:autoSpaceDN w:val="0"/>
        <w:bidi w:val="0"/>
        <w:adjustRightInd w:val="0"/>
        <w:spacing w:line="336" w:lineRule="auto"/>
        <w:ind w:left="720" w:hanging="436"/>
        <w:rPr>
          <w:rFonts w:asciiTheme="majorBidi" w:hAnsiTheme="majorBidi" w:cstheme="majorBidi"/>
          <w:b/>
          <w:bCs/>
          <w:sz w:val="24"/>
          <w:szCs w:val="24"/>
        </w:rPr>
      </w:pPr>
      <w:r>
        <w:rPr>
          <w:rFonts w:asciiTheme="majorBidi" w:hAnsiTheme="majorBidi" w:cstheme="majorBidi" w:hint="cs"/>
          <w:b/>
          <w:bCs/>
          <w:sz w:val="24"/>
          <w:szCs w:val="24"/>
          <w:rtl/>
        </w:rPr>
        <w:t>פריט</w:t>
      </w:r>
      <w:r>
        <w:rPr>
          <w:rFonts w:asciiTheme="majorBidi" w:hAnsiTheme="majorBidi" w:cstheme="majorBidi"/>
          <w:b/>
          <w:bCs/>
          <w:sz w:val="24"/>
          <w:szCs w:val="24"/>
        </w:rPr>
        <w:t xml:space="preserve"> 81:</w:t>
      </w:r>
    </w:p>
    <w:p w14:paraId="4DCDD3B0" w14:textId="2990FA1D" w:rsidR="00757819" w:rsidRDefault="00757819" w:rsidP="00757819">
      <w:pPr>
        <w:keepNext/>
        <w:autoSpaceDE w:val="0"/>
        <w:autoSpaceDN w:val="0"/>
        <w:bidi w:val="0"/>
        <w:adjustRightInd w:val="0"/>
        <w:spacing w:line="336" w:lineRule="auto"/>
        <w:ind w:left="720" w:hanging="436"/>
        <w:rPr>
          <w:rFonts w:ascii="Arial" w:hAnsi="Arial" w:cs="Arial"/>
          <w:color w:val="222222"/>
          <w:shd w:val="clear" w:color="auto" w:fill="FFFFFF"/>
        </w:rPr>
      </w:pPr>
      <w:r>
        <w:rPr>
          <w:rFonts w:ascii="Arial" w:hAnsi="Arial" w:cs="Arial"/>
          <w:color w:val="222222"/>
          <w:shd w:val="clear" w:color="auto" w:fill="FFFFFF"/>
        </w:rPr>
        <w:t>Auyeung, B., Wheelwright, S., Allison, C., Atkinson, M., Samarawickrema, N., &amp; Baron-Cohen, S. (2009). The children’s empathy quotient and systemizing quotient: Sex differences in typical development and in autism spectrum conditions. </w:t>
      </w:r>
      <w:r>
        <w:rPr>
          <w:rFonts w:ascii="Arial" w:hAnsi="Arial" w:cs="Arial"/>
          <w:i/>
          <w:iCs/>
          <w:color w:val="222222"/>
          <w:shd w:val="clear" w:color="auto" w:fill="FFFFFF"/>
        </w:rPr>
        <w:t>Journal of autism and developmental disorders</w:t>
      </w:r>
      <w:r>
        <w:rPr>
          <w:rFonts w:ascii="Arial" w:hAnsi="Arial" w:cs="Arial"/>
          <w:color w:val="222222"/>
          <w:shd w:val="clear" w:color="auto" w:fill="FFFFFF"/>
        </w:rPr>
        <w:t>, </w:t>
      </w:r>
      <w:r>
        <w:rPr>
          <w:rFonts w:ascii="Arial" w:hAnsi="Arial" w:cs="Arial"/>
          <w:i/>
          <w:iCs/>
          <w:color w:val="222222"/>
          <w:shd w:val="clear" w:color="auto" w:fill="FFFFFF"/>
        </w:rPr>
        <w:t>39</w:t>
      </w:r>
      <w:r>
        <w:rPr>
          <w:rFonts w:ascii="Arial" w:hAnsi="Arial" w:cs="Arial"/>
          <w:color w:val="222222"/>
          <w:shd w:val="clear" w:color="auto" w:fill="FFFFFF"/>
        </w:rPr>
        <w:t>(11), 1509.</w:t>
      </w:r>
      <w:r>
        <w:rPr>
          <w:rFonts w:ascii="Arial" w:hAnsi="Arial" w:cs="Arial"/>
          <w:color w:val="222222"/>
          <w:shd w:val="clear" w:color="auto" w:fill="FFFFFF"/>
          <w:rtl/>
        </w:rPr>
        <w:t>‏</w:t>
      </w:r>
    </w:p>
    <w:p w14:paraId="39D7F337" w14:textId="2B4D6B32" w:rsidR="00757819" w:rsidRDefault="00757819" w:rsidP="00757819">
      <w:pPr>
        <w:keepNext/>
        <w:autoSpaceDE w:val="0"/>
        <w:autoSpaceDN w:val="0"/>
        <w:bidi w:val="0"/>
        <w:adjustRightInd w:val="0"/>
        <w:spacing w:line="336" w:lineRule="auto"/>
        <w:ind w:left="720" w:hanging="436"/>
        <w:rPr>
          <w:rFonts w:ascii="Arial" w:hAnsi="Arial" w:cs="Arial"/>
          <w:color w:val="222222"/>
          <w:shd w:val="clear" w:color="auto" w:fill="FFFFFF"/>
          <w:rtl/>
        </w:rPr>
      </w:pPr>
      <w:r>
        <w:rPr>
          <w:rFonts w:ascii="Arial" w:hAnsi="Arial" w:cs="Arial" w:hint="cs"/>
          <w:color w:val="222222"/>
          <w:shd w:val="clear" w:color="auto" w:fill="FFFFFF"/>
          <w:rtl/>
        </w:rPr>
        <w:t>פריט 82:</w:t>
      </w:r>
    </w:p>
    <w:p w14:paraId="54161D01" w14:textId="133E49E9" w:rsidR="00757819" w:rsidRPr="00D26430" w:rsidRDefault="00757819" w:rsidP="00757819">
      <w:pPr>
        <w:keepNext/>
        <w:autoSpaceDE w:val="0"/>
        <w:autoSpaceDN w:val="0"/>
        <w:bidi w:val="0"/>
        <w:adjustRightInd w:val="0"/>
        <w:spacing w:line="336" w:lineRule="auto"/>
        <w:ind w:left="720" w:hanging="436"/>
        <w:rPr>
          <w:rFonts w:asciiTheme="majorBidi" w:hAnsiTheme="majorBidi" w:cstheme="majorBidi"/>
          <w:b/>
          <w:bCs/>
          <w:sz w:val="24"/>
          <w:szCs w:val="24"/>
          <w:rtl/>
        </w:rPr>
      </w:pPr>
      <w:r>
        <w:rPr>
          <w:rFonts w:ascii="Arial" w:hAnsi="Arial" w:cs="Arial"/>
          <w:color w:val="222222"/>
          <w:shd w:val="clear" w:color="auto" w:fill="FFFFFF"/>
        </w:rPr>
        <w:t>Baron-Cohen, S., &amp; Wheelwright, S. (2004). The empathy quotient: an investigation of adults with Asperger syndrome or high functioning autism, and normal sex differences. </w:t>
      </w:r>
      <w:r>
        <w:rPr>
          <w:rFonts w:ascii="Arial" w:hAnsi="Arial" w:cs="Arial"/>
          <w:i/>
          <w:iCs/>
          <w:color w:val="222222"/>
          <w:shd w:val="clear" w:color="auto" w:fill="FFFFFF"/>
        </w:rPr>
        <w:t>Journal of autism and developmental disorders</w:t>
      </w:r>
      <w:r>
        <w:rPr>
          <w:rFonts w:ascii="Arial" w:hAnsi="Arial" w:cs="Arial"/>
          <w:color w:val="222222"/>
          <w:shd w:val="clear" w:color="auto" w:fill="FFFFFF"/>
        </w:rPr>
        <w:t>, </w:t>
      </w:r>
      <w:r>
        <w:rPr>
          <w:rFonts w:ascii="Arial" w:hAnsi="Arial" w:cs="Arial"/>
          <w:i/>
          <w:iCs/>
          <w:color w:val="222222"/>
          <w:shd w:val="clear" w:color="auto" w:fill="FFFFFF"/>
        </w:rPr>
        <w:t>34</w:t>
      </w:r>
      <w:r>
        <w:rPr>
          <w:rFonts w:ascii="Arial" w:hAnsi="Arial" w:cs="Arial"/>
          <w:color w:val="222222"/>
          <w:shd w:val="clear" w:color="auto" w:fill="FFFFFF"/>
        </w:rPr>
        <w:t>(2), 163-175.</w:t>
      </w:r>
      <w:r>
        <w:rPr>
          <w:rFonts w:ascii="Arial" w:hAnsi="Arial" w:cs="Arial"/>
          <w:color w:val="222222"/>
          <w:shd w:val="clear" w:color="auto" w:fill="FFFFFF"/>
          <w:rtl/>
        </w:rPr>
        <w:t>‏</w:t>
      </w:r>
    </w:p>
    <w:p w14:paraId="1D3A2834" w14:textId="77777777" w:rsidR="00D26430" w:rsidRPr="00D26430" w:rsidRDefault="00D26430" w:rsidP="00D26430">
      <w:pPr>
        <w:bidi w:val="0"/>
        <w:spacing w:line="336" w:lineRule="auto"/>
        <w:rPr>
          <w:rFonts w:cs="Times New Roman"/>
          <w:b/>
          <w:bCs/>
          <w:sz w:val="24"/>
          <w:szCs w:val="24"/>
        </w:rPr>
      </w:pPr>
      <w:r w:rsidRPr="00D26430">
        <w:rPr>
          <w:rFonts w:cs="Times New Roman"/>
          <w:b/>
          <w:bCs/>
          <w:sz w:val="24"/>
          <w:szCs w:val="24"/>
        </w:rPr>
        <w:t>Preliminary results</w:t>
      </w:r>
    </w:p>
    <w:p w14:paraId="5B2513DA" w14:textId="77777777" w:rsidR="00D26430" w:rsidRPr="00D26430" w:rsidRDefault="00D26430" w:rsidP="00D26430">
      <w:pPr>
        <w:bidi w:val="0"/>
        <w:spacing w:line="336" w:lineRule="auto"/>
        <w:ind w:firstLine="426"/>
        <w:rPr>
          <w:rFonts w:cs="Times New Roman"/>
          <w:sz w:val="24"/>
          <w:szCs w:val="24"/>
        </w:rPr>
      </w:pPr>
      <w:r w:rsidRPr="00D26430">
        <w:rPr>
          <w:rFonts w:cs="Times New Roman"/>
          <w:sz w:val="24"/>
          <w:szCs w:val="24"/>
        </w:rPr>
        <w:t xml:space="preserve">Our preliminary results support our initial hypotheses regarding the involvement of estrogen and progesterone in CC size and brain volume. Previous studies have focused on the role of testosterone in CC and brain morphology, and later individual differences in cognitive and emotional processing. Our preliminary findings suggest that there is a need to expand the focus from testosterone to estrogen and progesterone as well, and to research long term consequences of prenatal hormonal exposure on brain structure and function. Specifically, we initiated a preliminary study beginning with the first two stages of the proposed study that is taking place prenatally: the first, sex hormones measured in the amniotic fluid, and the second, measurement of the CC and brain volume in the third semester. Brain-volume measures and fetal sex hormones were obtained from sixty-nine fetuses, and CC size measurements were obtained from forty-six fetuses. The findings demonstrated that estrogen was negatively correlated with brain volume measures [BPD: r = -.30; HC: r = .21]. Progesterone was also negatively correlated with brain volume measures; however, these correlations did not reach statistical significance. In contrast, testosterone was positively correlated with brain volume measures, however these correlations did not reach significance either, probably due to low number of participants. With regard to CC measures, estrogen was positively correlated with thickness of the CC [r = .25]. In addition, progesterone was negatively correlated with length of the CC, however it did not reach significance. Another important finding was a negative correlation between thickness and length of the CC [r = -.61]. </w:t>
      </w:r>
    </w:p>
    <w:p w14:paraId="38777E8B" w14:textId="77777777" w:rsidR="00D26430" w:rsidRPr="00D26430" w:rsidRDefault="00D26430" w:rsidP="00D26430">
      <w:pPr>
        <w:bidi w:val="0"/>
        <w:spacing w:line="336" w:lineRule="auto"/>
        <w:ind w:firstLine="426"/>
        <w:rPr>
          <w:rFonts w:asciiTheme="majorBidi" w:hAnsiTheme="majorBidi" w:cstheme="majorBidi"/>
          <w:b/>
          <w:bCs/>
          <w:sz w:val="24"/>
          <w:szCs w:val="24"/>
        </w:rPr>
      </w:pPr>
      <w:bookmarkStart w:id="129" w:name="_Hlk528227989"/>
      <w:r w:rsidRPr="00D26430">
        <w:rPr>
          <w:rFonts w:cs="Times New Roman"/>
          <w:sz w:val="24"/>
          <w:szCs w:val="24"/>
        </w:rPr>
        <w:t xml:space="preserve">With the funding provided by the ISF we will be able to </w:t>
      </w:r>
      <w:bookmarkEnd w:id="129"/>
      <w:r w:rsidRPr="00D26430">
        <w:rPr>
          <w:rFonts w:cs="Times New Roman"/>
          <w:sz w:val="24"/>
          <w:szCs w:val="24"/>
        </w:rPr>
        <w:t xml:space="preserve">further expand this study by adding participants to the existing participants of the first two stages. Next, we will be able to pursue the main aims of the proposed longitudinal study and uncover the role of prenatal neuroendocrine factors in the development of individual differences in emotional as well as cognitive abilities. That is, this study provides an opportunity to </w:t>
      </w:r>
      <w:r w:rsidRPr="00D26430">
        <w:rPr>
          <w:rFonts w:cs="Times New Roman"/>
          <w:sz w:val="24"/>
          <w:szCs w:val="24"/>
        </w:rPr>
        <w:lastRenderedPageBreak/>
        <w:t xml:space="preserve">refine the early influence of sex hormones exposure and brain morphology on the course of emotional and cognitive development. Furthermore, the relationship between the different classes of abilities will be explored. Lastly, the proposed longitudinal study will provide a chain of factors that are suggested to be involved in psychopathological states such as ASD, and to further expand our understanding of the neuroendocrine factors underlying the disorder. </w:t>
      </w:r>
    </w:p>
    <w:p w14:paraId="5B3E66FF" w14:textId="77777777" w:rsidR="00D26430" w:rsidRPr="00D26430" w:rsidRDefault="00D26430" w:rsidP="00D26430">
      <w:pPr>
        <w:autoSpaceDE w:val="0"/>
        <w:autoSpaceDN w:val="0"/>
        <w:bidi w:val="0"/>
        <w:adjustRightInd w:val="0"/>
        <w:spacing w:line="360" w:lineRule="auto"/>
        <w:rPr>
          <w:rFonts w:asciiTheme="majorBidi" w:hAnsiTheme="majorBidi" w:cstheme="majorBidi"/>
          <w:sz w:val="24"/>
          <w:szCs w:val="24"/>
        </w:rPr>
      </w:pPr>
      <w:r w:rsidRPr="00D26430">
        <w:rPr>
          <w:rFonts w:asciiTheme="majorBidi" w:hAnsiTheme="majorBidi" w:cstheme="majorBidi"/>
          <w:b/>
          <w:bCs/>
          <w:sz w:val="24"/>
          <w:szCs w:val="24"/>
        </w:rPr>
        <w:t>Expected results and pitfalls</w:t>
      </w:r>
    </w:p>
    <w:p w14:paraId="04022FF0" w14:textId="77777777" w:rsidR="00D26430" w:rsidRPr="00D26430" w:rsidRDefault="00D26430" w:rsidP="00D26430">
      <w:pPr>
        <w:bidi w:val="0"/>
        <w:spacing w:line="336" w:lineRule="auto"/>
        <w:rPr>
          <w:rFonts w:cs="Times New Roman"/>
          <w:sz w:val="24"/>
          <w:szCs w:val="24"/>
        </w:rPr>
      </w:pPr>
      <w:bookmarkStart w:id="130" w:name="_Hlk527983296"/>
      <w:bookmarkStart w:id="131" w:name="_Hlk527978659"/>
      <w:r w:rsidRPr="00D26430">
        <w:rPr>
          <w:rFonts w:cs="Times New Roman"/>
          <w:sz w:val="24"/>
          <w:szCs w:val="24"/>
        </w:rPr>
        <w:t>With longitudinal research study, we expect to deepen our understanding of the organizational effects of sex hormones on brain structure and function. Only few studies in humans have directly tested organizational effects of fetal testosterone on brain structure.</w:t>
      </w:r>
      <w:r w:rsidRPr="00D26430">
        <w:rPr>
          <w:rFonts w:cs="Times New Roman"/>
          <w:sz w:val="24"/>
          <w:szCs w:val="24"/>
          <w:vertAlign w:val="superscript"/>
        </w:rPr>
        <w:t xml:space="preserve">14,15 </w:t>
      </w:r>
      <w:r w:rsidRPr="00D26430">
        <w:rPr>
          <w:rFonts w:cs="Times New Roman"/>
          <w:sz w:val="24"/>
          <w:szCs w:val="24"/>
        </w:rPr>
        <w:t xml:space="preserve">As seen in animal studies, and based on our preliminary findings, estrogen and progesterone seem to also play a central role in determining individual differences in brain morphology and in later behavior. The inclusion of ovarian hormones will enable us to construct a comprehensive model of our understanding of the basis of individual differences in brain structure and function. In contrast to animal studies, which implement prenatal and perinatal hormonal interventions, the observational nature of the present study precludes determination of causality. However, conducting a longitudinal study provides the second-best paradigm investigating the study' hypotheses of the predictive role of sex hormones and brain structure in generating individual differences in emotional and cognitive development. </w:t>
      </w:r>
      <w:bookmarkEnd w:id="130"/>
    </w:p>
    <w:bookmarkEnd w:id="131"/>
    <w:p w14:paraId="62F5C1DB" w14:textId="77777777" w:rsidR="00D26430" w:rsidRPr="00D26430" w:rsidRDefault="00D26430" w:rsidP="00D26430">
      <w:pPr>
        <w:bidi w:val="0"/>
        <w:spacing w:line="336" w:lineRule="auto"/>
        <w:rPr>
          <w:rFonts w:cs="Times New Roman"/>
          <w:sz w:val="24"/>
          <w:szCs w:val="24"/>
        </w:rPr>
      </w:pPr>
      <w:r w:rsidRPr="00D26430">
        <w:rPr>
          <w:rFonts w:cs="Times New Roman"/>
          <w:sz w:val="24"/>
          <w:szCs w:val="24"/>
        </w:rPr>
        <w:t xml:space="preserve">By including a larger number of participants, we expect the non-significant results obtained in our earlier small-sample pilot study to achieve statistical significance in the first two stages of this longitudinal study, thus confirming our hypotheses. </w:t>
      </w:r>
    </w:p>
    <w:p w14:paraId="091AED31" w14:textId="77777777" w:rsidR="00D26430" w:rsidRPr="00D26430" w:rsidRDefault="00D26430" w:rsidP="00D26430">
      <w:pPr>
        <w:bidi w:val="0"/>
        <w:spacing w:line="336" w:lineRule="auto"/>
        <w:rPr>
          <w:rFonts w:cs="Times New Roman"/>
          <w:sz w:val="24"/>
          <w:szCs w:val="24"/>
        </w:rPr>
      </w:pPr>
      <w:r w:rsidRPr="00D26430">
        <w:rPr>
          <w:rFonts w:cs="Times New Roman"/>
          <w:sz w:val="24"/>
          <w:szCs w:val="24"/>
        </w:rPr>
        <w:t>A major pitfall in longitudinal studies is potential dropout of participants due to medical conditions, unwillingness to continue participation and so on. To address this possible challenge, the number of participants is 20% higher than the number that is estimated to be sufficient for adequate statistical power. Higher dropout rates will require the recruitment of additional participants and extend the time needed for completing the data collection. Alternatively, we will implement statistical techniques</w:t>
      </w:r>
      <w:r w:rsidRPr="00D26430">
        <w:rPr>
          <w:rFonts w:cs="Times New Roman"/>
          <w:sz w:val="24"/>
          <w:szCs w:val="24"/>
          <w:vertAlign w:val="superscript"/>
        </w:rPr>
        <w:t>83</w:t>
      </w:r>
      <w:r w:rsidRPr="00D26430">
        <w:rPr>
          <w:rFonts w:cs="Times New Roman"/>
          <w:sz w:val="24"/>
          <w:szCs w:val="24"/>
        </w:rPr>
        <w:t xml:space="preserve"> to address this challenge.</w:t>
      </w:r>
    </w:p>
    <w:p w14:paraId="5C100626" w14:textId="77777777" w:rsidR="00D26430" w:rsidRDefault="00D26430" w:rsidP="00D26430">
      <w:pPr>
        <w:bidi w:val="0"/>
        <w:spacing w:line="336" w:lineRule="auto"/>
        <w:rPr>
          <w:rFonts w:cs="Times New Roman"/>
        </w:rPr>
      </w:pPr>
    </w:p>
    <w:p w14:paraId="3148EB9A" w14:textId="77777777" w:rsidR="000C52AA" w:rsidRDefault="000C52AA" w:rsidP="00D26430">
      <w:pPr>
        <w:bidi w:val="0"/>
        <w:rPr>
          <w:sz w:val="24"/>
        </w:rPr>
      </w:pPr>
    </w:p>
    <w:p w14:paraId="55835194" w14:textId="77777777" w:rsidR="000C52AA" w:rsidRDefault="000C52AA">
      <w:pPr>
        <w:bidi w:val="0"/>
        <w:rPr>
          <w:sz w:val="24"/>
        </w:rPr>
      </w:pPr>
    </w:p>
    <w:p w14:paraId="29DD846B" w14:textId="77777777" w:rsidR="000C52AA" w:rsidRDefault="000C52AA">
      <w:pPr>
        <w:bidi w:val="0"/>
        <w:rPr>
          <w:sz w:val="24"/>
        </w:rPr>
      </w:pPr>
    </w:p>
    <w:p w14:paraId="322DB4B2" w14:textId="77777777" w:rsidR="000C52AA" w:rsidRDefault="000C52AA">
      <w:pPr>
        <w:bidi w:val="0"/>
        <w:rPr>
          <w:sz w:val="24"/>
        </w:rPr>
      </w:pPr>
    </w:p>
    <w:p w14:paraId="1E79D081" w14:textId="77777777" w:rsidR="000C52AA" w:rsidRDefault="000C52AA">
      <w:pPr>
        <w:bidi w:val="0"/>
        <w:rPr>
          <w:sz w:val="24"/>
        </w:rPr>
      </w:pPr>
    </w:p>
    <w:p w14:paraId="4240B569" w14:textId="77777777" w:rsidR="000C52AA" w:rsidRDefault="000C52AA">
      <w:pPr>
        <w:bidi w:val="0"/>
        <w:rPr>
          <w:sz w:val="24"/>
        </w:rPr>
      </w:pPr>
    </w:p>
    <w:p w14:paraId="477C6119" w14:textId="77777777" w:rsidR="000C52AA" w:rsidRDefault="000C52AA">
      <w:pPr>
        <w:bidi w:val="0"/>
        <w:rPr>
          <w:sz w:val="24"/>
        </w:rPr>
      </w:pPr>
    </w:p>
    <w:p w14:paraId="1657348A" w14:textId="77777777" w:rsidR="000C52AA" w:rsidRDefault="000C52AA">
      <w:pPr>
        <w:bidi w:val="0"/>
        <w:rPr>
          <w:b/>
          <w:bCs/>
          <w:sz w:val="36"/>
        </w:rPr>
      </w:pPr>
      <w:r>
        <w:rPr>
          <w:b/>
          <w:bCs/>
          <w:sz w:val="36"/>
        </w:rPr>
        <w:lastRenderedPageBreak/>
        <w:t xml:space="preserve"> 6. Previous Experience of Applicant</w:t>
      </w:r>
    </w:p>
    <w:p w14:paraId="2A87533F" w14:textId="77777777" w:rsidR="000C52AA" w:rsidRDefault="000C52AA">
      <w:pPr>
        <w:bidi w:val="0"/>
        <w:rPr>
          <w:sz w:val="24"/>
        </w:rPr>
      </w:pPr>
      <w:r>
        <w:rPr>
          <w:sz w:val="24"/>
        </w:rPr>
        <w:t>(Applicants who have limited personal experience in the proposed area of research should indicate here how and from whom guidance and consultation will be available).</w:t>
      </w:r>
    </w:p>
    <w:p w14:paraId="24916BCF" w14:textId="77777777" w:rsidR="000C52AA" w:rsidRDefault="000C52AA">
      <w:pPr>
        <w:bidi w:val="0"/>
        <w:rPr>
          <w:sz w:val="24"/>
        </w:rPr>
      </w:pPr>
      <w:r>
        <w:rPr>
          <w:sz w:val="24"/>
        </w:rPr>
        <w:t>(Not required for 2</w:t>
      </w:r>
      <w:r>
        <w:rPr>
          <w:sz w:val="24"/>
          <w:vertAlign w:val="superscript"/>
        </w:rPr>
        <w:t>nd</w:t>
      </w:r>
      <w:r>
        <w:rPr>
          <w:sz w:val="24"/>
        </w:rPr>
        <w:t xml:space="preserve"> Year application). </w:t>
      </w:r>
    </w:p>
    <w:p w14:paraId="79E1A875" w14:textId="77777777" w:rsidR="000C52AA" w:rsidRDefault="000C52AA">
      <w:pPr>
        <w:bidi w:val="0"/>
        <w:rPr>
          <w:sz w:val="24"/>
        </w:rPr>
      </w:pPr>
      <w:r>
        <w:rPr>
          <w:noProof w:val="0"/>
          <w:sz w:val="24"/>
          <w:rtl/>
        </w:rPr>
        <w:t>__________________________________________________________________________________</w:t>
      </w:r>
    </w:p>
    <w:p w14:paraId="61087C8C" w14:textId="77777777" w:rsidR="000C52AA" w:rsidRDefault="000C52AA">
      <w:pPr>
        <w:bidi w:val="0"/>
        <w:rPr>
          <w:sz w:val="24"/>
        </w:rPr>
      </w:pPr>
    </w:p>
    <w:p w14:paraId="3E3CD199" w14:textId="06767DDD" w:rsidR="003C5DDA" w:rsidRPr="003C5DDA" w:rsidRDefault="003C5DDA" w:rsidP="003C5DDA">
      <w:pPr>
        <w:bidi w:val="0"/>
        <w:spacing w:line="336" w:lineRule="auto"/>
        <w:rPr>
          <w:rFonts w:cs="Times New Roman"/>
          <w:sz w:val="24"/>
          <w:szCs w:val="24"/>
        </w:rPr>
      </w:pPr>
      <w:r w:rsidRPr="003C5DDA">
        <w:rPr>
          <w:rFonts w:cs="Times New Roman"/>
          <w:sz w:val="24"/>
          <w:szCs w:val="24"/>
        </w:rPr>
        <w:t xml:space="preserve">The proposed research is based on an interdisciplinary collaboration of experts in the fields of ultrasound in obstetrics, hormones, and human development. Dr. Efrat Barel, PhD, is a faculty member at the Department of Behavioral Sciences of </w:t>
      </w:r>
      <w:r w:rsidRPr="003C5DDA">
        <w:rPr>
          <w:rFonts w:cs="Times New Roman"/>
          <w:color w:val="000000"/>
          <w:sz w:val="24"/>
          <w:szCs w:val="24"/>
        </w:rPr>
        <w:t xml:space="preserve">the Emek </w:t>
      </w:r>
      <w:r w:rsidRPr="003C5DDA">
        <w:rPr>
          <w:rFonts w:cs="Times New Roman"/>
          <w:sz w:val="24"/>
          <w:szCs w:val="24"/>
        </w:rPr>
        <w:t xml:space="preserve">Yezreel Academic College, and the member of the Psychobiology Laboratory at the Yezreel Valley Academic College. Dr. Barel is a developmental psychologist with diagnostic experience in the Educational Psychology Service with children aged 3–12. Furthermore, she has extensive background in research regarding cognitive and emotional development and its relation to hormonal status throughout the life cycle.Prof. Zeev Weiner, MD (Director of the Ultrasound in Obstetrics and Gynecology, Rambam Health Care Campus), is one of the leading specialists in prenatal diagnosis and his research focuses on early detection of fetal abnormalities. Dr. Maya Steinberg, MD, is a senior physician in the Ultrasound in Obstetrics and Gynecology unit (Rambam Health Care Campus) with extensive experience in prenatal diagnosis. </w:t>
      </w:r>
    </w:p>
    <w:p w14:paraId="76B9A72D" w14:textId="77777777" w:rsidR="003C5DDA" w:rsidRPr="003C5DDA" w:rsidRDefault="003C5DDA" w:rsidP="003C5DDA">
      <w:pPr>
        <w:bidi w:val="0"/>
        <w:spacing w:line="336" w:lineRule="auto"/>
        <w:rPr>
          <w:rFonts w:cs="Times New Roman"/>
          <w:sz w:val="24"/>
          <w:szCs w:val="24"/>
        </w:rPr>
      </w:pPr>
    </w:p>
    <w:p w14:paraId="78774723" w14:textId="77777777" w:rsidR="000C52AA" w:rsidRPr="003C5DDA" w:rsidRDefault="000C52AA" w:rsidP="003C5DDA">
      <w:pPr>
        <w:bidi w:val="0"/>
        <w:rPr>
          <w:sz w:val="32"/>
          <w:szCs w:val="24"/>
        </w:rPr>
      </w:pPr>
    </w:p>
    <w:p w14:paraId="12F10460" w14:textId="77777777" w:rsidR="000C52AA" w:rsidRPr="003C5DDA" w:rsidRDefault="000C52AA" w:rsidP="003C5DDA">
      <w:pPr>
        <w:bidi w:val="0"/>
        <w:rPr>
          <w:sz w:val="32"/>
          <w:szCs w:val="24"/>
        </w:rPr>
      </w:pPr>
    </w:p>
    <w:p w14:paraId="434197B0" w14:textId="77777777" w:rsidR="000C52AA" w:rsidRDefault="000C52AA">
      <w:pPr>
        <w:bidi w:val="0"/>
        <w:rPr>
          <w:sz w:val="24"/>
        </w:rPr>
      </w:pPr>
    </w:p>
    <w:p w14:paraId="46651959" w14:textId="77777777" w:rsidR="000C52AA" w:rsidRDefault="000C52AA">
      <w:pPr>
        <w:bidi w:val="0"/>
        <w:rPr>
          <w:sz w:val="24"/>
        </w:rPr>
      </w:pPr>
    </w:p>
    <w:p w14:paraId="2F8A4014" w14:textId="77777777" w:rsidR="000C52AA" w:rsidRDefault="000C52AA">
      <w:pPr>
        <w:bidi w:val="0"/>
        <w:rPr>
          <w:sz w:val="24"/>
        </w:rPr>
      </w:pPr>
    </w:p>
    <w:p w14:paraId="65C90373" w14:textId="77777777" w:rsidR="000C52AA" w:rsidRDefault="000C52AA">
      <w:pPr>
        <w:bidi w:val="0"/>
        <w:rPr>
          <w:sz w:val="24"/>
        </w:rPr>
      </w:pPr>
    </w:p>
    <w:p w14:paraId="6B9637DA" w14:textId="77777777" w:rsidR="000C52AA" w:rsidRDefault="000C52AA">
      <w:pPr>
        <w:bidi w:val="0"/>
        <w:rPr>
          <w:sz w:val="24"/>
        </w:rPr>
      </w:pPr>
    </w:p>
    <w:p w14:paraId="7CE9A7AB" w14:textId="77777777" w:rsidR="000C52AA" w:rsidRDefault="000C52AA">
      <w:pPr>
        <w:bidi w:val="0"/>
        <w:rPr>
          <w:sz w:val="24"/>
        </w:rPr>
      </w:pPr>
    </w:p>
    <w:p w14:paraId="2AD24688" w14:textId="77777777" w:rsidR="000C52AA" w:rsidRDefault="000C52AA">
      <w:pPr>
        <w:bidi w:val="0"/>
        <w:rPr>
          <w:noProof w:val="0"/>
          <w:sz w:val="24"/>
          <w:rtl/>
        </w:rPr>
      </w:pPr>
    </w:p>
    <w:p w14:paraId="5FE8892D" w14:textId="77777777" w:rsidR="000C52AA" w:rsidRDefault="000C52AA">
      <w:pPr>
        <w:bidi w:val="0"/>
        <w:rPr>
          <w:noProof w:val="0"/>
          <w:sz w:val="24"/>
          <w:rtl/>
        </w:rPr>
      </w:pPr>
    </w:p>
    <w:p w14:paraId="76E35EE8" w14:textId="77777777" w:rsidR="000C52AA" w:rsidRDefault="000C52AA">
      <w:pPr>
        <w:bidi w:val="0"/>
        <w:rPr>
          <w:noProof w:val="0"/>
          <w:sz w:val="24"/>
          <w:rtl/>
        </w:rPr>
      </w:pPr>
    </w:p>
    <w:p w14:paraId="0BBCE923" w14:textId="77777777" w:rsidR="000C52AA" w:rsidRDefault="000C52AA">
      <w:pPr>
        <w:bidi w:val="0"/>
        <w:rPr>
          <w:sz w:val="24"/>
        </w:rPr>
      </w:pPr>
    </w:p>
    <w:p w14:paraId="6948AB1F" w14:textId="77777777" w:rsidR="000C52AA" w:rsidRDefault="000C52AA">
      <w:pPr>
        <w:bidi w:val="0"/>
        <w:rPr>
          <w:noProof w:val="0"/>
          <w:sz w:val="24"/>
          <w:rtl/>
        </w:rPr>
      </w:pPr>
    </w:p>
    <w:p w14:paraId="23D9A213" w14:textId="77777777" w:rsidR="000C52AA" w:rsidRDefault="000C52AA">
      <w:pPr>
        <w:bidi w:val="0"/>
        <w:rPr>
          <w:noProof w:val="0"/>
          <w:sz w:val="24"/>
          <w:rtl/>
        </w:rPr>
      </w:pPr>
    </w:p>
    <w:p w14:paraId="6F2B7643" w14:textId="77777777" w:rsidR="000C52AA" w:rsidRDefault="000C52AA">
      <w:pPr>
        <w:bidi w:val="0"/>
        <w:rPr>
          <w:noProof w:val="0"/>
          <w:sz w:val="24"/>
          <w:rtl/>
        </w:rPr>
      </w:pPr>
    </w:p>
    <w:p w14:paraId="7164CD7E" w14:textId="77777777" w:rsidR="000C52AA" w:rsidRDefault="000C52AA">
      <w:pPr>
        <w:bidi w:val="0"/>
        <w:rPr>
          <w:sz w:val="24"/>
        </w:rPr>
      </w:pPr>
    </w:p>
    <w:p w14:paraId="432C3D01" w14:textId="77777777" w:rsidR="000C52AA" w:rsidRDefault="000C52AA">
      <w:pPr>
        <w:bidi w:val="0"/>
        <w:rPr>
          <w:sz w:val="24"/>
        </w:rPr>
      </w:pPr>
    </w:p>
    <w:p w14:paraId="132D2E4D" w14:textId="77777777" w:rsidR="000C52AA" w:rsidRDefault="000C52AA">
      <w:pPr>
        <w:bidi w:val="0"/>
        <w:rPr>
          <w:sz w:val="24"/>
        </w:rPr>
      </w:pPr>
    </w:p>
    <w:p w14:paraId="4755F8C5" w14:textId="77777777" w:rsidR="000C52AA" w:rsidRDefault="000C52AA">
      <w:pPr>
        <w:bidi w:val="0"/>
        <w:rPr>
          <w:sz w:val="24"/>
        </w:rPr>
      </w:pPr>
    </w:p>
    <w:p w14:paraId="48356B44" w14:textId="77777777" w:rsidR="000C52AA" w:rsidRDefault="000C52AA">
      <w:pPr>
        <w:bidi w:val="0"/>
        <w:rPr>
          <w:b/>
          <w:bCs/>
          <w:sz w:val="36"/>
        </w:rPr>
      </w:pPr>
      <w:r>
        <w:rPr>
          <w:b/>
          <w:bCs/>
          <w:sz w:val="36"/>
        </w:rPr>
        <w:br w:type="page"/>
      </w:r>
      <w:r>
        <w:rPr>
          <w:b/>
          <w:bCs/>
          <w:sz w:val="36"/>
        </w:rPr>
        <w:lastRenderedPageBreak/>
        <w:t>7. Resources</w:t>
      </w:r>
    </w:p>
    <w:p w14:paraId="4460F767" w14:textId="77777777" w:rsidR="000C52AA" w:rsidRDefault="000C52AA">
      <w:pPr>
        <w:bidi w:val="0"/>
        <w:rPr>
          <w:sz w:val="24"/>
        </w:rPr>
      </w:pPr>
      <w:r>
        <w:rPr>
          <w:sz w:val="24"/>
        </w:rPr>
        <w:t>(Briefly describe the site(s) where the research project will be performed, equipment available and other relevant resources).</w:t>
      </w:r>
    </w:p>
    <w:p w14:paraId="5700133E" w14:textId="77777777" w:rsidR="000C52AA" w:rsidRDefault="000C52AA">
      <w:pPr>
        <w:bidi w:val="0"/>
        <w:rPr>
          <w:sz w:val="24"/>
        </w:rPr>
      </w:pPr>
      <w:r>
        <w:rPr>
          <w:sz w:val="24"/>
        </w:rPr>
        <w:t>(Not required for 2</w:t>
      </w:r>
      <w:r>
        <w:rPr>
          <w:sz w:val="24"/>
          <w:vertAlign w:val="superscript"/>
        </w:rPr>
        <w:t>nd</w:t>
      </w:r>
      <w:r>
        <w:rPr>
          <w:sz w:val="24"/>
        </w:rPr>
        <w:t xml:space="preserve"> Year application).</w:t>
      </w:r>
    </w:p>
    <w:p w14:paraId="38EF0FC9" w14:textId="77777777" w:rsidR="000C52AA" w:rsidRDefault="000C52AA">
      <w:pPr>
        <w:bidi w:val="0"/>
        <w:rPr>
          <w:sz w:val="24"/>
        </w:rPr>
      </w:pPr>
      <w:r>
        <w:rPr>
          <w:noProof w:val="0"/>
          <w:sz w:val="24"/>
          <w:rtl/>
        </w:rPr>
        <w:t>__________________________________________________________________________________</w:t>
      </w:r>
    </w:p>
    <w:p w14:paraId="44B22D06" w14:textId="77777777" w:rsidR="00F44CDF" w:rsidRPr="00D26430" w:rsidRDefault="00F44CDF" w:rsidP="00F44CDF">
      <w:pPr>
        <w:bidi w:val="0"/>
        <w:spacing w:line="336" w:lineRule="auto"/>
        <w:rPr>
          <w:rFonts w:cs="Times New Roman"/>
          <w:b/>
          <w:bCs/>
          <w:sz w:val="24"/>
          <w:szCs w:val="24"/>
        </w:rPr>
      </w:pPr>
      <w:r w:rsidRPr="00D26430">
        <w:rPr>
          <w:rFonts w:cs="Times New Roman"/>
          <w:b/>
          <w:bCs/>
          <w:sz w:val="24"/>
          <w:szCs w:val="24"/>
        </w:rPr>
        <w:t>Resources available for the research</w:t>
      </w:r>
    </w:p>
    <w:p w14:paraId="08F5379F" w14:textId="0447DD71" w:rsidR="00F44CDF" w:rsidRPr="00D26430" w:rsidRDefault="00F44CDF" w:rsidP="00F44CDF">
      <w:pPr>
        <w:bidi w:val="0"/>
        <w:spacing w:line="336" w:lineRule="auto"/>
        <w:rPr>
          <w:rFonts w:cs="Times New Roman"/>
          <w:sz w:val="24"/>
          <w:szCs w:val="24"/>
        </w:rPr>
      </w:pPr>
      <w:r w:rsidRPr="00D26430">
        <w:rPr>
          <w:rFonts w:cs="Times New Roman"/>
          <w:sz w:val="24"/>
          <w:szCs w:val="24"/>
        </w:rPr>
        <w:t>The study will be conducted at the Rambam Health Care Campus. The laboratory staff of Rambam carr</w:t>
      </w:r>
      <w:r w:rsidR="00D47A73">
        <w:rPr>
          <w:rFonts w:cs="Times New Roman"/>
          <w:sz w:val="24"/>
          <w:szCs w:val="24"/>
        </w:rPr>
        <w:t>ied</w:t>
      </w:r>
      <w:r w:rsidRPr="00D26430">
        <w:rPr>
          <w:rFonts w:cs="Times New Roman"/>
          <w:sz w:val="24"/>
          <w:szCs w:val="24"/>
        </w:rPr>
        <w:t xml:space="preserve"> out the measurement of hormone levels in the amniotic fluid. The Ultrasound in Obstetrics and Gynecology staff perform</w:t>
      </w:r>
      <w:r w:rsidR="00D47A73">
        <w:rPr>
          <w:rFonts w:cs="Times New Roman"/>
          <w:sz w:val="24"/>
          <w:szCs w:val="24"/>
        </w:rPr>
        <w:t>ed</w:t>
      </w:r>
      <w:r w:rsidRPr="00D26430">
        <w:rPr>
          <w:rFonts w:cs="Times New Roman"/>
          <w:sz w:val="24"/>
          <w:szCs w:val="24"/>
        </w:rPr>
        <w:t xml:space="preserve"> the CC and brain volume measurements during fetal ultrasound tests. A graduate psychology student will take part in data collection of cognitive, emotion, and autistic trait measurements at childhood. Statistical advisory and computer support are provided by the college. It is important to note that we intend to approach the families who took part in the preliminary study, thus enabling us to keep to schedule. Parents of children who participated in the preliminary phase showed willingness to continue participating at later stages in development. </w:t>
      </w:r>
    </w:p>
    <w:p w14:paraId="463D58D4" w14:textId="77777777" w:rsidR="000C52AA" w:rsidRDefault="000C52AA">
      <w:pPr>
        <w:bidi w:val="0"/>
        <w:rPr>
          <w:sz w:val="24"/>
        </w:rPr>
      </w:pPr>
    </w:p>
    <w:p w14:paraId="3A858971" w14:textId="77777777" w:rsidR="000C52AA" w:rsidRDefault="000C52AA">
      <w:pPr>
        <w:bidi w:val="0"/>
        <w:rPr>
          <w:sz w:val="24"/>
        </w:rPr>
      </w:pPr>
    </w:p>
    <w:p w14:paraId="2FF69862" w14:textId="77777777" w:rsidR="000C52AA" w:rsidRDefault="000C52AA">
      <w:pPr>
        <w:bidi w:val="0"/>
        <w:rPr>
          <w:sz w:val="24"/>
        </w:rPr>
      </w:pPr>
    </w:p>
    <w:p w14:paraId="2240A365" w14:textId="77777777" w:rsidR="000C52AA" w:rsidRDefault="000C52AA">
      <w:pPr>
        <w:bidi w:val="0"/>
        <w:rPr>
          <w:sz w:val="24"/>
        </w:rPr>
      </w:pPr>
    </w:p>
    <w:p w14:paraId="24C93196" w14:textId="77777777" w:rsidR="000C52AA" w:rsidRDefault="000C52AA">
      <w:pPr>
        <w:bidi w:val="0"/>
        <w:rPr>
          <w:sz w:val="24"/>
        </w:rPr>
      </w:pPr>
    </w:p>
    <w:p w14:paraId="557FFD71" w14:textId="77777777" w:rsidR="000C52AA" w:rsidRDefault="000C52AA">
      <w:pPr>
        <w:bidi w:val="0"/>
        <w:rPr>
          <w:sz w:val="24"/>
        </w:rPr>
      </w:pPr>
    </w:p>
    <w:p w14:paraId="2A2AA980" w14:textId="77777777" w:rsidR="000C52AA" w:rsidRDefault="000C52AA">
      <w:pPr>
        <w:bidi w:val="0"/>
        <w:rPr>
          <w:sz w:val="24"/>
        </w:rPr>
      </w:pPr>
    </w:p>
    <w:p w14:paraId="41B557FC" w14:textId="77777777" w:rsidR="000C52AA" w:rsidRDefault="000C52AA">
      <w:pPr>
        <w:bidi w:val="0"/>
        <w:rPr>
          <w:sz w:val="24"/>
        </w:rPr>
      </w:pPr>
    </w:p>
    <w:p w14:paraId="64FD3922" w14:textId="77777777" w:rsidR="000C52AA" w:rsidRDefault="000C52AA">
      <w:pPr>
        <w:bidi w:val="0"/>
        <w:rPr>
          <w:sz w:val="24"/>
        </w:rPr>
      </w:pPr>
    </w:p>
    <w:p w14:paraId="6185BE57" w14:textId="77777777" w:rsidR="000C52AA" w:rsidRDefault="000C52AA">
      <w:pPr>
        <w:bidi w:val="0"/>
        <w:rPr>
          <w:sz w:val="24"/>
        </w:rPr>
      </w:pPr>
    </w:p>
    <w:p w14:paraId="62E40C82" w14:textId="77777777" w:rsidR="000C52AA" w:rsidRDefault="000C52AA">
      <w:pPr>
        <w:bidi w:val="0"/>
        <w:rPr>
          <w:sz w:val="24"/>
        </w:rPr>
      </w:pPr>
    </w:p>
    <w:p w14:paraId="61C0CF8F" w14:textId="77777777" w:rsidR="000C52AA" w:rsidRDefault="000C52AA">
      <w:pPr>
        <w:bidi w:val="0"/>
        <w:rPr>
          <w:sz w:val="24"/>
        </w:rPr>
      </w:pPr>
    </w:p>
    <w:p w14:paraId="3CE79636" w14:textId="77777777" w:rsidR="000C52AA" w:rsidRDefault="000C52AA">
      <w:pPr>
        <w:bidi w:val="0"/>
        <w:rPr>
          <w:sz w:val="24"/>
        </w:rPr>
      </w:pPr>
    </w:p>
    <w:p w14:paraId="1B7A79B9" w14:textId="77777777" w:rsidR="000C52AA" w:rsidRDefault="000C52AA">
      <w:pPr>
        <w:bidi w:val="0"/>
        <w:rPr>
          <w:sz w:val="24"/>
        </w:rPr>
      </w:pPr>
    </w:p>
    <w:p w14:paraId="449C7B75" w14:textId="77777777" w:rsidR="000C52AA" w:rsidRDefault="000C52AA">
      <w:pPr>
        <w:bidi w:val="0"/>
        <w:rPr>
          <w:sz w:val="24"/>
        </w:rPr>
      </w:pPr>
    </w:p>
    <w:p w14:paraId="42391BC2" w14:textId="77777777" w:rsidR="000C52AA" w:rsidRDefault="000C52AA">
      <w:pPr>
        <w:bidi w:val="0"/>
        <w:rPr>
          <w:sz w:val="24"/>
        </w:rPr>
      </w:pPr>
    </w:p>
    <w:p w14:paraId="23EABCAB" w14:textId="77777777" w:rsidR="000C52AA" w:rsidRDefault="000C52AA">
      <w:pPr>
        <w:bidi w:val="0"/>
        <w:rPr>
          <w:sz w:val="24"/>
        </w:rPr>
      </w:pPr>
    </w:p>
    <w:p w14:paraId="7F54A1C4" w14:textId="77777777" w:rsidR="000C52AA" w:rsidRDefault="000C52AA">
      <w:pPr>
        <w:bidi w:val="0"/>
        <w:rPr>
          <w:sz w:val="24"/>
        </w:rPr>
      </w:pPr>
    </w:p>
    <w:p w14:paraId="6CCEDE80" w14:textId="77777777" w:rsidR="000C52AA" w:rsidRDefault="000C52AA">
      <w:pPr>
        <w:bidi w:val="0"/>
        <w:rPr>
          <w:sz w:val="24"/>
        </w:rPr>
      </w:pPr>
    </w:p>
    <w:p w14:paraId="573ACFE8" w14:textId="77777777" w:rsidR="000C52AA" w:rsidRDefault="000C52AA">
      <w:pPr>
        <w:bidi w:val="0"/>
        <w:rPr>
          <w:b/>
          <w:bCs/>
          <w:sz w:val="36"/>
        </w:rPr>
      </w:pPr>
      <w:r>
        <w:rPr>
          <w:b/>
          <w:bCs/>
          <w:sz w:val="36"/>
        </w:rPr>
        <w:br w:type="page"/>
      </w:r>
      <w:r>
        <w:rPr>
          <w:b/>
          <w:bCs/>
          <w:sz w:val="36"/>
        </w:rPr>
        <w:lastRenderedPageBreak/>
        <w:t>8. Curriculum Vitae and List of Publications</w:t>
      </w:r>
    </w:p>
    <w:p w14:paraId="0646D76B" w14:textId="77777777" w:rsidR="000C52AA" w:rsidRDefault="000C52AA">
      <w:pPr>
        <w:bidi w:val="0"/>
        <w:rPr>
          <w:sz w:val="24"/>
        </w:rPr>
      </w:pPr>
      <w:r>
        <w:rPr>
          <w:sz w:val="24"/>
        </w:rPr>
        <w:t>((Not to  exceed 3 pages).</w:t>
      </w:r>
    </w:p>
    <w:p w14:paraId="66C2D911" w14:textId="77777777" w:rsidR="000C52AA" w:rsidRDefault="000C52AA">
      <w:pPr>
        <w:bidi w:val="0"/>
        <w:rPr>
          <w:sz w:val="24"/>
        </w:rPr>
      </w:pPr>
      <w:r>
        <w:rPr>
          <w:sz w:val="24"/>
        </w:rPr>
        <w:t>(Only an update is required for 2</w:t>
      </w:r>
      <w:r>
        <w:rPr>
          <w:sz w:val="24"/>
          <w:vertAlign w:val="superscript"/>
        </w:rPr>
        <w:t>nd</w:t>
      </w:r>
      <w:r>
        <w:rPr>
          <w:sz w:val="24"/>
        </w:rPr>
        <w:t xml:space="preserve"> year applications).</w:t>
      </w:r>
    </w:p>
    <w:p w14:paraId="5C0E6007" w14:textId="77777777" w:rsidR="000C52AA" w:rsidRDefault="000C52AA">
      <w:pPr>
        <w:bidi w:val="0"/>
        <w:rPr>
          <w:sz w:val="24"/>
        </w:rPr>
      </w:pPr>
      <w:r>
        <w:rPr>
          <w:sz w:val="24"/>
        </w:rPr>
        <w:t>_____________________________________________________________________</w:t>
      </w:r>
    </w:p>
    <w:p w14:paraId="2E86DA3D" w14:textId="77777777" w:rsidR="000C52AA" w:rsidRDefault="000C52AA">
      <w:pPr>
        <w:bidi w:val="0"/>
        <w:rPr>
          <w:sz w:val="24"/>
        </w:rPr>
      </w:pPr>
    </w:p>
    <w:p w14:paraId="066F2D02" w14:textId="77777777" w:rsidR="000C52AA" w:rsidRDefault="000C52AA">
      <w:pPr>
        <w:bidi w:val="0"/>
        <w:rPr>
          <w:sz w:val="24"/>
        </w:rPr>
      </w:pPr>
    </w:p>
    <w:p w14:paraId="721E46D8" w14:textId="77777777" w:rsidR="000C52AA" w:rsidRDefault="000C52AA">
      <w:pPr>
        <w:bidi w:val="0"/>
        <w:rPr>
          <w:sz w:val="24"/>
        </w:rPr>
      </w:pPr>
    </w:p>
    <w:p w14:paraId="0E90B140" w14:textId="77777777" w:rsidR="000C52AA" w:rsidRDefault="000C52AA">
      <w:pPr>
        <w:bidi w:val="0"/>
        <w:rPr>
          <w:sz w:val="24"/>
        </w:rPr>
      </w:pPr>
    </w:p>
    <w:p w14:paraId="5FECA390" w14:textId="77777777" w:rsidR="000C52AA" w:rsidRDefault="000C52AA">
      <w:pPr>
        <w:bidi w:val="0"/>
        <w:rPr>
          <w:sz w:val="24"/>
        </w:rPr>
      </w:pPr>
    </w:p>
    <w:p w14:paraId="144BB7D0" w14:textId="77777777" w:rsidR="000C52AA" w:rsidRDefault="000C52AA">
      <w:pPr>
        <w:bidi w:val="0"/>
        <w:rPr>
          <w:sz w:val="24"/>
        </w:rPr>
      </w:pPr>
    </w:p>
    <w:p w14:paraId="37D75AA3" w14:textId="77777777" w:rsidR="000C52AA" w:rsidRDefault="000C52AA">
      <w:pPr>
        <w:bidi w:val="0"/>
        <w:rPr>
          <w:sz w:val="24"/>
        </w:rPr>
      </w:pPr>
    </w:p>
    <w:p w14:paraId="5BBD0245" w14:textId="77777777" w:rsidR="000C52AA" w:rsidRDefault="000C52AA">
      <w:pPr>
        <w:bidi w:val="0"/>
        <w:rPr>
          <w:sz w:val="24"/>
        </w:rPr>
      </w:pPr>
    </w:p>
    <w:p w14:paraId="7D0CEFD9" w14:textId="77777777" w:rsidR="000C52AA" w:rsidRDefault="000C52AA">
      <w:pPr>
        <w:bidi w:val="0"/>
        <w:rPr>
          <w:sz w:val="24"/>
        </w:rPr>
      </w:pPr>
    </w:p>
    <w:p w14:paraId="745A4F6A" w14:textId="77777777" w:rsidR="000C52AA" w:rsidRDefault="000C52AA">
      <w:pPr>
        <w:bidi w:val="0"/>
        <w:rPr>
          <w:sz w:val="24"/>
        </w:rPr>
      </w:pPr>
    </w:p>
    <w:p w14:paraId="47A591D0" w14:textId="77777777" w:rsidR="000C52AA" w:rsidRDefault="000C52AA">
      <w:pPr>
        <w:bidi w:val="0"/>
        <w:rPr>
          <w:sz w:val="24"/>
        </w:rPr>
      </w:pPr>
    </w:p>
    <w:p w14:paraId="35D7BF97" w14:textId="77777777" w:rsidR="000C52AA" w:rsidRDefault="000C52AA">
      <w:pPr>
        <w:bidi w:val="0"/>
        <w:rPr>
          <w:sz w:val="24"/>
        </w:rPr>
      </w:pPr>
    </w:p>
    <w:p w14:paraId="30DDD454" w14:textId="77777777" w:rsidR="000C52AA" w:rsidRDefault="000C52AA">
      <w:pPr>
        <w:bidi w:val="0"/>
        <w:rPr>
          <w:sz w:val="24"/>
        </w:rPr>
      </w:pPr>
    </w:p>
    <w:p w14:paraId="49277780" w14:textId="77777777" w:rsidR="000C52AA" w:rsidRDefault="000C52AA">
      <w:pPr>
        <w:bidi w:val="0"/>
        <w:rPr>
          <w:sz w:val="24"/>
        </w:rPr>
      </w:pPr>
    </w:p>
    <w:p w14:paraId="0A20534D" w14:textId="77777777" w:rsidR="000C52AA" w:rsidRDefault="000C52AA">
      <w:pPr>
        <w:bidi w:val="0"/>
        <w:rPr>
          <w:sz w:val="24"/>
        </w:rPr>
      </w:pPr>
    </w:p>
    <w:p w14:paraId="152876BC" w14:textId="77777777" w:rsidR="000C52AA" w:rsidRDefault="000C52AA">
      <w:pPr>
        <w:bidi w:val="0"/>
        <w:rPr>
          <w:sz w:val="24"/>
        </w:rPr>
      </w:pPr>
    </w:p>
    <w:p w14:paraId="4C5FC1E5" w14:textId="77777777" w:rsidR="000C52AA" w:rsidRDefault="000C52AA">
      <w:pPr>
        <w:bidi w:val="0"/>
        <w:rPr>
          <w:sz w:val="24"/>
        </w:rPr>
      </w:pPr>
    </w:p>
    <w:p w14:paraId="109E3F7E" w14:textId="77777777" w:rsidR="000C52AA" w:rsidRDefault="000C52AA">
      <w:pPr>
        <w:bidi w:val="0"/>
        <w:rPr>
          <w:sz w:val="24"/>
        </w:rPr>
      </w:pPr>
    </w:p>
    <w:p w14:paraId="21F67B53" w14:textId="77777777" w:rsidR="000C52AA" w:rsidRDefault="000C52AA">
      <w:pPr>
        <w:bidi w:val="0"/>
        <w:rPr>
          <w:sz w:val="24"/>
        </w:rPr>
      </w:pPr>
    </w:p>
    <w:p w14:paraId="07E5DBA0" w14:textId="77777777" w:rsidR="000C52AA" w:rsidRDefault="000C52AA">
      <w:pPr>
        <w:bidi w:val="0"/>
        <w:rPr>
          <w:sz w:val="24"/>
        </w:rPr>
      </w:pPr>
    </w:p>
    <w:p w14:paraId="18272CA5" w14:textId="77777777" w:rsidR="000C52AA" w:rsidRDefault="000C52AA">
      <w:pPr>
        <w:bidi w:val="0"/>
        <w:rPr>
          <w:sz w:val="24"/>
        </w:rPr>
      </w:pPr>
    </w:p>
    <w:p w14:paraId="31E86D2A" w14:textId="77777777" w:rsidR="000C52AA" w:rsidRDefault="000C52AA">
      <w:pPr>
        <w:bidi w:val="0"/>
        <w:rPr>
          <w:sz w:val="24"/>
        </w:rPr>
      </w:pPr>
    </w:p>
    <w:p w14:paraId="3CB0B914" w14:textId="77777777" w:rsidR="000C52AA" w:rsidRDefault="000C52AA">
      <w:pPr>
        <w:bidi w:val="0"/>
        <w:rPr>
          <w:sz w:val="24"/>
        </w:rPr>
      </w:pPr>
    </w:p>
    <w:p w14:paraId="62B8FF6B" w14:textId="77777777" w:rsidR="000C52AA" w:rsidRDefault="000C52AA">
      <w:pPr>
        <w:bidi w:val="0"/>
        <w:rPr>
          <w:sz w:val="24"/>
        </w:rPr>
      </w:pPr>
    </w:p>
    <w:p w14:paraId="6E2B8CD3" w14:textId="77777777" w:rsidR="000C52AA" w:rsidRDefault="000C52AA">
      <w:pPr>
        <w:bidi w:val="0"/>
        <w:rPr>
          <w:sz w:val="24"/>
        </w:rPr>
      </w:pPr>
    </w:p>
    <w:p w14:paraId="17C67C81" w14:textId="77777777" w:rsidR="000C52AA" w:rsidRDefault="000C52AA">
      <w:pPr>
        <w:bidi w:val="0"/>
        <w:rPr>
          <w:sz w:val="24"/>
        </w:rPr>
      </w:pPr>
    </w:p>
    <w:p w14:paraId="34A33276" w14:textId="77777777" w:rsidR="000C52AA" w:rsidRDefault="000C52AA">
      <w:pPr>
        <w:bidi w:val="0"/>
        <w:rPr>
          <w:sz w:val="24"/>
        </w:rPr>
      </w:pPr>
    </w:p>
    <w:p w14:paraId="73D3AB49" w14:textId="77777777" w:rsidR="000C52AA" w:rsidRDefault="000C52AA">
      <w:pPr>
        <w:bidi w:val="0"/>
        <w:rPr>
          <w:sz w:val="24"/>
        </w:rPr>
      </w:pPr>
    </w:p>
    <w:p w14:paraId="1A5F083B" w14:textId="77777777" w:rsidR="000C52AA" w:rsidRDefault="000C52AA">
      <w:pPr>
        <w:bidi w:val="0"/>
        <w:rPr>
          <w:sz w:val="24"/>
        </w:rPr>
      </w:pPr>
    </w:p>
    <w:p w14:paraId="4ACB8AE3" w14:textId="77777777" w:rsidR="000C52AA" w:rsidRDefault="000C52AA">
      <w:pPr>
        <w:bidi w:val="0"/>
        <w:rPr>
          <w:sz w:val="24"/>
        </w:rPr>
      </w:pPr>
    </w:p>
    <w:p w14:paraId="7D9BFCEE" w14:textId="77777777" w:rsidR="000C52AA" w:rsidRDefault="000C52AA">
      <w:pPr>
        <w:bidi w:val="0"/>
        <w:rPr>
          <w:sz w:val="24"/>
        </w:rPr>
      </w:pPr>
    </w:p>
    <w:p w14:paraId="644327D3" w14:textId="77777777" w:rsidR="000C52AA" w:rsidRDefault="000C52AA">
      <w:pPr>
        <w:bidi w:val="0"/>
        <w:rPr>
          <w:sz w:val="24"/>
        </w:rPr>
      </w:pPr>
    </w:p>
    <w:p w14:paraId="7F5BC31C" w14:textId="77777777" w:rsidR="000C52AA" w:rsidRDefault="000C52AA">
      <w:pPr>
        <w:bidi w:val="0"/>
        <w:rPr>
          <w:sz w:val="24"/>
        </w:rPr>
      </w:pPr>
    </w:p>
    <w:p w14:paraId="7E58F3DE" w14:textId="77777777" w:rsidR="000C52AA" w:rsidRDefault="000C52AA">
      <w:pPr>
        <w:bidi w:val="0"/>
        <w:rPr>
          <w:sz w:val="24"/>
        </w:rPr>
      </w:pPr>
    </w:p>
    <w:p w14:paraId="35907EAA" w14:textId="77777777" w:rsidR="000C52AA" w:rsidRDefault="000C52AA">
      <w:pPr>
        <w:bidi w:val="0"/>
        <w:rPr>
          <w:sz w:val="24"/>
        </w:rPr>
      </w:pPr>
    </w:p>
    <w:p w14:paraId="035812B5" w14:textId="77777777" w:rsidR="000C52AA" w:rsidRDefault="000C52AA">
      <w:pPr>
        <w:bidi w:val="0"/>
        <w:rPr>
          <w:sz w:val="24"/>
        </w:rPr>
      </w:pPr>
    </w:p>
    <w:p w14:paraId="64D26026" w14:textId="77777777" w:rsidR="000C52AA" w:rsidRDefault="000C52AA">
      <w:pPr>
        <w:bidi w:val="0"/>
        <w:rPr>
          <w:sz w:val="24"/>
        </w:rPr>
      </w:pPr>
    </w:p>
    <w:p w14:paraId="75BF8D0F" w14:textId="77777777" w:rsidR="000C52AA" w:rsidRDefault="000C52AA">
      <w:pPr>
        <w:bidi w:val="0"/>
        <w:rPr>
          <w:sz w:val="24"/>
        </w:rPr>
      </w:pPr>
    </w:p>
    <w:p w14:paraId="509370EF" w14:textId="77777777" w:rsidR="000C52AA" w:rsidRDefault="000C52AA">
      <w:pPr>
        <w:bidi w:val="0"/>
        <w:rPr>
          <w:sz w:val="24"/>
        </w:rPr>
      </w:pPr>
    </w:p>
    <w:p w14:paraId="43605DA9" w14:textId="77777777" w:rsidR="000C52AA" w:rsidRDefault="000C52AA">
      <w:pPr>
        <w:bidi w:val="0"/>
        <w:rPr>
          <w:sz w:val="24"/>
        </w:rPr>
      </w:pPr>
    </w:p>
    <w:p w14:paraId="62F5F841" w14:textId="77777777" w:rsidR="000C52AA" w:rsidRDefault="000C52AA">
      <w:pPr>
        <w:bidi w:val="0"/>
        <w:rPr>
          <w:sz w:val="24"/>
        </w:rPr>
      </w:pPr>
    </w:p>
    <w:p w14:paraId="1141C9FB" w14:textId="77777777" w:rsidR="000C52AA" w:rsidRDefault="000C52AA">
      <w:pPr>
        <w:bidi w:val="0"/>
        <w:rPr>
          <w:sz w:val="24"/>
        </w:rPr>
      </w:pPr>
    </w:p>
    <w:p w14:paraId="23EE5908" w14:textId="77777777" w:rsidR="000C52AA" w:rsidRDefault="000C52AA">
      <w:pPr>
        <w:bidi w:val="0"/>
        <w:rPr>
          <w:sz w:val="24"/>
        </w:rPr>
      </w:pPr>
    </w:p>
    <w:p w14:paraId="09DA6040" w14:textId="77777777" w:rsidR="000C52AA" w:rsidRDefault="000C52AA">
      <w:pPr>
        <w:bidi w:val="0"/>
        <w:rPr>
          <w:sz w:val="24"/>
        </w:rPr>
      </w:pPr>
    </w:p>
    <w:p w14:paraId="19AB30A6" w14:textId="77777777" w:rsidR="000C52AA" w:rsidRDefault="000C52AA">
      <w:pPr>
        <w:bidi w:val="0"/>
        <w:rPr>
          <w:sz w:val="24"/>
        </w:rPr>
      </w:pPr>
    </w:p>
    <w:p w14:paraId="57760906" w14:textId="77777777" w:rsidR="000C52AA" w:rsidRDefault="000C52AA">
      <w:pPr>
        <w:bidi w:val="0"/>
        <w:rPr>
          <w:sz w:val="24"/>
        </w:rPr>
      </w:pPr>
    </w:p>
    <w:p w14:paraId="66451846" w14:textId="77777777" w:rsidR="000C52AA" w:rsidRDefault="000C52AA">
      <w:pPr>
        <w:bidi w:val="0"/>
        <w:rPr>
          <w:b/>
          <w:bCs/>
          <w:sz w:val="36"/>
        </w:rPr>
      </w:pPr>
      <w:r>
        <w:rPr>
          <w:b/>
          <w:bCs/>
          <w:sz w:val="36"/>
        </w:rPr>
        <w:lastRenderedPageBreak/>
        <w:t>9. Budget</w:t>
      </w:r>
    </w:p>
    <w:p w14:paraId="03C12141" w14:textId="77777777" w:rsidR="000C52AA" w:rsidRDefault="000C52AA">
      <w:pPr>
        <w:bidi w:val="0"/>
        <w:rPr>
          <w:noProof w:val="0"/>
          <w:sz w:val="24"/>
          <w:rtl/>
        </w:rPr>
      </w:pPr>
      <w:r>
        <w:rPr>
          <w:noProof w:val="0"/>
          <w:sz w:val="24"/>
          <w:rtl/>
        </w:rPr>
        <w:t>__________________________________________________________________________________</w:t>
      </w:r>
    </w:p>
    <w:p w14:paraId="23257CB4" w14:textId="77777777" w:rsidR="000C52AA" w:rsidRDefault="000C52AA">
      <w:pPr>
        <w:bidi w:val="0"/>
        <w:rPr>
          <w:noProof w:val="0"/>
          <w:sz w:val="24"/>
          <w:rtl/>
        </w:rPr>
      </w:pPr>
    </w:p>
    <w:p w14:paraId="702DC0CE" w14:textId="77777777" w:rsidR="000C52AA" w:rsidRDefault="000C52AA">
      <w:pPr>
        <w:bidi w:val="0"/>
        <w:rPr>
          <w:noProof w:val="0"/>
          <w:sz w:val="24"/>
          <w:rtl/>
        </w:rPr>
      </w:pPr>
    </w:p>
    <w:p w14:paraId="264AA09D" w14:textId="77777777" w:rsidR="000C52AA" w:rsidRDefault="000C52AA">
      <w:pPr>
        <w:bidi w:val="0"/>
        <w:rPr>
          <w:noProof w:val="0"/>
          <w:sz w:val="24"/>
          <w:rtl/>
        </w:rPr>
      </w:pPr>
      <w:r>
        <w:rPr>
          <w:sz w:val="24"/>
        </w:rPr>
        <w:t>*Salaries                                                                        ____________________</w:t>
      </w:r>
      <w:r>
        <w:rPr>
          <w:noProof w:val="0"/>
          <w:sz w:val="24"/>
          <w:rtl/>
        </w:rPr>
        <w:t xml:space="preserve"> </w:t>
      </w:r>
    </w:p>
    <w:p w14:paraId="18007197" w14:textId="77777777" w:rsidR="000C52AA" w:rsidRDefault="000C52AA">
      <w:pPr>
        <w:bidi w:val="0"/>
        <w:rPr>
          <w:noProof w:val="0"/>
          <w:sz w:val="24"/>
          <w:rtl/>
        </w:rPr>
      </w:pPr>
    </w:p>
    <w:p w14:paraId="64127D6D" w14:textId="77777777" w:rsidR="000C52AA" w:rsidRDefault="000C52AA">
      <w:pPr>
        <w:bidi w:val="0"/>
        <w:rPr>
          <w:sz w:val="24"/>
        </w:rPr>
      </w:pPr>
    </w:p>
    <w:p w14:paraId="3462BB0E" w14:textId="77777777" w:rsidR="000C52AA" w:rsidRDefault="000C52AA">
      <w:pPr>
        <w:bidi w:val="0"/>
        <w:rPr>
          <w:sz w:val="24"/>
        </w:rPr>
      </w:pPr>
      <w:r>
        <w:rPr>
          <w:sz w:val="24"/>
        </w:rPr>
        <w:t xml:space="preserve">*Consumable Supplies                                                 ____________________       </w:t>
      </w:r>
    </w:p>
    <w:p w14:paraId="4AAED69C" w14:textId="77777777" w:rsidR="000C52AA" w:rsidRDefault="000C52AA">
      <w:pPr>
        <w:bidi w:val="0"/>
        <w:rPr>
          <w:sz w:val="24"/>
        </w:rPr>
      </w:pPr>
    </w:p>
    <w:p w14:paraId="306C064D" w14:textId="77777777" w:rsidR="000C52AA" w:rsidRDefault="000C52AA">
      <w:pPr>
        <w:bidi w:val="0"/>
        <w:rPr>
          <w:sz w:val="24"/>
        </w:rPr>
      </w:pPr>
    </w:p>
    <w:p w14:paraId="3B3A7377" w14:textId="77777777" w:rsidR="000C52AA" w:rsidRDefault="000C52AA">
      <w:pPr>
        <w:bidi w:val="0"/>
        <w:rPr>
          <w:noProof w:val="0"/>
          <w:sz w:val="24"/>
          <w:rtl/>
        </w:rPr>
      </w:pPr>
      <w:r>
        <w:rPr>
          <w:sz w:val="24"/>
        </w:rPr>
        <w:t>*Animals</w:t>
      </w:r>
      <w:r>
        <w:rPr>
          <w:sz w:val="24"/>
        </w:rPr>
        <w:tab/>
      </w:r>
      <w:r>
        <w:rPr>
          <w:sz w:val="24"/>
        </w:rPr>
        <w:tab/>
      </w:r>
      <w:r>
        <w:rPr>
          <w:sz w:val="24"/>
        </w:rPr>
        <w:tab/>
      </w:r>
      <w:r>
        <w:rPr>
          <w:sz w:val="24"/>
        </w:rPr>
        <w:tab/>
      </w:r>
      <w:r>
        <w:rPr>
          <w:sz w:val="24"/>
        </w:rPr>
        <w:tab/>
      </w:r>
      <w:r>
        <w:rPr>
          <w:sz w:val="24"/>
        </w:rPr>
        <w:tab/>
        <w:t xml:space="preserve"> ____________________    </w:t>
      </w:r>
      <w:r>
        <w:rPr>
          <w:noProof w:val="0"/>
          <w:sz w:val="24"/>
          <w:rtl/>
        </w:rPr>
        <w:t xml:space="preserve">           </w:t>
      </w:r>
    </w:p>
    <w:p w14:paraId="4C6C7E9C" w14:textId="77777777" w:rsidR="000C52AA" w:rsidRDefault="000C52AA">
      <w:pPr>
        <w:bidi w:val="0"/>
        <w:rPr>
          <w:noProof w:val="0"/>
          <w:sz w:val="24"/>
          <w:rtl/>
        </w:rPr>
      </w:pPr>
    </w:p>
    <w:p w14:paraId="79421377" w14:textId="77777777" w:rsidR="000C52AA" w:rsidRDefault="000C52AA">
      <w:pPr>
        <w:bidi w:val="0"/>
        <w:rPr>
          <w:sz w:val="24"/>
        </w:rPr>
      </w:pPr>
      <w:r>
        <w:rPr>
          <w:sz w:val="24"/>
        </w:rPr>
        <w:t>** Equipment</w:t>
      </w:r>
      <w:r>
        <w:rPr>
          <w:sz w:val="24"/>
        </w:rPr>
        <w:tab/>
      </w:r>
      <w:r>
        <w:rPr>
          <w:sz w:val="24"/>
        </w:rPr>
        <w:tab/>
      </w:r>
      <w:r>
        <w:rPr>
          <w:sz w:val="24"/>
        </w:rPr>
        <w:tab/>
      </w:r>
      <w:r>
        <w:rPr>
          <w:sz w:val="24"/>
        </w:rPr>
        <w:tab/>
      </w:r>
      <w:r>
        <w:rPr>
          <w:sz w:val="24"/>
        </w:rPr>
        <w:tab/>
      </w:r>
      <w:r>
        <w:rPr>
          <w:sz w:val="24"/>
        </w:rPr>
        <w:tab/>
        <w:t xml:space="preserve"> ____________________</w:t>
      </w:r>
    </w:p>
    <w:p w14:paraId="76F1B28A" w14:textId="77777777" w:rsidR="000C52AA" w:rsidRDefault="000C52AA">
      <w:pPr>
        <w:bidi w:val="0"/>
        <w:rPr>
          <w:sz w:val="24"/>
        </w:rPr>
      </w:pPr>
    </w:p>
    <w:p w14:paraId="315B5125" w14:textId="77777777" w:rsidR="000C52AA" w:rsidRDefault="000C52AA">
      <w:pPr>
        <w:bidi w:val="0"/>
        <w:rPr>
          <w:sz w:val="24"/>
        </w:rPr>
      </w:pPr>
    </w:p>
    <w:p w14:paraId="1744B968" w14:textId="77777777" w:rsidR="000C52AA" w:rsidRDefault="000C52AA">
      <w:pPr>
        <w:bidi w:val="0"/>
        <w:rPr>
          <w:sz w:val="24"/>
        </w:rPr>
      </w:pPr>
      <w:r>
        <w:rPr>
          <w:sz w:val="24"/>
        </w:rPr>
        <w:t xml:space="preserve">*Other expenses </w:t>
      </w:r>
      <w:r>
        <w:rPr>
          <w:sz w:val="24"/>
        </w:rPr>
        <w:tab/>
      </w:r>
      <w:r>
        <w:rPr>
          <w:sz w:val="24"/>
        </w:rPr>
        <w:tab/>
      </w:r>
      <w:r>
        <w:rPr>
          <w:sz w:val="24"/>
        </w:rPr>
        <w:tab/>
      </w:r>
      <w:r>
        <w:rPr>
          <w:sz w:val="24"/>
        </w:rPr>
        <w:tab/>
      </w:r>
      <w:r>
        <w:rPr>
          <w:sz w:val="24"/>
        </w:rPr>
        <w:tab/>
        <w:t xml:space="preserve"> ____________________</w:t>
      </w:r>
    </w:p>
    <w:p w14:paraId="428990C4" w14:textId="77777777" w:rsidR="000C52AA" w:rsidRDefault="000C52AA">
      <w:pPr>
        <w:bidi w:val="0"/>
        <w:rPr>
          <w:sz w:val="24"/>
        </w:rPr>
      </w:pPr>
    </w:p>
    <w:p w14:paraId="32837BB5" w14:textId="77777777" w:rsidR="000C52AA" w:rsidRDefault="000C52AA">
      <w:pPr>
        <w:bidi w:val="0"/>
        <w:rPr>
          <w:sz w:val="24"/>
        </w:rPr>
      </w:pPr>
    </w:p>
    <w:p w14:paraId="792D93AF" w14:textId="77777777" w:rsidR="000C52AA" w:rsidRDefault="000C52AA">
      <w:pPr>
        <w:bidi w:val="0"/>
        <w:rPr>
          <w:sz w:val="24"/>
        </w:rPr>
      </w:pPr>
      <w:r>
        <w:rPr>
          <w:sz w:val="24"/>
        </w:rPr>
        <w:t xml:space="preserve">                                                Total          </w:t>
      </w:r>
      <w:r>
        <w:rPr>
          <w:sz w:val="24"/>
        </w:rPr>
        <w:tab/>
      </w:r>
      <w:r>
        <w:rPr>
          <w:sz w:val="24"/>
        </w:rPr>
        <w:tab/>
        <w:t xml:space="preserve"> ____________________</w:t>
      </w:r>
      <w:r>
        <w:rPr>
          <w:noProof w:val="0"/>
          <w:sz w:val="24"/>
          <w:rtl/>
        </w:rPr>
        <w:t xml:space="preserve">  </w:t>
      </w:r>
    </w:p>
    <w:p w14:paraId="6487A4F8" w14:textId="77777777" w:rsidR="000C52AA" w:rsidRDefault="000C52AA">
      <w:pPr>
        <w:bidi w:val="0"/>
        <w:rPr>
          <w:sz w:val="24"/>
        </w:rPr>
      </w:pPr>
    </w:p>
    <w:p w14:paraId="42D0BCCC" w14:textId="77777777" w:rsidR="000C52AA" w:rsidRDefault="000C52AA">
      <w:pPr>
        <w:bidi w:val="0"/>
        <w:rPr>
          <w:noProof w:val="0"/>
          <w:sz w:val="24"/>
          <w:rtl/>
        </w:rPr>
      </w:pPr>
      <w:r>
        <w:rPr>
          <w:sz w:val="24"/>
        </w:rPr>
        <w:t xml:space="preserve">                                                                                </w:t>
      </w:r>
    </w:p>
    <w:p w14:paraId="5CE7BDDE" w14:textId="77777777" w:rsidR="000C52AA" w:rsidRDefault="000C52AA">
      <w:pPr>
        <w:bidi w:val="0"/>
        <w:rPr>
          <w:noProof w:val="0"/>
          <w:sz w:val="24"/>
          <w:rtl/>
        </w:rPr>
      </w:pPr>
    </w:p>
    <w:p w14:paraId="416BCCBC" w14:textId="77777777" w:rsidR="000C52AA" w:rsidRDefault="000C52AA">
      <w:pPr>
        <w:bidi w:val="0"/>
        <w:rPr>
          <w:noProof w:val="0"/>
          <w:sz w:val="24"/>
          <w:rtl/>
        </w:rPr>
      </w:pPr>
      <w:r>
        <w:rPr>
          <w:sz w:val="24"/>
        </w:rPr>
        <w:t xml:space="preserve"> </w:t>
      </w:r>
    </w:p>
    <w:p w14:paraId="5F9A0F07" w14:textId="77777777" w:rsidR="000C52AA" w:rsidRDefault="000C52AA">
      <w:pPr>
        <w:bidi w:val="0"/>
        <w:rPr>
          <w:sz w:val="24"/>
        </w:rPr>
      </w:pPr>
      <w:r>
        <w:rPr>
          <w:sz w:val="24"/>
        </w:rPr>
        <w:t>* Please specify.</w:t>
      </w:r>
    </w:p>
    <w:p w14:paraId="343F6B5E" w14:textId="77777777" w:rsidR="000C52AA" w:rsidRDefault="000C52AA">
      <w:pPr>
        <w:bidi w:val="0"/>
        <w:rPr>
          <w:sz w:val="24"/>
        </w:rPr>
      </w:pPr>
    </w:p>
    <w:p w14:paraId="0006B73D" w14:textId="77777777" w:rsidR="000C52AA" w:rsidRDefault="000C52AA">
      <w:pPr>
        <w:bidi w:val="0"/>
        <w:rPr>
          <w:noProof w:val="0"/>
          <w:sz w:val="24"/>
          <w:rtl/>
        </w:rPr>
      </w:pPr>
      <w:r>
        <w:rPr>
          <w:sz w:val="24"/>
        </w:rPr>
        <w:t>**</w:t>
      </w:r>
      <w:r>
        <w:rPr>
          <w:noProof w:val="0"/>
          <w:sz w:val="24"/>
          <w:rtl/>
        </w:rPr>
        <w:t xml:space="preserve"> </w:t>
      </w:r>
      <w:r>
        <w:rPr>
          <w:sz w:val="24"/>
        </w:rPr>
        <w:t xml:space="preserve"> Please specify and justify. Will be granted in special cases only.</w:t>
      </w:r>
    </w:p>
    <w:p w14:paraId="1CB05A95" w14:textId="77777777" w:rsidR="000C52AA" w:rsidRDefault="000C52AA">
      <w:pPr>
        <w:bidi w:val="0"/>
        <w:rPr>
          <w:noProof w:val="0"/>
          <w:sz w:val="24"/>
          <w:rtl/>
        </w:rPr>
      </w:pPr>
    </w:p>
    <w:p w14:paraId="348FBB2E" w14:textId="77777777" w:rsidR="000C52AA" w:rsidRDefault="000C52AA">
      <w:pPr>
        <w:bidi w:val="0"/>
        <w:rPr>
          <w:noProof w:val="0"/>
          <w:sz w:val="24"/>
          <w:rtl/>
        </w:rPr>
      </w:pPr>
      <w:r>
        <w:rPr>
          <w:sz w:val="24"/>
        </w:rPr>
        <w:t>If you are applying for a Charles E. Smith Fellowship in honor of Prof. Joel Elkes, please describe the use of the additional Budget that will be available. (see page 2)</w:t>
      </w:r>
    </w:p>
    <w:p w14:paraId="090CABE8" w14:textId="77777777" w:rsidR="000C52AA" w:rsidRDefault="000C52AA">
      <w:pPr>
        <w:bidi w:val="0"/>
        <w:rPr>
          <w:noProof w:val="0"/>
          <w:sz w:val="24"/>
          <w:rtl/>
        </w:rPr>
      </w:pPr>
    </w:p>
    <w:p w14:paraId="462B8EBD" w14:textId="77777777" w:rsidR="000C52AA" w:rsidRDefault="000C52AA">
      <w:pPr>
        <w:bidi w:val="0"/>
        <w:rPr>
          <w:b/>
          <w:bCs/>
          <w:noProof w:val="0"/>
          <w:sz w:val="36"/>
          <w:rtl/>
        </w:rPr>
      </w:pPr>
      <w:r>
        <w:rPr>
          <w:b/>
          <w:bCs/>
          <w:sz w:val="36"/>
        </w:rPr>
        <w:t>Budget Justification</w:t>
      </w:r>
      <w:r>
        <w:rPr>
          <w:b/>
          <w:bCs/>
          <w:noProof w:val="0"/>
          <w:sz w:val="36"/>
          <w:rtl/>
        </w:rPr>
        <w:t xml:space="preserve"> </w:t>
      </w:r>
    </w:p>
    <w:sectPr w:rsidR="000C52AA" w:rsidSect="00FF18E2">
      <w:footerReference w:type="even" r:id="rId11"/>
      <w:footerReference w:type="default" r:id="rId12"/>
      <w:endnotePr>
        <w:numFmt w:val="lowerLetter"/>
      </w:endnotePr>
      <w:pgSz w:w="11906" w:h="16838"/>
      <w:pgMar w:top="1440" w:right="1800" w:bottom="1440" w:left="1800" w:header="720" w:footer="720" w:gutter="0"/>
      <w:cols w:space="720"/>
      <w:titlePg/>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Sharon Shenhav" w:date="2020-01-25T13:04:00Z" w:initials="SS">
    <w:p w14:paraId="56DF0DD0" w14:textId="7D2ADB46" w:rsidR="000C6CB1" w:rsidRDefault="000C6CB1" w:rsidP="000C6CB1">
      <w:pPr>
        <w:pStyle w:val="CommentText"/>
        <w:bidi w:val="0"/>
      </w:pPr>
      <w:r>
        <w:rPr>
          <w:rStyle w:val="CommentReference"/>
        </w:rPr>
        <w:annotationRef/>
      </w:r>
      <w:r>
        <w:t>I suggest to move this sentence to be the final sentence of the abtsract: “Findings from the proposed study are expected to deepen the understanding of the organizational effects of sex hormones on brain structure and function.”</w:t>
      </w:r>
    </w:p>
  </w:comment>
  <w:comment w:id="29" w:author="Sharon Shenhav" w:date="2020-01-25T13:08:00Z" w:initials="SS">
    <w:p w14:paraId="42665682" w14:textId="0CC29ECB" w:rsidR="000C6CB1" w:rsidRDefault="000C6CB1" w:rsidP="000C6CB1">
      <w:pPr>
        <w:pStyle w:val="CommentText"/>
        <w:bidi w:val="0"/>
      </w:pPr>
      <w:r>
        <w:rPr>
          <w:rStyle w:val="CommentReference"/>
        </w:rPr>
        <w:annotationRef/>
      </w:r>
      <w:r>
        <w:t>I’m not sure I would label psychopathological states as autistic traits.</w:t>
      </w:r>
      <w:r w:rsidR="00C47F06">
        <w:t xml:space="preserve"> Perhaps: “…as well as psychopathological states, such as those involved in autism spectrum disorders.”</w:t>
      </w:r>
    </w:p>
  </w:comment>
  <w:comment w:id="59" w:author="Sharon Shenhav" w:date="2020-01-25T13:14:00Z" w:initials="SS">
    <w:p w14:paraId="453F12D7" w14:textId="1EC41BD8" w:rsidR="00064265" w:rsidRDefault="00064265" w:rsidP="00064265">
      <w:pPr>
        <w:pStyle w:val="CommentText"/>
        <w:bidi w:val="0"/>
      </w:pPr>
      <w:r>
        <w:rPr>
          <w:rStyle w:val="CommentReference"/>
        </w:rPr>
        <w:annotationRef/>
      </w:r>
      <w:r>
        <w:t>Again, giving the example of ASD for “psychopathological states” doesn’t sound quite right.</w:t>
      </w:r>
      <w:r w:rsidR="003271DB">
        <w:t xml:space="preserve"> See comment above.</w:t>
      </w:r>
    </w:p>
  </w:comment>
  <w:comment w:id="70" w:author="Sharon Shenhav" w:date="2020-01-25T12:56:00Z" w:initials="SS">
    <w:p w14:paraId="5480CDD8" w14:textId="6F9410BA" w:rsidR="00CF2EEE" w:rsidRDefault="00CF2EEE" w:rsidP="00CF2EEE">
      <w:pPr>
        <w:pStyle w:val="CommentText"/>
        <w:bidi w:val="0"/>
      </w:pPr>
      <w:r>
        <w:rPr>
          <w:rStyle w:val="CommentReference"/>
        </w:rPr>
        <w:annotationRef/>
      </w:r>
      <w:r>
        <w:t>I suggest you include your population of interest here (or in the first sentence of this section)..</w:t>
      </w:r>
    </w:p>
  </w:comment>
  <w:comment w:id="114" w:author="Sharon Shenhav" w:date="2020-01-25T14:05:00Z" w:initials="SS">
    <w:p w14:paraId="013D8B2A" w14:textId="5D96C712" w:rsidR="000B2F92" w:rsidRDefault="000B2F92" w:rsidP="000B2F92">
      <w:pPr>
        <w:pStyle w:val="CommentText"/>
        <w:bidi w:val="0"/>
      </w:pPr>
      <w:r>
        <w:rPr>
          <w:rStyle w:val="CommentReference"/>
        </w:rPr>
        <w:annotationRef/>
      </w:r>
      <w:r>
        <w:t>Consider adding this piece (related to my earlier comments).</w:t>
      </w:r>
    </w:p>
  </w:comment>
  <w:comment w:id="128" w:author="Sharon Shenhav" w:date="2020-01-25T13:38:00Z" w:initials="SS">
    <w:p w14:paraId="220B3DA9" w14:textId="2B269A48" w:rsidR="004B238A" w:rsidRDefault="004B238A" w:rsidP="004B238A">
      <w:pPr>
        <w:pStyle w:val="CommentText"/>
        <w:bidi w:val="0"/>
      </w:pPr>
      <w:r>
        <w:rPr>
          <w:rStyle w:val="CommentReference"/>
        </w:rPr>
        <w:annotationRef/>
      </w:r>
      <w:r>
        <w:t>How about instead: symptoms of ASD?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DF0DD0" w15:done="0"/>
  <w15:commentEx w15:paraId="42665682" w15:done="0"/>
  <w15:commentEx w15:paraId="453F12D7" w15:done="0"/>
  <w15:commentEx w15:paraId="5480CDD8" w15:done="0"/>
  <w15:commentEx w15:paraId="013D8B2A" w15:done="0"/>
  <w15:commentEx w15:paraId="220B3D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F0DD0" w16cid:durableId="21D6BB6A"/>
  <w16cid:commentId w16cid:paraId="42665682" w16cid:durableId="21D6BC36"/>
  <w16cid:commentId w16cid:paraId="453F12D7" w16cid:durableId="21D6BDA9"/>
  <w16cid:commentId w16cid:paraId="5480CDD8" w16cid:durableId="21D6B962"/>
  <w16cid:commentId w16cid:paraId="013D8B2A" w16cid:durableId="21D6C9BC"/>
  <w16cid:commentId w16cid:paraId="220B3DA9" w16cid:durableId="21D6C3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D091F" w14:textId="77777777" w:rsidR="00312A0D" w:rsidRDefault="00312A0D">
      <w:r>
        <w:separator/>
      </w:r>
    </w:p>
  </w:endnote>
  <w:endnote w:type="continuationSeparator" w:id="0">
    <w:p w14:paraId="2096BB5C" w14:textId="77777777" w:rsidR="00312A0D" w:rsidRDefault="0031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iriam">
    <w:panose1 w:val="020B050205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AA89" w14:textId="77777777" w:rsidR="000C52AA" w:rsidRDefault="000C52AA">
    <w:pPr>
      <w:pStyle w:val="Footer"/>
      <w:framePr w:wrap="around" w:vAnchor="text" w:hAnchor="margin" w:xAlign="center" w:y="1"/>
      <w:rPr>
        <w:rStyle w:val="PageNumber"/>
        <w:rFonts w:cs="Miriam"/>
        <w:noProof w:val="0"/>
        <w:rtl/>
      </w:rPr>
    </w:pPr>
    <w:r>
      <w:rPr>
        <w:rStyle w:val="PageNumber"/>
        <w:rFonts w:cs="Miriam"/>
      </w:rPr>
      <w:fldChar w:fldCharType="begin"/>
    </w:r>
    <w:r>
      <w:rPr>
        <w:rStyle w:val="PageNumber"/>
        <w:rFonts w:cs="Miriam"/>
      </w:rPr>
      <w:instrText xml:space="preserve">PAGE  </w:instrText>
    </w:r>
    <w:r>
      <w:rPr>
        <w:rStyle w:val="PageNumber"/>
        <w:rFonts w:cs="Miriam"/>
      </w:rPr>
      <w:fldChar w:fldCharType="separate"/>
    </w:r>
    <w:r>
      <w:rPr>
        <w:rStyle w:val="PageNumber"/>
        <w:rFonts w:cs="Miriam"/>
      </w:rPr>
      <w:t>1</w:t>
    </w:r>
    <w:r>
      <w:rPr>
        <w:rStyle w:val="PageNumber"/>
        <w:rFonts w:cs="Miriam"/>
      </w:rPr>
      <w:fldChar w:fldCharType="end"/>
    </w:r>
  </w:p>
  <w:p w14:paraId="535812C0" w14:textId="77777777" w:rsidR="000C52AA" w:rsidRDefault="000C52AA">
    <w:pPr>
      <w:pStyle w:val="Footer"/>
      <w:rPr>
        <w:noProof w:val="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9CF6" w14:textId="77777777" w:rsidR="000C52AA" w:rsidRDefault="000C52AA">
    <w:pPr>
      <w:pStyle w:val="Footer"/>
      <w:framePr w:wrap="around" w:vAnchor="text" w:hAnchor="margin" w:xAlign="center" w:y="1"/>
      <w:rPr>
        <w:rStyle w:val="PageNumber"/>
        <w:rFonts w:cs="Miriam"/>
        <w:noProof w:val="0"/>
        <w:rtl/>
      </w:rPr>
    </w:pPr>
    <w:r>
      <w:rPr>
        <w:rStyle w:val="PageNumber"/>
        <w:rFonts w:cs="Miriam"/>
      </w:rPr>
      <w:fldChar w:fldCharType="begin"/>
    </w:r>
    <w:r>
      <w:rPr>
        <w:rStyle w:val="PageNumber"/>
        <w:rFonts w:cs="Miriam"/>
      </w:rPr>
      <w:instrText xml:space="preserve">PAGE  </w:instrText>
    </w:r>
    <w:r>
      <w:rPr>
        <w:rStyle w:val="PageNumber"/>
        <w:rFonts w:cs="Miriam"/>
      </w:rPr>
      <w:fldChar w:fldCharType="separate"/>
    </w:r>
    <w:r>
      <w:rPr>
        <w:rStyle w:val="PageNumber"/>
        <w:rFonts w:cs="Miriam"/>
        <w:noProof w:val="0"/>
        <w:rtl/>
      </w:rPr>
      <w:t>14</w:t>
    </w:r>
    <w:r>
      <w:rPr>
        <w:rStyle w:val="PageNumber"/>
        <w:rFonts w:cs="Miriam"/>
      </w:rPr>
      <w:fldChar w:fldCharType="end"/>
    </w:r>
  </w:p>
  <w:p w14:paraId="16395007" w14:textId="77777777" w:rsidR="000C52AA" w:rsidRDefault="000C52AA">
    <w:pPr>
      <w:pStyle w:val="Footer"/>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2B1EC" w14:textId="77777777" w:rsidR="00312A0D" w:rsidRDefault="00312A0D">
      <w:r>
        <w:separator/>
      </w:r>
    </w:p>
  </w:footnote>
  <w:footnote w:type="continuationSeparator" w:id="0">
    <w:p w14:paraId="327C5718" w14:textId="77777777" w:rsidR="00312A0D" w:rsidRDefault="0031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6105"/>
    <w:multiLevelType w:val="hybridMultilevel"/>
    <w:tmpl w:val="AF78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2491C"/>
    <w:multiLevelType w:val="singleLevel"/>
    <w:tmpl w:val="F19A5D7C"/>
    <w:lvl w:ilvl="0">
      <w:start w:val="12"/>
      <w:numFmt w:val="chosung"/>
      <w:lvlText w:val=""/>
      <w:lvlJc w:val="left"/>
      <w:pPr>
        <w:tabs>
          <w:tab w:val="num" w:pos="360"/>
        </w:tabs>
        <w:ind w:left="360" w:hanging="360"/>
      </w:pPr>
      <w:rPr>
        <w:rFonts w:ascii="Symbol" w:hAnsi="Symbol" w:cs="Times New Roman" w:hint="default"/>
      </w:rPr>
    </w:lvl>
  </w:abstractNum>
  <w:abstractNum w:abstractNumId="2" w15:restartNumberingAfterBreak="0">
    <w:nsid w:val="20F506F5"/>
    <w:multiLevelType w:val="singleLevel"/>
    <w:tmpl w:val="040D0001"/>
    <w:lvl w:ilvl="0">
      <w:start w:val="1"/>
      <w:numFmt w:val="chosung"/>
      <w:lvlText w:val=""/>
      <w:lvlJc w:val="center"/>
      <w:pPr>
        <w:tabs>
          <w:tab w:val="num" w:pos="648"/>
        </w:tabs>
        <w:ind w:left="360" w:hanging="72"/>
      </w:pPr>
      <w:rPr>
        <w:rFonts w:ascii="Symbol" w:hAnsi="Symbol" w:cs="Times New Roman" w:hint="default"/>
      </w:rPr>
    </w:lvl>
  </w:abstractNum>
  <w:abstractNum w:abstractNumId="3" w15:restartNumberingAfterBreak="0">
    <w:nsid w:val="2A0F4842"/>
    <w:multiLevelType w:val="hybridMultilevel"/>
    <w:tmpl w:val="0E6475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56859"/>
    <w:multiLevelType w:val="hybridMultilevel"/>
    <w:tmpl w:val="2D0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C3F7A"/>
    <w:multiLevelType w:val="singleLevel"/>
    <w:tmpl w:val="040D0001"/>
    <w:lvl w:ilvl="0">
      <w:start w:val="1"/>
      <w:numFmt w:val="chosung"/>
      <w:lvlText w:val=""/>
      <w:lvlJc w:val="center"/>
      <w:pPr>
        <w:tabs>
          <w:tab w:val="num" w:pos="648"/>
        </w:tabs>
        <w:ind w:left="360" w:hanging="72"/>
      </w:pPr>
      <w:rPr>
        <w:rFonts w:ascii="Symbol" w:hAnsi="Symbol" w:cs="Times New Roman" w:hint="default"/>
      </w:rPr>
    </w:lvl>
  </w:abstractNum>
  <w:abstractNum w:abstractNumId="6" w15:restartNumberingAfterBreak="0">
    <w:nsid w:val="66801534"/>
    <w:multiLevelType w:val="singleLevel"/>
    <w:tmpl w:val="040D0001"/>
    <w:lvl w:ilvl="0">
      <w:start w:val="1"/>
      <w:numFmt w:val="chosung"/>
      <w:lvlText w:val=""/>
      <w:lvlJc w:val="center"/>
      <w:pPr>
        <w:tabs>
          <w:tab w:val="num" w:pos="648"/>
        </w:tabs>
        <w:ind w:left="360" w:hanging="72"/>
      </w:pPr>
      <w:rPr>
        <w:rFonts w:ascii="Symbol" w:hAnsi="Symbol" w:cs="Times New Roman" w:hint="default"/>
      </w:rPr>
    </w:lvl>
  </w:abstractNum>
  <w:abstractNum w:abstractNumId="7" w15:restartNumberingAfterBreak="0">
    <w:nsid w:val="6CBE763D"/>
    <w:multiLevelType w:val="singleLevel"/>
    <w:tmpl w:val="8E9C8C48"/>
    <w:lvl w:ilvl="0">
      <w:start w:val="12"/>
      <w:numFmt w:val="chosung"/>
      <w:lvlText w:val=""/>
      <w:lvlJc w:val="left"/>
      <w:pPr>
        <w:tabs>
          <w:tab w:val="num" w:pos="360"/>
        </w:tabs>
        <w:ind w:left="360" w:hanging="360"/>
      </w:pPr>
      <w:rPr>
        <w:rFonts w:ascii="Symbol" w:hAnsi="Symbol" w:cs="Times New Roman" w:hint="default"/>
      </w:rPr>
    </w:lvl>
  </w:abstractNum>
  <w:num w:numId="1">
    <w:abstractNumId w:val="2"/>
  </w:num>
  <w:num w:numId="2">
    <w:abstractNumId w:val="5"/>
  </w:num>
  <w:num w:numId="3">
    <w:abstractNumId w:val="6"/>
  </w:num>
  <w:num w:numId="4">
    <w:abstractNumId w:val="7"/>
  </w:num>
  <w:num w:numId="5">
    <w:abstractNumId w:val="1"/>
  </w:num>
  <w:num w:numId="6">
    <w:abstractNumId w:val="4"/>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07"/>
    <w:rsid w:val="0002786A"/>
    <w:rsid w:val="0005477E"/>
    <w:rsid w:val="00064265"/>
    <w:rsid w:val="00096CE1"/>
    <w:rsid w:val="000B2F92"/>
    <w:rsid w:val="000C52AA"/>
    <w:rsid w:val="000C6CB1"/>
    <w:rsid w:val="00107001"/>
    <w:rsid w:val="00155196"/>
    <w:rsid w:val="001A41F4"/>
    <w:rsid w:val="001B5297"/>
    <w:rsid w:val="00213EB1"/>
    <w:rsid w:val="003079EF"/>
    <w:rsid w:val="00307ADB"/>
    <w:rsid w:val="00312A0D"/>
    <w:rsid w:val="003271DB"/>
    <w:rsid w:val="00387D84"/>
    <w:rsid w:val="00397D58"/>
    <w:rsid w:val="003A4E31"/>
    <w:rsid w:val="003C5DDA"/>
    <w:rsid w:val="003D55F1"/>
    <w:rsid w:val="00424BE7"/>
    <w:rsid w:val="004A2B4C"/>
    <w:rsid w:val="004A4158"/>
    <w:rsid w:val="004B238A"/>
    <w:rsid w:val="004D26B6"/>
    <w:rsid w:val="0057222E"/>
    <w:rsid w:val="005923AB"/>
    <w:rsid w:val="00592981"/>
    <w:rsid w:val="005B3DB5"/>
    <w:rsid w:val="005C0DDB"/>
    <w:rsid w:val="005E78EA"/>
    <w:rsid w:val="005F45BE"/>
    <w:rsid w:val="005F57FB"/>
    <w:rsid w:val="0060561F"/>
    <w:rsid w:val="00606988"/>
    <w:rsid w:val="00615EB0"/>
    <w:rsid w:val="00616307"/>
    <w:rsid w:val="00646717"/>
    <w:rsid w:val="00685E05"/>
    <w:rsid w:val="00692D4E"/>
    <w:rsid w:val="006B36C3"/>
    <w:rsid w:val="007252E2"/>
    <w:rsid w:val="00757819"/>
    <w:rsid w:val="0077063A"/>
    <w:rsid w:val="007D5C3A"/>
    <w:rsid w:val="007E2B7D"/>
    <w:rsid w:val="007F438F"/>
    <w:rsid w:val="008102FD"/>
    <w:rsid w:val="00845A58"/>
    <w:rsid w:val="008A7DDD"/>
    <w:rsid w:val="00942871"/>
    <w:rsid w:val="009A3E70"/>
    <w:rsid w:val="00A52267"/>
    <w:rsid w:val="00A5402D"/>
    <w:rsid w:val="00AD4097"/>
    <w:rsid w:val="00B23C22"/>
    <w:rsid w:val="00B3499C"/>
    <w:rsid w:val="00B51D55"/>
    <w:rsid w:val="00B71119"/>
    <w:rsid w:val="00BB110D"/>
    <w:rsid w:val="00BD6A10"/>
    <w:rsid w:val="00C1798C"/>
    <w:rsid w:val="00C47F06"/>
    <w:rsid w:val="00C75A67"/>
    <w:rsid w:val="00C812A9"/>
    <w:rsid w:val="00CE3C46"/>
    <w:rsid w:val="00CF2EEE"/>
    <w:rsid w:val="00D26430"/>
    <w:rsid w:val="00D425B4"/>
    <w:rsid w:val="00D47A73"/>
    <w:rsid w:val="00DD3C30"/>
    <w:rsid w:val="00DD7F61"/>
    <w:rsid w:val="00E14E2A"/>
    <w:rsid w:val="00E159A7"/>
    <w:rsid w:val="00E6058E"/>
    <w:rsid w:val="00E61326"/>
    <w:rsid w:val="00E92F30"/>
    <w:rsid w:val="00F20A3F"/>
    <w:rsid w:val="00F44CDF"/>
    <w:rsid w:val="00F47DCF"/>
    <w:rsid w:val="00F51340"/>
    <w:rsid w:val="00F76DCF"/>
    <w:rsid w:val="00FE746E"/>
    <w:rsid w:val="00FF1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14181"/>
  <w15:docId w15:val="{0654870A-A7B9-48C2-A6BB-54263D78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E2"/>
    <w:pPr>
      <w:bidi/>
    </w:pPr>
    <w:rPr>
      <w:noProof/>
      <w:sz w:val="20"/>
      <w:szCs w:val="20"/>
      <w:lang w:eastAsia="he-IL"/>
    </w:rPr>
  </w:style>
  <w:style w:type="paragraph" w:styleId="Heading1">
    <w:name w:val="heading 1"/>
    <w:basedOn w:val="Normal"/>
    <w:next w:val="Normal"/>
    <w:link w:val="Heading1Char"/>
    <w:uiPriority w:val="99"/>
    <w:qFormat/>
    <w:rsid w:val="00FF18E2"/>
    <w:pPr>
      <w:keepNext/>
      <w:bidi w:val="0"/>
      <w:jc w:val="center"/>
      <w:outlineLvl w:val="0"/>
    </w:pPr>
    <w:rPr>
      <w:sz w:val="28"/>
    </w:rPr>
  </w:style>
  <w:style w:type="paragraph" w:styleId="Heading3">
    <w:name w:val="heading 3"/>
    <w:basedOn w:val="Normal"/>
    <w:next w:val="Normal"/>
    <w:link w:val="Heading3Char"/>
    <w:semiHidden/>
    <w:unhideWhenUsed/>
    <w:qFormat/>
    <w:locked/>
    <w:rsid w:val="00E92F3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908"/>
    <w:rPr>
      <w:rFonts w:asciiTheme="majorHAnsi" w:eastAsiaTheme="majorEastAsia" w:hAnsiTheme="majorHAnsi" w:cstheme="majorBidi"/>
      <w:b/>
      <w:bCs/>
      <w:noProof/>
      <w:kern w:val="32"/>
      <w:sz w:val="32"/>
      <w:szCs w:val="32"/>
      <w:lang w:eastAsia="he-IL"/>
    </w:rPr>
  </w:style>
  <w:style w:type="paragraph" w:styleId="Footer">
    <w:name w:val="footer"/>
    <w:basedOn w:val="Normal"/>
    <w:link w:val="FooterChar"/>
    <w:uiPriority w:val="99"/>
    <w:rsid w:val="00FF18E2"/>
    <w:pPr>
      <w:tabs>
        <w:tab w:val="center" w:pos="4153"/>
        <w:tab w:val="right" w:pos="8306"/>
      </w:tabs>
    </w:pPr>
  </w:style>
  <w:style w:type="character" w:customStyle="1" w:styleId="FooterChar">
    <w:name w:val="Footer Char"/>
    <w:basedOn w:val="DefaultParagraphFont"/>
    <w:link w:val="Footer"/>
    <w:uiPriority w:val="99"/>
    <w:semiHidden/>
    <w:rsid w:val="00E91908"/>
    <w:rPr>
      <w:noProof/>
      <w:sz w:val="20"/>
      <w:szCs w:val="20"/>
      <w:lang w:eastAsia="he-IL"/>
    </w:rPr>
  </w:style>
  <w:style w:type="character" w:styleId="PageNumber">
    <w:name w:val="page number"/>
    <w:basedOn w:val="DefaultParagraphFont"/>
    <w:uiPriority w:val="99"/>
    <w:rsid w:val="00FF18E2"/>
    <w:rPr>
      <w:rFonts w:cs="Times New Roman"/>
    </w:rPr>
  </w:style>
  <w:style w:type="paragraph" w:styleId="BalloonText">
    <w:name w:val="Balloon Text"/>
    <w:basedOn w:val="Normal"/>
    <w:link w:val="BalloonTextChar"/>
    <w:uiPriority w:val="99"/>
    <w:semiHidden/>
    <w:unhideWhenUsed/>
    <w:rsid w:val="00B71119"/>
    <w:rPr>
      <w:rFonts w:ascii="Tahoma" w:hAnsi="Tahoma" w:cs="Tahoma"/>
      <w:sz w:val="18"/>
      <w:szCs w:val="18"/>
    </w:rPr>
  </w:style>
  <w:style w:type="character" w:customStyle="1" w:styleId="BalloonTextChar">
    <w:name w:val="Balloon Text Char"/>
    <w:basedOn w:val="DefaultParagraphFont"/>
    <w:link w:val="BalloonText"/>
    <w:uiPriority w:val="99"/>
    <w:semiHidden/>
    <w:rsid w:val="00B71119"/>
    <w:rPr>
      <w:rFonts w:ascii="Tahoma" w:hAnsi="Tahoma" w:cs="Tahoma"/>
      <w:noProof/>
      <w:sz w:val="18"/>
      <w:szCs w:val="18"/>
      <w:lang w:eastAsia="he-IL"/>
    </w:rPr>
  </w:style>
  <w:style w:type="character" w:customStyle="1" w:styleId="Heading3Char">
    <w:name w:val="Heading 3 Char"/>
    <w:basedOn w:val="DefaultParagraphFont"/>
    <w:link w:val="Heading3"/>
    <w:semiHidden/>
    <w:rsid w:val="00E92F30"/>
    <w:rPr>
      <w:rFonts w:asciiTheme="majorHAnsi" w:eastAsiaTheme="majorEastAsia" w:hAnsiTheme="majorHAnsi" w:cstheme="majorBidi"/>
      <w:noProof/>
      <w:color w:val="243F60" w:themeColor="accent1" w:themeShade="7F"/>
      <w:sz w:val="24"/>
      <w:szCs w:val="24"/>
      <w:lang w:eastAsia="he-IL"/>
    </w:rPr>
  </w:style>
  <w:style w:type="paragraph" w:styleId="ListParagraph">
    <w:name w:val="List Paragraph"/>
    <w:basedOn w:val="Normal"/>
    <w:qFormat/>
    <w:rsid w:val="00E92F30"/>
    <w:pPr>
      <w:bidi w:val="0"/>
      <w:spacing w:line="276" w:lineRule="auto"/>
      <w:ind w:left="720" w:firstLine="360"/>
      <w:contextualSpacing/>
    </w:pPr>
    <w:rPr>
      <w:rFonts w:ascii="Palatino Linotype" w:eastAsia="Calibri" w:hAnsi="Palatino Linotype" w:cs="Arial"/>
      <w:noProof w:val="0"/>
      <w:sz w:val="22"/>
      <w:szCs w:val="22"/>
      <w:lang w:eastAsia="en-US"/>
    </w:rPr>
  </w:style>
  <w:style w:type="character" w:styleId="CommentReference">
    <w:name w:val="annotation reference"/>
    <w:basedOn w:val="DefaultParagraphFont"/>
    <w:uiPriority w:val="99"/>
    <w:semiHidden/>
    <w:unhideWhenUsed/>
    <w:rsid w:val="00CF2EEE"/>
    <w:rPr>
      <w:sz w:val="16"/>
      <w:szCs w:val="16"/>
    </w:rPr>
  </w:style>
  <w:style w:type="paragraph" w:styleId="CommentText">
    <w:name w:val="annotation text"/>
    <w:basedOn w:val="Normal"/>
    <w:link w:val="CommentTextChar"/>
    <w:uiPriority w:val="99"/>
    <w:semiHidden/>
    <w:unhideWhenUsed/>
    <w:rsid w:val="00CF2EEE"/>
  </w:style>
  <w:style w:type="character" w:customStyle="1" w:styleId="CommentTextChar">
    <w:name w:val="Comment Text Char"/>
    <w:basedOn w:val="DefaultParagraphFont"/>
    <w:link w:val="CommentText"/>
    <w:uiPriority w:val="99"/>
    <w:semiHidden/>
    <w:rsid w:val="00CF2EEE"/>
    <w:rPr>
      <w:noProof/>
      <w:sz w:val="20"/>
      <w:szCs w:val="20"/>
      <w:lang w:eastAsia="he-IL"/>
    </w:rPr>
  </w:style>
  <w:style w:type="paragraph" w:styleId="CommentSubject">
    <w:name w:val="annotation subject"/>
    <w:basedOn w:val="CommentText"/>
    <w:next w:val="CommentText"/>
    <w:link w:val="CommentSubjectChar"/>
    <w:uiPriority w:val="99"/>
    <w:semiHidden/>
    <w:unhideWhenUsed/>
    <w:rsid w:val="00CF2EEE"/>
    <w:rPr>
      <w:b/>
      <w:bCs/>
    </w:rPr>
  </w:style>
  <w:style w:type="character" w:customStyle="1" w:styleId="CommentSubjectChar">
    <w:name w:val="Comment Subject Char"/>
    <w:basedOn w:val="CommentTextChar"/>
    <w:link w:val="CommentSubject"/>
    <w:uiPriority w:val="99"/>
    <w:semiHidden/>
    <w:rsid w:val="00CF2EEE"/>
    <w:rPr>
      <w:b/>
      <w:bCs/>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CA6ED-775C-1C45-BB3D-963748E7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22</Pages>
  <Words>5191</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The National Institute for Psychobiology in Israel</vt:lpstr>
    </vt:vector>
  </TitlesOfParts>
  <Company>Institute of Psicobiology</Company>
  <LinksUpToDate>false</LinksUpToDate>
  <CharactersWithSpaces>34717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Institute for Psychobiology in Israel</dc:title>
  <dc:subject/>
  <dc:creator>Institute of Psicobiology</dc:creator>
  <cp:keywords/>
  <dc:description/>
  <cp:lastModifiedBy>Sharon Shenhav</cp:lastModifiedBy>
  <cp:revision>12</cp:revision>
  <cp:lastPrinted>1999-11-11T09:59:00Z</cp:lastPrinted>
  <dcterms:created xsi:type="dcterms:W3CDTF">2020-01-24T14:45:00Z</dcterms:created>
  <dcterms:modified xsi:type="dcterms:W3CDTF">2020-01-25T12:06:00Z</dcterms:modified>
</cp:coreProperties>
</file>