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15EB6" w14:textId="5152428F" w:rsidR="00E11188" w:rsidRPr="00E11188" w:rsidRDefault="00E11188" w:rsidP="00E11188">
      <w:pPr>
        <w:jc w:val="center"/>
        <w:rPr>
          <w:rFonts w:asciiTheme="majorBidi" w:hAnsiTheme="majorBidi" w:cstheme="majorBidi"/>
          <w:b/>
          <w:bCs/>
          <w:sz w:val="24"/>
          <w:szCs w:val="24"/>
          <w:rtl/>
        </w:rPr>
      </w:pPr>
      <w:commentRangeStart w:id="0"/>
      <w:del w:id="1" w:author="Author" w:date="2021-10-13T10:21:00Z">
        <w:r w:rsidRPr="00F62A1F" w:rsidDel="00DC7733">
          <w:rPr>
            <w:rFonts w:asciiTheme="majorBidi" w:hAnsiTheme="majorBidi" w:cstheme="majorBidi"/>
            <w:b/>
            <w:bCs/>
            <w:sz w:val="24"/>
            <w:szCs w:val="24"/>
            <w:highlight w:val="yellow"/>
            <w:rPrChange w:id="2" w:author="Author" w:date="2021-10-13T09:51:00Z">
              <w:rPr>
                <w:rFonts w:asciiTheme="majorBidi" w:hAnsiTheme="majorBidi" w:cstheme="majorBidi"/>
                <w:b/>
                <w:bCs/>
                <w:sz w:val="24"/>
                <w:szCs w:val="24"/>
              </w:rPr>
            </w:rPrChange>
          </w:rPr>
          <w:delText xml:space="preserve">Comparing young Israel and German </w:delText>
        </w:r>
        <w:r w:rsidR="003D2D67" w:rsidRPr="00F62A1F" w:rsidDel="00DC7733">
          <w:rPr>
            <w:rFonts w:asciiTheme="majorBidi" w:hAnsiTheme="majorBidi" w:cstheme="majorBidi"/>
            <w:b/>
            <w:bCs/>
            <w:sz w:val="24"/>
            <w:szCs w:val="24"/>
            <w:highlight w:val="yellow"/>
            <w:rPrChange w:id="3" w:author="Author" w:date="2021-10-13T09:51:00Z">
              <w:rPr>
                <w:rFonts w:asciiTheme="majorBidi" w:hAnsiTheme="majorBidi" w:cstheme="majorBidi"/>
                <w:b/>
                <w:bCs/>
                <w:sz w:val="24"/>
                <w:szCs w:val="24"/>
              </w:rPr>
            </w:rPrChange>
          </w:rPr>
          <w:delText>perceptions</w:delText>
        </w:r>
      </w:del>
      <w:ins w:id="4" w:author="Author" w:date="2021-10-13T10:21:00Z">
        <w:r w:rsidR="00DC7733">
          <w:rPr>
            <w:rFonts w:asciiTheme="majorBidi" w:hAnsiTheme="majorBidi" w:cstheme="majorBidi"/>
            <w:b/>
            <w:bCs/>
            <w:sz w:val="24"/>
            <w:szCs w:val="24"/>
          </w:rPr>
          <w:t xml:space="preserve">Comparing </w:t>
        </w:r>
      </w:ins>
      <w:commentRangeEnd w:id="0"/>
      <w:ins w:id="5" w:author="Author" w:date="2021-10-13T10:22:00Z">
        <w:r w:rsidR="00DC7733">
          <w:rPr>
            <w:rStyle w:val="a3"/>
          </w:rPr>
          <w:commentReference w:id="0"/>
        </w:r>
      </w:ins>
      <w:ins w:id="6" w:author="Author" w:date="2021-10-13T10:21:00Z">
        <w:r w:rsidR="00DC7733">
          <w:rPr>
            <w:rFonts w:asciiTheme="majorBidi" w:hAnsiTheme="majorBidi" w:cstheme="majorBidi"/>
            <w:b/>
            <w:bCs/>
            <w:sz w:val="24"/>
            <w:szCs w:val="24"/>
          </w:rPr>
          <w:t xml:space="preserve">the </w:t>
        </w:r>
      </w:ins>
      <w:ins w:id="7" w:author="Author" w:date="2021-10-13T10:22:00Z">
        <w:r w:rsidR="00DC7733">
          <w:rPr>
            <w:rFonts w:asciiTheme="majorBidi" w:hAnsiTheme="majorBidi" w:cstheme="majorBidi"/>
            <w:b/>
            <w:bCs/>
            <w:sz w:val="24"/>
            <w:szCs w:val="24"/>
          </w:rPr>
          <w:t>Perspectives</w:t>
        </w:r>
      </w:ins>
      <w:ins w:id="8" w:author="Author" w:date="2021-10-13T10:21:00Z">
        <w:r w:rsidR="00DC7733">
          <w:rPr>
            <w:rFonts w:asciiTheme="majorBidi" w:hAnsiTheme="majorBidi" w:cstheme="majorBidi"/>
            <w:b/>
            <w:bCs/>
            <w:sz w:val="24"/>
            <w:szCs w:val="24"/>
          </w:rPr>
          <w:t xml:space="preserve"> of Israeli</w:t>
        </w:r>
      </w:ins>
      <w:ins w:id="9" w:author="Author" w:date="2021-10-13T10:22:00Z">
        <w:r w:rsidR="00DC7733">
          <w:rPr>
            <w:rFonts w:asciiTheme="majorBidi" w:hAnsiTheme="majorBidi" w:cstheme="majorBidi"/>
            <w:b/>
            <w:bCs/>
            <w:sz w:val="24"/>
            <w:szCs w:val="24"/>
          </w:rPr>
          <w:t xml:space="preserve"> and German Youth</w:t>
        </w:r>
      </w:ins>
    </w:p>
    <w:p w14:paraId="428AA8C1" w14:textId="730C32EF" w:rsidR="00A45691" w:rsidRPr="009F2ADF" w:rsidRDefault="00CE4D9F" w:rsidP="009663A1">
      <w:pPr>
        <w:jc w:val="both"/>
        <w:rPr>
          <w:rFonts w:asciiTheme="majorBidi" w:hAnsiTheme="majorBidi" w:cstheme="majorBidi"/>
          <w:sz w:val="24"/>
          <w:szCs w:val="24"/>
          <w:rtl/>
        </w:rPr>
      </w:pPr>
      <w:ins w:id="10" w:author="Author" w:date="2021-10-13T08:31:00Z">
        <w:r>
          <w:rPr>
            <w:rFonts w:asciiTheme="majorBidi" w:hAnsiTheme="majorBidi" w:cstheme="majorBidi"/>
            <w:sz w:val="24"/>
            <w:szCs w:val="24"/>
          </w:rPr>
          <w:t>The discipline of y</w:t>
        </w:r>
      </w:ins>
      <w:del w:id="11" w:author="Author" w:date="2021-10-13T08:31:00Z">
        <w:r w:rsidR="00AE3212" w:rsidRPr="001F3CAD" w:rsidDel="00CE4D9F">
          <w:rPr>
            <w:rFonts w:asciiTheme="majorBidi" w:hAnsiTheme="majorBidi" w:cstheme="majorBidi"/>
            <w:sz w:val="24"/>
            <w:szCs w:val="24"/>
          </w:rPr>
          <w:delText>Y</w:delText>
        </w:r>
      </w:del>
      <w:r w:rsidR="00AE3212" w:rsidRPr="001F3CAD">
        <w:rPr>
          <w:rFonts w:asciiTheme="majorBidi" w:hAnsiTheme="majorBidi" w:cstheme="majorBidi"/>
          <w:sz w:val="24"/>
          <w:szCs w:val="24"/>
        </w:rPr>
        <w:t xml:space="preserve">outh studies </w:t>
      </w:r>
      <w:del w:id="12" w:author="Author" w:date="2021-10-13T08:31:00Z">
        <w:r w:rsidR="00AE3212" w:rsidRPr="001F3CAD" w:rsidDel="00CE4D9F">
          <w:rPr>
            <w:rFonts w:asciiTheme="majorBidi" w:hAnsiTheme="majorBidi" w:cstheme="majorBidi"/>
            <w:sz w:val="24"/>
            <w:szCs w:val="24"/>
          </w:rPr>
          <w:delText xml:space="preserve">have </w:delText>
        </w:r>
      </w:del>
      <w:ins w:id="13" w:author="Author" w:date="2021-10-13T08:31:00Z">
        <w:r>
          <w:rPr>
            <w:rFonts w:asciiTheme="majorBidi" w:hAnsiTheme="majorBidi" w:cstheme="majorBidi"/>
            <w:sz w:val="24"/>
            <w:szCs w:val="24"/>
          </w:rPr>
          <w:t>has</w:t>
        </w:r>
        <w:r w:rsidRPr="001F3CAD">
          <w:rPr>
            <w:rFonts w:asciiTheme="majorBidi" w:hAnsiTheme="majorBidi" w:cstheme="majorBidi"/>
            <w:sz w:val="24"/>
            <w:szCs w:val="24"/>
          </w:rPr>
          <w:t xml:space="preserve"> </w:t>
        </w:r>
      </w:ins>
      <w:del w:id="14" w:author="Author" w:date="2021-10-13T08:30:00Z">
        <w:r w:rsidR="00AE3212" w:rsidRPr="001F3CAD" w:rsidDel="00CE4D9F">
          <w:rPr>
            <w:rFonts w:asciiTheme="majorBidi" w:hAnsiTheme="majorBidi" w:cstheme="majorBidi"/>
            <w:sz w:val="24"/>
            <w:szCs w:val="24"/>
          </w:rPr>
          <w:delText>stared at the beginning of</w:delText>
        </w:r>
      </w:del>
      <w:ins w:id="15" w:author="Author" w:date="2021-10-13T08:30:00Z">
        <w:r>
          <w:rPr>
            <w:rFonts w:asciiTheme="majorBidi" w:hAnsiTheme="majorBidi" w:cstheme="majorBidi"/>
            <w:sz w:val="24"/>
            <w:szCs w:val="24"/>
          </w:rPr>
          <w:t xml:space="preserve">examined the early </w:t>
        </w:r>
      </w:ins>
      <w:del w:id="16" w:author="Author" w:date="2021-10-13T08:30:00Z">
        <w:r w:rsidR="00AE3212" w:rsidRPr="001F3CAD" w:rsidDel="00CE4D9F">
          <w:rPr>
            <w:rFonts w:asciiTheme="majorBidi" w:hAnsiTheme="majorBidi" w:cstheme="majorBidi"/>
            <w:sz w:val="24"/>
            <w:szCs w:val="24"/>
          </w:rPr>
          <w:delText xml:space="preserve"> the </w:delText>
        </w:r>
        <w:r w:rsidR="000E091A" w:rsidRPr="001F3CAD" w:rsidDel="00CE4D9F">
          <w:rPr>
            <w:rFonts w:asciiTheme="majorBidi" w:hAnsiTheme="majorBidi" w:cstheme="majorBidi"/>
            <w:sz w:val="24"/>
            <w:szCs w:val="24"/>
          </w:rPr>
          <w:delText>21-</w:delText>
        </w:r>
      </w:del>
      <w:ins w:id="17" w:author="Author" w:date="2021-10-13T08:31:00Z">
        <w:r>
          <w:rPr>
            <w:rFonts w:asciiTheme="majorBidi" w:hAnsiTheme="majorBidi" w:cstheme="majorBidi"/>
            <w:sz w:val="24"/>
            <w:szCs w:val="24"/>
          </w:rPr>
          <w:t xml:space="preserve">twenty-first </w:t>
        </w:r>
      </w:ins>
      <w:r w:rsidR="000E091A" w:rsidRPr="001F3CAD">
        <w:rPr>
          <w:rFonts w:asciiTheme="majorBidi" w:hAnsiTheme="majorBidi" w:cstheme="majorBidi"/>
          <w:sz w:val="24"/>
          <w:szCs w:val="24"/>
        </w:rPr>
        <w:t>century</w:t>
      </w:r>
      <w:r w:rsidR="00AE3212" w:rsidRPr="001F3CAD">
        <w:rPr>
          <w:rFonts w:asciiTheme="majorBidi" w:hAnsiTheme="majorBidi" w:cstheme="majorBidi"/>
          <w:sz w:val="24"/>
          <w:szCs w:val="24"/>
        </w:rPr>
        <w:t xml:space="preserve"> </w:t>
      </w:r>
      <w:r w:rsidR="00BF5F2A" w:rsidRPr="001F3CAD">
        <w:rPr>
          <w:rFonts w:asciiTheme="majorBidi" w:hAnsiTheme="majorBidi" w:cstheme="majorBidi"/>
          <w:sz w:val="24"/>
          <w:szCs w:val="24"/>
        </w:rPr>
        <w:t>based on the understanding that y</w:t>
      </w:r>
      <w:r w:rsidR="00A45691" w:rsidRPr="001F3CAD">
        <w:rPr>
          <w:rFonts w:asciiTheme="majorBidi" w:hAnsiTheme="majorBidi" w:cstheme="majorBidi"/>
          <w:sz w:val="24"/>
          <w:szCs w:val="24"/>
        </w:rPr>
        <w:t xml:space="preserve">oung people will </w:t>
      </w:r>
      <w:del w:id="18" w:author="Author" w:date="2021-10-13T09:08:00Z">
        <w:r w:rsidR="00A45691" w:rsidRPr="001F3CAD" w:rsidDel="009633A0">
          <w:rPr>
            <w:rFonts w:asciiTheme="majorBidi" w:hAnsiTheme="majorBidi" w:cstheme="majorBidi"/>
            <w:sz w:val="24"/>
            <w:szCs w:val="24"/>
          </w:rPr>
          <w:delText xml:space="preserve">take </w:delText>
        </w:r>
      </w:del>
      <w:ins w:id="19" w:author="Author" w:date="2021-10-13T09:08:00Z">
        <w:r w:rsidR="009633A0">
          <w:rPr>
            <w:rFonts w:asciiTheme="majorBidi" w:hAnsiTheme="majorBidi" w:cstheme="majorBidi"/>
            <w:sz w:val="24"/>
            <w:szCs w:val="24"/>
          </w:rPr>
          <w:t>play</w:t>
        </w:r>
        <w:r w:rsidR="009633A0" w:rsidRPr="001F3CAD">
          <w:rPr>
            <w:rFonts w:asciiTheme="majorBidi" w:hAnsiTheme="majorBidi" w:cstheme="majorBidi"/>
            <w:sz w:val="24"/>
            <w:szCs w:val="24"/>
          </w:rPr>
          <w:t xml:space="preserve"> </w:t>
        </w:r>
      </w:ins>
      <w:r w:rsidR="00A45691" w:rsidRPr="001F3CAD">
        <w:rPr>
          <w:rFonts w:asciiTheme="majorBidi" w:hAnsiTheme="majorBidi" w:cstheme="majorBidi"/>
          <w:sz w:val="24"/>
          <w:szCs w:val="24"/>
        </w:rPr>
        <w:t xml:space="preserve">a </w:t>
      </w:r>
      <w:del w:id="20" w:author="Author" w:date="2021-10-14T08:57:00Z">
        <w:r w:rsidR="00A45691" w:rsidRPr="001F3CAD" w:rsidDel="000C0301">
          <w:rPr>
            <w:rFonts w:asciiTheme="majorBidi" w:hAnsiTheme="majorBidi" w:cstheme="majorBidi"/>
            <w:sz w:val="24"/>
            <w:szCs w:val="24"/>
          </w:rPr>
          <w:delText xml:space="preserve">major </w:delText>
        </w:r>
      </w:del>
      <w:ins w:id="21" w:author="Author" w:date="2021-10-14T08:57:00Z">
        <w:r w:rsidR="000C0301">
          <w:rPr>
            <w:rFonts w:asciiTheme="majorBidi" w:hAnsiTheme="majorBidi" w:cstheme="majorBidi"/>
            <w:sz w:val="24"/>
            <w:szCs w:val="24"/>
          </w:rPr>
          <w:t>pri</w:t>
        </w:r>
      </w:ins>
      <w:ins w:id="22" w:author="Author" w:date="2021-10-14T08:58:00Z">
        <w:r w:rsidR="000C0301">
          <w:rPr>
            <w:rFonts w:asciiTheme="majorBidi" w:hAnsiTheme="majorBidi" w:cstheme="majorBidi"/>
            <w:sz w:val="24"/>
            <w:szCs w:val="24"/>
          </w:rPr>
          <w:t>mary</w:t>
        </w:r>
      </w:ins>
      <w:ins w:id="23" w:author="Author" w:date="2021-10-14T08:57:00Z">
        <w:r w:rsidR="000C0301" w:rsidRPr="001F3CAD">
          <w:rPr>
            <w:rFonts w:asciiTheme="majorBidi" w:hAnsiTheme="majorBidi" w:cstheme="majorBidi"/>
            <w:sz w:val="24"/>
            <w:szCs w:val="24"/>
          </w:rPr>
          <w:t xml:space="preserve"> </w:t>
        </w:r>
      </w:ins>
      <w:del w:id="24" w:author="Author" w:date="2021-10-13T09:08:00Z">
        <w:r w:rsidR="00A45691" w:rsidRPr="001F3CAD" w:rsidDel="009633A0">
          <w:rPr>
            <w:rFonts w:asciiTheme="majorBidi" w:hAnsiTheme="majorBidi" w:cstheme="majorBidi"/>
            <w:sz w:val="24"/>
            <w:szCs w:val="24"/>
          </w:rPr>
          <w:delText xml:space="preserve">part </w:delText>
        </w:r>
      </w:del>
      <w:ins w:id="25" w:author="Author" w:date="2021-10-13T09:08:00Z">
        <w:r w:rsidR="009633A0">
          <w:rPr>
            <w:rFonts w:asciiTheme="majorBidi" w:hAnsiTheme="majorBidi" w:cstheme="majorBidi"/>
            <w:sz w:val="24"/>
            <w:szCs w:val="24"/>
          </w:rPr>
          <w:t>role</w:t>
        </w:r>
        <w:r w:rsidR="009633A0" w:rsidRPr="001F3CAD">
          <w:rPr>
            <w:rFonts w:asciiTheme="majorBidi" w:hAnsiTheme="majorBidi" w:cstheme="majorBidi"/>
            <w:sz w:val="24"/>
            <w:szCs w:val="24"/>
          </w:rPr>
          <w:t xml:space="preserve"> </w:t>
        </w:r>
      </w:ins>
      <w:r w:rsidR="00A45691" w:rsidRPr="001F3CAD">
        <w:rPr>
          <w:rFonts w:asciiTheme="majorBidi" w:hAnsiTheme="majorBidi" w:cstheme="majorBidi"/>
          <w:sz w:val="24"/>
          <w:szCs w:val="24"/>
        </w:rPr>
        <w:t>in shaping the world in the coming decades</w:t>
      </w:r>
      <w:ins w:id="26" w:author="Author" w:date="2021-10-14T08:49:00Z">
        <w:r w:rsidR="000C0301">
          <w:rPr>
            <w:rFonts w:asciiTheme="majorBidi" w:hAnsiTheme="majorBidi" w:cstheme="majorBidi"/>
            <w:sz w:val="24"/>
            <w:szCs w:val="24"/>
          </w:rPr>
          <w:t xml:space="preserve">, </w:t>
        </w:r>
      </w:ins>
      <w:ins w:id="27" w:author="Author" w:date="2021-10-14T08:51:00Z">
        <w:r w:rsidR="000C0301">
          <w:rPr>
            <w:rFonts w:asciiTheme="majorBidi" w:hAnsiTheme="majorBidi" w:cstheme="majorBidi"/>
            <w:sz w:val="24"/>
            <w:szCs w:val="24"/>
          </w:rPr>
          <w:t>with the potential to bring</w:t>
        </w:r>
      </w:ins>
      <w:ins w:id="28" w:author="Author" w:date="2021-10-14T08:50:00Z">
        <w:r w:rsidR="000C0301">
          <w:rPr>
            <w:rFonts w:asciiTheme="majorBidi" w:hAnsiTheme="majorBidi" w:cstheme="majorBidi"/>
            <w:sz w:val="24"/>
            <w:szCs w:val="24"/>
          </w:rPr>
          <w:t xml:space="preserve"> </w:t>
        </w:r>
      </w:ins>
      <w:del w:id="29" w:author="Author" w:date="2021-10-14T08:49:00Z">
        <w:r w:rsidR="00A45691" w:rsidRPr="001F3CAD" w:rsidDel="000C0301">
          <w:rPr>
            <w:rFonts w:asciiTheme="majorBidi" w:hAnsiTheme="majorBidi" w:cstheme="majorBidi"/>
            <w:sz w:val="24"/>
            <w:szCs w:val="24"/>
          </w:rPr>
          <w:delText xml:space="preserve"> and may </w:delText>
        </w:r>
      </w:del>
      <w:del w:id="30" w:author="Author" w:date="2021-10-14T08:51:00Z">
        <w:r w:rsidR="00A45691" w:rsidRPr="001F3CAD" w:rsidDel="000C0301">
          <w:rPr>
            <w:rFonts w:asciiTheme="majorBidi" w:hAnsiTheme="majorBidi" w:cstheme="majorBidi"/>
            <w:sz w:val="24"/>
            <w:szCs w:val="24"/>
          </w:rPr>
          <w:delText>lead</w:delText>
        </w:r>
      </w:del>
      <w:ins w:id="31" w:author="Author" w:date="2021-10-14T08:51:00Z">
        <w:r w:rsidR="000C0301">
          <w:rPr>
            <w:rFonts w:asciiTheme="majorBidi" w:hAnsiTheme="majorBidi" w:cstheme="majorBidi"/>
            <w:sz w:val="24"/>
            <w:szCs w:val="24"/>
          </w:rPr>
          <w:t>about</w:t>
        </w:r>
      </w:ins>
      <w:r w:rsidR="00A45691" w:rsidRPr="001F3CAD">
        <w:rPr>
          <w:rFonts w:asciiTheme="majorBidi" w:hAnsiTheme="majorBidi" w:cstheme="majorBidi"/>
          <w:sz w:val="24"/>
          <w:szCs w:val="24"/>
        </w:rPr>
        <w:t xml:space="preserve"> changes in economics, culture, </w:t>
      </w:r>
      <w:r w:rsidR="00737DC9" w:rsidRPr="001F3CAD">
        <w:rPr>
          <w:rFonts w:asciiTheme="majorBidi" w:hAnsiTheme="majorBidi" w:cstheme="majorBidi"/>
          <w:sz w:val="24"/>
          <w:szCs w:val="24"/>
        </w:rPr>
        <w:t>politics,</w:t>
      </w:r>
      <w:r w:rsidR="00A45691" w:rsidRPr="001F3CAD">
        <w:rPr>
          <w:rFonts w:asciiTheme="majorBidi" w:hAnsiTheme="majorBidi" w:cstheme="majorBidi"/>
          <w:sz w:val="24"/>
          <w:szCs w:val="24"/>
        </w:rPr>
        <w:t xml:space="preserve"> and society</w:t>
      </w:r>
      <w:r w:rsidR="00BF5F2A" w:rsidRPr="001F3CAD">
        <w:rPr>
          <w:rFonts w:asciiTheme="majorBidi" w:hAnsiTheme="majorBidi" w:cstheme="majorBidi"/>
          <w:sz w:val="24"/>
          <w:szCs w:val="24"/>
        </w:rPr>
        <w:t xml:space="preserve"> (</w:t>
      </w:r>
      <w:r w:rsidR="00BF5F2A" w:rsidRPr="001F3CAD">
        <w:rPr>
          <w:rFonts w:asciiTheme="majorBidi" w:hAnsiTheme="majorBidi" w:cstheme="majorBidi"/>
          <w:color w:val="222222"/>
          <w:sz w:val="24"/>
          <w:szCs w:val="24"/>
          <w:shd w:val="clear" w:color="auto" w:fill="FFFFFF"/>
        </w:rPr>
        <w:t>Woodman &amp; Wyn</w:t>
      </w:r>
      <w:ins w:id="32" w:author="Author" w:date="2021-10-13T11:10:00Z">
        <w:r w:rsidR="00141A28">
          <w:rPr>
            <w:rFonts w:asciiTheme="majorBidi" w:hAnsiTheme="majorBidi" w:cstheme="majorBidi"/>
            <w:color w:val="222222"/>
            <w:sz w:val="24"/>
            <w:szCs w:val="24"/>
            <w:shd w:val="clear" w:color="auto" w:fill="FFFFFF"/>
          </w:rPr>
          <w:t>,</w:t>
        </w:r>
      </w:ins>
      <w:r w:rsidR="00BF5F2A" w:rsidRPr="001F3CAD">
        <w:rPr>
          <w:rFonts w:asciiTheme="majorBidi" w:hAnsiTheme="majorBidi" w:cstheme="majorBidi"/>
          <w:color w:val="222222"/>
          <w:sz w:val="24"/>
          <w:szCs w:val="24"/>
          <w:shd w:val="clear" w:color="auto" w:fill="FFFFFF"/>
        </w:rPr>
        <w:t xml:space="preserve"> </w:t>
      </w:r>
      <w:del w:id="33" w:author="Author" w:date="2021-10-13T08:31:00Z">
        <w:r w:rsidR="00BF5F2A" w:rsidRPr="001F3CAD" w:rsidDel="00CE4D9F">
          <w:rPr>
            <w:rFonts w:asciiTheme="majorBidi" w:hAnsiTheme="majorBidi" w:cstheme="majorBidi"/>
            <w:color w:val="222222"/>
            <w:sz w:val="24"/>
            <w:szCs w:val="24"/>
            <w:shd w:val="clear" w:color="auto" w:fill="FFFFFF"/>
          </w:rPr>
          <w:delText>(</w:delText>
        </w:r>
      </w:del>
      <w:r w:rsidR="00BF5F2A" w:rsidRPr="001F3CAD">
        <w:rPr>
          <w:rFonts w:asciiTheme="majorBidi" w:hAnsiTheme="majorBidi" w:cstheme="majorBidi"/>
          <w:color w:val="222222"/>
          <w:sz w:val="24"/>
          <w:szCs w:val="24"/>
          <w:shd w:val="clear" w:color="auto" w:fill="FFFFFF"/>
        </w:rPr>
        <w:t>2014). </w:t>
      </w:r>
    </w:p>
    <w:p w14:paraId="370A05F4" w14:textId="3C5DBEB7" w:rsidR="005076E6" w:rsidRPr="00F62A1F" w:rsidRDefault="00677F0E" w:rsidP="00DC7733">
      <w:pPr>
        <w:jc w:val="both"/>
        <w:rPr>
          <w:rFonts w:asciiTheme="majorBidi" w:hAnsiTheme="majorBidi" w:cstheme="majorBidi"/>
          <w:sz w:val="24"/>
          <w:szCs w:val="24"/>
          <w:rPrChange w:id="34" w:author="Author" w:date="2021-10-13T09:42:00Z">
            <w:rPr>
              <w:rFonts w:asciiTheme="majorBidi" w:hAnsiTheme="majorBidi" w:cstheme="majorBidi"/>
              <w:color w:val="222222"/>
              <w:sz w:val="24"/>
              <w:szCs w:val="24"/>
              <w:shd w:val="clear" w:color="auto" w:fill="FFFFFF"/>
            </w:rPr>
          </w:rPrChange>
        </w:rPr>
      </w:pPr>
      <w:del w:id="35" w:author="Author" w:date="2021-10-13T08:32:00Z">
        <w:r w:rsidRPr="001F3CAD" w:rsidDel="00CE4D9F">
          <w:rPr>
            <w:rFonts w:asciiTheme="majorBidi" w:hAnsiTheme="majorBidi" w:cstheme="majorBidi"/>
            <w:sz w:val="24"/>
            <w:szCs w:val="24"/>
          </w:rPr>
          <w:delText>Over the</w:delText>
        </w:r>
      </w:del>
      <w:ins w:id="36" w:author="Author" w:date="2021-10-13T08:32:00Z">
        <w:r w:rsidR="00CE4D9F">
          <w:rPr>
            <w:rFonts w:asciiTheme="majorBidi" w:hAnsiTheme="majorBidi" w:cstheme="majorBidi"/>
            <w:sz w:val="24"/>
            <w:szCs w:val="24"/>
          </w:rPr>
          <w:t>Throughout</w:t>
        </w:r>
      </w:ins>
      <w:r w:rsidRPr="001F3CAD">
        <w:rPr>
          <w:rFonts w:asciiTheme="majorBidi" w:hAnsiTheme="majorBidi" w:cstheme="majorBidi"/>
          <w:sz w:val="24"/>
          <w:szCs w:val="24"/>
        </w:rPr>
        <w:t xml:space="preserve"> history</w:t>
      </w:r>
      <w:ins w:id="37" w:author="Author" w:date="2021-10-13T08:32:00Z">
        <w:r w:rsidR="00CE4D9F">
          <w:rPr>
            <w:rFonts w:asciiTheme="majorBidi" w:hAnsiTheme="majorBidi" w:cstheme="majorBidi"/>
            <w:sz w:val="24"/>
            <w:szCs w:val="24"/>
          </w:rPr>
          <w:t>,</w:t>
        </w:r>
      </w:ins>
      <w:r w:rsidRPr="001F3CAD">
        <w:rPr>
          <w:rFonts w:asciiTheme="majorBidi" w:hAnsiTheme="majorBidi" w:cstheme="majorBidi"/>
          <w:sz w:val="24"/>
          <w:szCs w:val="24"/>
        </w:rPr>
        <w:t xml:space="preserve"> many </w:t>
      </w:r>
      <w:proofErr w:type="gramStart"/>
      <w:r w:rsidRPr="001F3CAD">
        <w:rPr>
          <w:rFonts w:asciiTheme="majorBidi" w:hAnsiTheme="majorBidi" w:cstheme="majorBidi"/>
          <w:sz w:val="24"/>
          <w:szCs w:val="24"/>
        </w:rPr>
        <w:t>revolutions</w:t>
      </w:r>
      <w:proofErr w:type="gramEnd"/>
      <w:r w:rsidRPr="001F3CAD">
        <w:rPr>
          <w:rFonts w:asciiTheme="majorBidi" w:hAnsiTheme="majorBidi" w:cstheme="majorBidi"/>
          <w:sz w:val="24"/>
          <w:szCs w:val="24"/>
        </w:rPr>
        <w:t xml:space="preserve"> and </w:t>
      </w:r>
      <w:commentRangeStart w:id="38"/>
      <w:r w:rsidRPr="001F3CAD">
        <w:rPr>
          <w:rFonts w:asciiTheme="majorBidi" w:hAnsiTheme="majorBidi" w:cstheme="majorBidi"/>
          <w:sz w:val="24"/>
          <w:szCs w:val="24"/>
        </w:rPr>
        <w:t xml:space="preserve">changes </w:t>
      </w:r>
      <w:commentRangeEnd w:id="38"/>
      <w:r w:rsidR="00CE4D9F">
        <w:rPr>
          <w:rStyle w:val="a3"/>
        </w:rPr>
        <w:commentReference w:id="38"/>
      </w:r>
      <w:del w:id="39" w:author="Author" w:date="2021-10-13T08:32:00Z">
        <w:r w:rsidRPr="001F3CAD" w:rsidDel="00CE4D9F">
          <w:rPr>
            <w:rFonts w:asciiTheme="majorBidi" w:hAnsiTheme="majorBidi" w:cstheme="majorBidi"/>
            <w:sz w:val="24"/>
            <w:szCs w:val="24"/>
          </w:rPr>
          <w:delText xml:space="preserve">started </w:delText>
        </w:r>
      </w:del>
      <w:ins w:id="40" w:author="Author" w:date="2021-10-13T08:32:00Z">
        <w:r w:rsidR="00CE4D9F">
          <w:rPr>
            <w:rFonts w:asciiTheme="majorBidi" w:hAnsiTheme="majorBidi" w:cstheme="majorBidi"/>
            <w:sz w:val="24"/>
            <w:szCs w:val="24"/>
          </w:rPr>
          <w:t>have originated</w:t>
        </w:r>
        <w:r w:rsidR="00CE4D9F" w:rsidRPr="001F3CAD">
          <w:rPr>
            <w:rFonts w:asciiTheme="majorBidi" w:hAnsiTheme="majorBidi" w:cstheme="majorBidi"/>
            <w:sz w:val="24"/>
            <w:szCs w:val="24"/>
          </w:rPr>
          <w:t xml:space="preserve"> </w:t>
        </w:r>
      </w:ins>
      <w:r w:rsidRPr="001F3CAD">
        <w:rPr>
          <w:rFonts w:asciiTheme="majorBidi" w:hAnsiTheme="majorBidi" w:cstheme="majorBidi"/>
          <w:sz w:val="24"/>
          <w:szCs w:val="24"/>
        </w:rPr>
        <w:t xml:space="preserve">from the </w:t>
      </w:r>
      <w:del w:id="41" w:author="Author" w:date="2021-10-13T08:32:00Z">
        <w:r w:rsidRPr="001F3CAD" w:rsidDel="00CE4D9F">
          <w:rPr>
            <w:rFonts w:asciiTheme="majorBidi" w:hAnsiTheme="majorBidi" w:cstheme="majorBidi"/>
            <w:sz w:val="24"/>
            <w:szCs w:val="24"/>
          </w:rPr>
          <w:delText xml:space="preserve">younger </w:delText>
        </w:r>
      </w:del>
      <w:ins w:id="42" w:author="Author" w:date="2021-10-13T08:32:00Z">
        <w:r w:rsidR="00CE4D9F">
          <w:rPr>
            <w:rFonts w:asciiTheme="majorBidi" w:hAnsiTheme="majorBidi" w:cstheme="majorBidi"/>
            <w:sz w:val="24"/>
            <w:szCs w:val="24"/>
          </w:rPr>
          <w:t>youth</w:t>
        </w:r>
        <w:r w:rsidR="00CE4D9F" w:rsidRPr="001F3CAD">
          <w:rPr>
            <w:rFonts w:asciiTheme="majorBidi" w:hAnsiTheme="majorBidi" w:cstheme="majorBidi"/>
            <w:sz w:val="24"/>
            <w:szCs w:val="24"/>
          </w:rPr>
          <w:t xml:space="preserve"> </w:t>
        </w:r>
      </w:ins>
      <w:r w:rsidR="00205154" w:rsidRPr="001F3CAD">
        <w:rPr>
          <w:rFonts w:asciiTheme="majorBidi" w:hAnsiTheme="majorBidi" w:cstheme="majorBidi"/>
          <w:sz w:val="24"/>
          <w:szCs w:val="24"/>
        </w:rPr>
        <w:t>populatio</w:t>
      </w:r>
      <w:ins w:id="43" w:author="Author" w:date="2021-10-13T08:38:00Z">
        <w:r w:rsidR="00CE4D9F">
          <w:rPr>
            <w:rFonts w:asciiTheme="majorBidi" w:hAnsiTheme="majorBidi" w:cstheme="majorBidi"/>
            <w:sz w:val="24"/>
            <w:szCs w:val="24"/>
          </w:rPr>
          <w:t>n</w:t>
        </w:r>
      </w:ins>
      <w:ins w:id="44" w:author="Author" w:date="2021-10-13T08:39:00Z">
        <w:r w:rsidR="00CE4D9F">
          <w:rPr>
            <w:rFonts w:asciiTheme="majorBidi" w:hAnsiTheme="majorBidi" w:cstheme="majorBidi"/>
            <w:sz w:val="24"/>
            <w:szCs w:val="24"/>
          </w:rPr>
          <w:t xml:space="preserve">; this </w:t>
        </w:r>
      </w:ins>
      <w:ins w:id="45" w:author="Author" w:date="2021-10-13T08:38:00Z">
        <w:r w:rsidR="00CE4D9F">
          <w:rPr>
            <w:rFonts w:asciiTheme="majorBidi" w:hAnsiTheme="majorBidi" w:cstheme="majorBidi"/>
            <w:sz w:val="24"/>
            <w:szCs w:val="24"/>
          </w:rPr>
          <w:t xml:space="preserve">phenomenon </w:t>
        </w:r>
      </w:ins>
      <w:ins w:id="46" w:author="Author" w:date="2021-10-13T08:39:00Z">
        <w:r w:rsidR="00CE4D9F">
          <w:rPr>
            <w:rFonts w:asciiTheme="majorBidi" w:hAnsiTheme="majorBidi" w:cstheme="majorBidi"/>
            <w:sz w:val="24"/>
            <w:szCs w:val="24"/>
          </w:rPr>
          <w:t xml:space="preserve">is </w:t>
        </w:r>
      </w:ins>
      <w:del w:id="47" w:author="Author" w:date="2021-10-13T08:38:00Z">
        <w:r w:rsidR="00205154" w:rsidRPr="001F3CAD" w:rsidDel="00CE4D9F">
          <w:rPr>
            <w:rFonts w:asciiTheme="majorBidi" w:hAnsiTheme="majorBidi" w:cstheme="majorBidi"/>
            <w:sz w:val="24"/>
            <w:szCs w:val="24"/>
          </w:rPr>
          <w:delText>n and</w:delText>
        </w:r>
        <w:r w:rsidR="0004149E" w:rsidRPr="001F3CAD" w:rsidDel="00CE4D9F">
          <w:rPr>
            <w:rFonts w:asciiTheme="majorBidi" w:hAnsiTheme="majorBidi" w:cstheme="majorBidi"/>
            <w:sz w:val="24"/>
            <w:szCs w:val="24"/>
          </w:rPr>
          <w:delText xml:space="preserve"> </w:delText>
        </w:r>
        <w:r w:rsidR="00EA4EAB" w:rsidRPr="001F3CAD" w:rsidDel="00CE4D9F">
          <w:rPr>
            <w:rFonts w:asciiTheme="majorBidi" w:hAnsiTheme="majorBidi" w:cstheme="majorBidi"/>
            <w:sz w:val="24"/>
            <w:szCs w:val="24"/>
          </w:rPr>
          <w:delText xml:space="preserve">it </w:delText>
        </w:r>
      </w:del>
      <w:del w:id="48" w:author="Author" w:date="2021-10-13T08:39:00Z">
        <w:r w:rsidR="0004149E" w:rsidRPr="001F3CAD" w:rsidDel="00CE4D9F">
          <w:rPr>
            <w:rFonts w:asciiTheme="majorBidi" w:hAnsiTheme="majorBidi" w:cstheme="majorBidi"/>
            <w:sz w:val="24"/>
            <w:szCs w:val="24"/>
          </w:rPr>
          <w:delText xml:space="preserve">is </w:delText>
        </w:r>
      </w:del>
      <w:r w:rsidR="0004149E" w:rsidRPr="001F3CAD">
        <w:rPr>
          <w:rFonts w:asciiTheme="majorBidi" w:hAnsiTheme="majorBidi" w:cstheme="majorBidi"/>
          <w:sz w:val="24"/>
          <w:szCs w:val="24"/>
        </w:rPr>
        <w:t xml:space="preserve">expected to continue </w:t>
      </w:r>
      <w:del w:id="49" w:author="Author" w:date="2021-10-13T08:38:00Z">
        <w:r w:rsidR="0004149E" w:rsidRPr="001F3CAD" w:rsidDel="00CE4D9F">
          <w:rPr>
            <w:rFonts w:asciiTheme="majorBidi" w:hAnsiTheme="majorBidi" w:cstheme="majorBidi"/>
            <w:sz w:val="24"/>
            <w:szCs w:val="24"/>
          </w:rPr>
          <w:delText xml:space="preserve">doing so </w:delText>
        </w:r>
      </w:del>
      <w:r w:rsidR="0004149E" w:rsidRPr="001F3CAD">
        <w:rPr>
          <w:rFonts w:asciiTheme="majorBidi" w:hAnsiTheme="majorBidi" w:cstheme="majorBidi"/>
          <w:sz w:val="24"/>
          <w:szCs w:val="24"/>
        </w:rPr>
        <w:t xml:space="preserve">in the </w:t>
      </w:r>
      <w:del w:id="50" w:author="Author" w:date="2021-10-13T08:39:00Z">
        <w:r w:rsidR="0004149E" w:rsidRPr="001F3CAD" w:rsidDel="00CE4D9F">
          <w:rPr>
            <w:rFonts w:asciiTheme="majorBidi" w:hAnsiTheme="majorBidi" w:cstheme="majorBidi"/>
            <w:sz w:val="24"/>
            <w:szCs w:val="24"/>
          </w:rPr>
          <w:delText>future</w:delText>
        </w:r>
      </w:del>
      <w:ins w:id="51" w:author="Author" w:date="2021-10-13T08:39:00Z">
        <w:r w:rsidR="00CE4D9F">
          <w:rPr>
            <w:rFonts w:asciiTheme="majorBidi" w:hAnsiTheme="majorBidi" w:cstheme="majorBidi"/>
            <w:sz w:val="24"/>
            <w:szCs w:val="24"/>
          </w:rPr>
          <w:t>coming years</w:t>
        </w:r>
      </w:ins>
      <w:del w:id="52" w:author="Author" w:date="2021-10-13T08:39:00Z">
        <w:r w:rsidR="0004149E" w:rsidRPr="001F3CAD" w:rsidDel="00CE4D9F">
          <w:rPr>
            <w:rFonts w:asciiTheme="majorBidi" w:hAnsiTheme="majorBidi" w:cstheme="majorBidi"/>
            <w:sz w:val="24"/>
            <w:szCs w:val="24"/>
          </w:rPr>
          <w:delText>,</w:delText>
        </w:r>
      </w:del>
      <w:ins w:id="53" w:author="Author" w:date="2021-10-13T08:39:00Z">
        <w:r w:rsidR="00CE4D9F">
          <w:rPr>
            <w:rFonts w:asciiTheme="majorBidi" w:hAnsiTheme="majorBidi" w:cstheme="majorBidi"/>
            <w:sz w:val="24"/>
            <w:szCs w:val="24"/>
          </w:rPr>
          <w:t>.</w:t>
        </w:r>
      </w:ins>
      <w:r w:rsidR="0004149E" w:rsidRPr="001F3CAD">
        <w:rPr>
          <w:rFonts w:asciiTheme="majorBidi" w:hAnsiTheme="majorBidi" w:cstheme="majorBidi"/>
          <w:sz w:val="24"/>
          <w:szCs w:val="24"/>
        </w:rPr>
        <w:t xml:space="preserve"> </w:t>
      </w:r>
      <w:ins w:id="54" w:author="Author" w:date="2021-10-13T08:39:00Z">
        <w:r w:rsidR="00CE4D9F">
          <w:rPr>
            <w:rFonts w:asciiTheme="majorBidi" w:hAnsiTheme="majorBidi" w:cstheme="majorBidi"/>
            <w:sz w:val="24"/>
            <w:szCs w:val="24"/>
          </w:rPr>
          <w:t>F</w:t>
        </w:r>
      </w:ins>
      <w:del w:id="55" w:author="Author" w:date="2021-10-13T08:39:00Z">
        <w:r w:rsidR="0004149E" w:rsidRPr="001F3CAD" w:rsidDel="00CE4D9F">
          <w:rPr>
            <w:rFonts w:asciiTheme="majorBidi" w:hAnsiTheme="majorBidi" w:cstheme="majorBidi"/>
            <w:sz w:val="24"/>
            <w:szCs w:val="24"/>
          </w:rPr>
          <w:delText>f</w:delText>
        </w:r>
      </w:del>
      <w:r w:rsidR="0004149E" w:rsidRPr="001F3CAD">
        <w:rPr>
          <w:rFonts w:asciiTheme="majorBidi" w:hAnsiTheme="majorBidi" w:cstheme="majorBidi"/>
          <w:sz w:val="24"/>
          <w:szCs w:val="24"/>
        </w:rPr>
        <w:t xml:space="preserve">or </w:t>
      </w:r>
      <w:r w:rsidR="00205154" w:rsidRPr="001F3CAD">
        <w:rPr>
          <w:rFonts w:asciiTheme="majorBidi" w:hAnsiTheme="majorBidi" w:cstheme="majorBidi"/>
          <w:sz w:val="24"/>
          <w:szCs w:val="24"/>
        </w:rPr>
        <w:t>example, the</w:t>
      </w:r>
      <w:r w:rsidR="0004149E" w:rsidRPr="001F3CAD">
        <w:rPr>
          <w:rFonts w:asciiTheme="majorBidi" w:hAnsiTheme="majorBidi" w:cstheme="majorBidi"/>
          <w:sz w:val="24"/>
          <w:szCs w:val="24"/>
        </w:rPr>
        <w:t xml:space="preserve"> U</w:t>
      </w:r>
      <w:ins w:id="56" w:author="Author" w:date="2021-10-13T09:07:00Z">
        <w:r w:rsidR="009633A0">
          <w:rPr>
            <w:rFonts w:asciiTheme="majorBidi" w:hAnsiTheme="majorBidi" w:cstheme="majorBidi"/>
            <w:sz w:val="24"/>
            <w:szCs w:val="24"/>
          </w:rPr>
          <w:t xml:space="preserve">nited </w:t>
        </w:r>
      </w:ins>
      <w:r w:rsidR="0004149E" w:rsidRPr="001F3CAD">
        <w:rPr>
          <w:rFonts w:asciiTheme="majorBidi" w:hAnsiTheme="majorBidi" w:cstheme="majorBidi"/>
          <w:sz w:val="24"/>
          <w:szCs w:val="24"/>
        </w:rPr>
        <w:t>N</w:t>
      </w:r>
      <w:ins w:id="57" w:author="Author" w:date="2021-10-13T09:07:00Z">
        <w:r w:rsidR="009633A0">
          <w:rPr>
            <w:rFonts w:asciiTheme="majorBidi" w:hAnsiTheme="majorBidi" w:cstheme="majorBidi"/>
            <w:sz w:val="24"/>
            <w:szCs w:val="24"/>
          </w:rPr>
          <w:t>ations</w:t>
        </w:r>
      </w:ins>
      <w:r w:rsidR="0004149E" w:rsidRPr="001F3CAD">
        <w:rPr>
          <w:rFonts w:asciiTheme="majorBidi" w:hAnsiTheme="majorBidi" w:cstheme="majorBidi"/>
          <w:sz w:val="24"/>
          <w:szCs w:val="24"/>
        </w:rPr>
        <w:t xml:space="preserve"> suggested (</w:t>
      </w:r>
      <w:r w:rsidR="00205154" w:rsidRPr="001F3CAD">
        <w:rPr>
          <w:rFonts w:asciiTheme="majorBidi" w:hAnsiTheme="majorBidi" w:cstheme="majorBidi"/>
          <w:color w:val="222222"/>
          <w:sz w:val="24"/>
          <w:szCs w:val="24"/>
          <w:shd w:val="clear" w:color="auto" w:fill="FFFFFF"/>
        </w:rPr>
        <w:t>Baldwin</w:t>
      </w:r>
      <w:ins w:id="58" w:author="Author" w:date="2021-10-13T11:10:00Z">
        <w:r w:rsidR="00141A28">
          <w:rPr>
            <w:rFonts w:asciiTheme="majorBidi" w:hAnsiTheme="majorBidi" w:cstheme="majorBidi"/>
            <w:color w:val="222222"/>
            <w:sz w:val="24"/>
            <w:szCs w:val="24"/>
            <w:shd w:val="clear" w:color="auto" w:fill="FFFFFF"/>
          </w:rPr>
          <w:t>,</w:t>
        </w:r>
      </w:ins>
      <w:r w:rsidR="00205154" w:rsidRPr="001F3CAD">
        <w:rPr>
          <w:rFonts w:asciiTheme="majorBidi" w:hAnsiTheme="majorBidi" w:cstheme="majorBidi"/>
          <w:color w:val="222222"/>
          <w:sz w:val="24"/>
          <w:szCs w:val="24"/>
          <w:shd w:val="clear" w:color="auto" w:fill="FFFFFF"/>
        </w:rPr>
        <w:t xml:space="preserve"> 2007</w:t>
      </w:r>
      <w:r w:rsidR="0004149E" w:rsidRPr="001F3CAD">
        <w:rPr>
          <w:rFonts w:asciiTheme="majorBidi" w:hAnsiTheme="majorBidi" w:cstheme="majorBidi"/>
          <w:sz w:val="24"/>
          <w:szCs w:val="24"/>
        </w:rPr>
        <w:t xml:space="preserve">) that young people are important </w:t>
      </w:r>
      <w:del w:id="59" w:author="Author" w:date="2021-10-14T08:52:00Z">
        <w:r w:rsidR="0004149E" w:rsidRPr="001F3CAD" w:rsidDel="000C0301">
          <w:rPr>
            <w:rFonts w:asciiTheme="majorBidi" w:hAnsiTheme="majorBidi" w:cstheme="majorBidi"/>
            <w:sz w:val="24"/>
            <w:szCs w:val="24"/>
          </w:rPr>
          <w:delText xml:space="preserve">stakeholders </w:delText>
        </w:r>
      </w:del>
      <w:ins w:id="60" w:author="Author" w:date="2021-10-14T08:52:00Z">
        <w:r w:rsidR="000C0301">
          <w:rPr>
            <w:rFonts w:asciiTheme="majorBidi" w:hAnsiTheme="majorBidi" w:cstheme="majorBidi"/>
            <w:sz w:val="24"/>
            <w:szCs w:val="24"/>
          </w:rPr>
          <w:t>players</w:t>
        </w:r>
        <w:r w:rsidR="000C0301" w:rsidRPr="001F3CAD">
          <w:rPr>
            <w:rFonts w:asciiTheme="majorBidi" w:hAnsiTheme="majorBidi" w:cstheme="majorBidi"/>
            <w:sz w:val="24"/>
            <w:szCs w:val="24"/>
          </w:rPr>
          <w:t xml:space="preserve"> </w:t>
        </w:r>
      </w:ins>
      <w:r w:rsidR="0004149E" w:rsidRPr="001F3CAD">
        <w:rPr>
          <w:rFonts w:asciiTheme="majorBidi" w:hAnsiTheme="majorBidi" w:cstheme="majorBidi"/>
          <w:sz w:val="24"/>
          <w:szCs w:val="24"/>
        </w:rPr>
        <w:t xml:space="preserve">in changing </w:t>
      </w:r>
      <w:del w:id="61" w:author="Author" w:date="2021-10-13T08:48:00Z">
        <w:r w:rsidR="0004149E" w:rsidRPr="001F3CAD" w:rsidDel="00ED2D5E">
          <w:rPr>
            <w:rFonts w:asciiTheme="majorBidi" w:hAnsiTheme="majorBidi" w:cstheme="majorBidi"/>
            <w:sz w:val="24"/>
            <w:szCs w:val="24"/>
          </w:rPr>
          <w:delText xml:space="preserve">perception </w:delText>
        </w:r>
      </w:del>
      <w:ins w:id="62" w:author="Author" w:date="2021-10-13T08:48:00Z">
        <w:r w:rsidR="00ED2D5E">
          <w:rPr>
            <w:rFonts w:asciiTheme="majorBidi" w:hAnsiTheme="majorBidi" w:cstheme="majorBidi"/>
            <w:sz w:val="24"/>
            <w:szCs w:val="24"/>
          </w:rPr>
          <w:t>perspectives</w:t>
        </w:r>
        <w:r w:rsidR="00ED2D5E" w:rsidRPr="001F3CAD">
          <w:rPr>
            <w:rFonts w:asciiTheme="majorBidi" w:hAnsiTheme="majorBidi" w:cstheme="majorBidi"/>
            <w:sz w:val="24"/>
            <w:szCs w:val="24"/>
          </w:rPr>
          <w:t xml:space="preserve"> </w:t>
        </w:r>
      </w:ins>
      <w:r w:rsidR="0004149E" w:rsidRPr="001F3CAD">
        <w:rPr>
          <w:rFonts w:asciiTheme="majorBidi" w:hAnsiTheme="majorBidi" w:cstheme="majorBidi"/>
          <w:sz w:val="24"/>
          <w:szCs w:val="24"/>
        </w:rPr>
        <w:t>and action regarding sustainability</w:t>
      </w:r>
      <w:r w:rsidR="00EA4EAB" w:rsidRPr="001F3CAD">
        <w:rPr>
          <w:rFonts w:asciiTheme="majorBidi" w:hAnsiTheme="majorBidi" w:cstheme="majorBidi"/>
          <w:sz w:val="24"/>
          <w:szCs w:val="24"/>
        </w:rPr>
        <w:t>.</w:t>
      </w:r>
      <w:r w:rsidR="00A12103" w:rsidRPr="001F3CAD">
        <w:rPr>
          <w:rFonts w:asciiTheme="majorBidi" w:hAnsiTheme="majorBidi" w:cstheme="majorBidi"/>
          <w:sz w:val="24"/>
          <w:szCs w:val="24"/>
        </w:rPr>
        <w:t xml:space="preserve"> </w:t>
      </w:r>
      <w:r w:rsidR="00A12103" w:rsidRPr="001F3CAD">
        <w:rPr>
          <w:rFonts w:asciiTheme="majorBidi" w:hAnsiTheme="majorBidi" w:cstheme="majorBidi"/>
          <w:color w:val="222222"/>
          <w:sz w:val="24"/>
          <w:szCs w:val="24"/>
          <w:shd w:val="clear" w:color="auto" w:fill="FFFFFF"/>
        </w:rPr>
        <w:t xml:space="preserve">Grasso (2018) found that young people tend to </w:t>
      </w:r>
      <w:del w:id="63" w:author="Author" w:date="2021-10-14T08:53:00Z">
        <w:r w:rsidR="00A12103" w:rsidRPr="001F3CAD" w:rsidDel="000C0301">
          <w:rPr>
            <w:rFonts w:asciiTheme="majorBidi" w:hAnsiTheme="majorBidi" w:cstheme="majorBidi"/>
            <w:color w:val="222222"/>
            <w:sz w:val="24"/>
            <w:szCs w:val="24"/>
            <w:shd w:val="clear" w:color="auto" w:fill="FFFFFF"/>
          </w:rPr>
          <w:delText xml:space="preserve">be </w:delText>
        </w:r>
        <w:r w:rsidR="00581264" w:rsidRPr="001F3CAD" w:rsidDel="000C0301">
          <w:rPr>
            <w:rFonts w:asciiTheme="majorBidi" w:hAnsiTheme="majorBidi" w:cstheme="majorBidi"/>
            <w:color w:val="222222"/>
            <w:sz w:val="24"/>
            <w:szCs w:val="24"/>
            <w:shd w:val="clear" w:color="auto" w:fill="FFFFFF"/>
          </w:rPr>
          <w:delText>more active</w:delText>
        </w:r>
      </w:del>
      <w:ins w:id="64" w:author="Author" w:date="2021-10-14T08:53:00Z">
        <w:r w:rsidR="000C0301">
          <w:rPr>
            <w:rFonts w:asciiTheme="majorBidi" w:hAnsiTheme="majorBidi" w:cstheme="majorBidi"/>
            <w:color w:val="222222"/>
            <w:sz w:val="24"/>
            <w:szCs w:val="24"/>
            <w:shd w:val="clear" w:color="auto" w:fill="FFFFFF"/>
          </w:rPr>
          <w:t>participate more</w:t>
        </w:r>
      </w:ins>
      <w:r w:rsidR="00A12103" w:rsidRPr="001F3CAD">
        <w:rPr>
          <w:rFonts w:asciiTheme="majorBidi" w:hAnsiTheme="majorBidi" w:cstheme="majorBidi"/>
          <w:color w:val="222222"/>
          <w:sz w:val="24"/>
          <w:szCs w:val="24"/>
          <w:shd w:val="clear" w:color="auto" w:fill="FFFFFF"/>
        </w:rPr>
        <w:t xml:space="preserve"> </w:t>
      </w:r>
      <w:ins w:id="65" w:author="Author" w:date="2021-10-13T09:10:00Z">
        <w:r w:rsidR="009633A0">
          <w:rPr>
            <w:rFonts w:asciiTheme="majorBidi" w:hAnsiTheme="majorBidi" w:cstheme="majorBidi"/>
            <w:color w:val="222222"/>
            <w:sz w:val="24"/>
            <w:szCs w:val="24"/>
            <w:shd w:val="clear" w:color="auto" w:fill="FFFFFF"/>
          </w:rPr>
          <w:t xml:space="preserve">than their elders </w:t>
        </w:r>
      </w:ins>
      <w:r w:rsidR="00A12103" w:rsidRPr="001F3CAD">
        <w:rPr>
          <w:rFonts w:asciiTheme="majorBidi" w:hAnsiTheme="majorBidi" w:cstheme="majorBidi"/>
          <w:color w:val="222222"/>
          <w:sz w:val="24"/>
          <w:szCs w:val="24"/>
          <w:shd w:val="clear" w:color="auto" w:fill="FFFFFF"/>
        </w:rPr>
        <w:t xml:space="preserve">in </w:t>
      </w:r>
      <w:r w:rsidR="00E65AA4" w:rsidRPr="001F3CAD">
        <w:rPr>
          <w:rFonts w:asciiTheme="majorBidi" w:hAnsiTheme="majorBidi" w:cstheme="majorBidi"/>
          <w:color w:val="222222"/>
          <w:sz w:val="24"/>
          <w:szCs w:val="24"/>
          <w:shd w:val="clear" w:color="auto" w:fill="FFFFFF"/>
        </w:rPr>
        <w:t xml:space="preserve">confrontational </w:t>
      </w:r>
      <w:r w:rsidR="00E65AA4" w:rsidRPr="001F3CAD">
        <w:rPr>
          <w:rFonts w:asciiTheme="majorBidi" w:hAnsiTheme="majorBidi" w:cstheme="majorBidi"/>
          <w:sz w:val="24"/>
          <w:szCs w:val="24"/>
        </w:rPr>
        <w:t>political</w:t>
      </w:r>
      <w:r w:rsidR="00A12103" w:rsidRPr="001F3CAD">
        <w:rPr>
          <w:rFonts w:asciiTheme="majorBidi" w:hAnsiTheme="majorBidi" w:cstheme="majorBidi"/>
          <w:sz w:val="24"/>
          <w:szCs w:val="24"/>
        </w:rPr>
        <w:t xml:space="preserve"> actions</w:t>
      </w:r>
      <w:ins w:id="66" w:author="Author" w:date="2021-10-13T09:08:00Z">
        <w:r w:rsidR="009633A0">
          <w:rPr>
            <w:rFonts w:asciiTheme="majorBidi" w:hAnsiTheme="majorBidi" w:cstheme="majorBidi"/>
            <w:sz w:val="24"/>
            <w:szCs w:val="24"/>
          </w:rPr>
          <w:t>,</w:t>
        </w:r>
      </w:ins>
      <w:r w:rsidR="00581264" w:rsidRPr="001F3CAD">
        <w:rPr>
          <w:rFonts w:asciiTheme="majorBidi" w:hAnsiTheme="majorBidi" w:cstheme="majorBidi"/>
          <w:sz w:val="24"/>
          <w:szCs w:val="24"/>
        </w:rPr>
        <w:t xml:space="preserve"> </w:t>
      </w:r>
      <w:del w:id="67" w:author="Author" w:date="2021-10-13T09:09:00Z">
        <w:r w:rsidR="00581264" w:rsidRPr="001F3CAD" w:rsidDel="009633A0">
          <w:rPr>
            <w:rFonts w:asciiTheme="majorBidi" w:hAnsiTheme="majorBidi" w:cstheme="majorBidi"/>
            <w:sz w:val="24"/>
            <w:szCs w:val="24"/>
          </w:rPr>
          <w:delText xml:space="preserve">and </w:delText>
        </w:r>
      </w:del>
      <w:ins w:id="68" w:author="Author" w:date="2021-10-13T09:09:00Z">
        <w:r w:rsidR="009633A0">
          <w:rPr>
            <w:rFonts w:asciiTheme="majorBidi" w:hAnsiTheme="majorBidi" w:cstheme="majorBidi"/>
            <w:sz w:val="24"/>
            <w:szCs w:val="24"/>
          </w:rPr>
          <w:t>while</w:t>
        </w:r>
        <w:r w:rsidR="009633A0" w:rsidRPr="001F3CAD">
          <w:rPr>
            <w:rFonts w:asciiTheme="majorBidi" w:hAnsiTheme="majorBidi" w:cstheme="majorBidi"/>
            <w:sz w:val="24"/>
            <w:szCs w:val="24"/>
          </w:rPr>
          <w:t xml:space="preserve"> </w:t>
        </w:r>
      </w:ins>
      <w:r w:rsidR="00581264" w:rsidRPr="001F3CAD">
        <w:rPr>
          <w:rFonts w:asciiTheme="majorBidi" w:hAnsiTheme="majorBidi" w:cstheme="majorBidi"/>
          <w:color w:val="222222"/>
          <w:sz w:val="24"/>
          <w:szCs w:val="24"/>
          <w:shd w:val="clear" w:color="auto" w:fill="FFFFFF"/>
        </w:rPr>
        <w:t xml:space="preserve">Ellis (2004) </w:t>
      </w:r>
      <w:ins w:id="69" w:author="Author" w:date="2021-10-13T09:09:00Z">
        <w:r w:rsidR="009633A0">
          <w:rPr>
            <w:rFonts w:asciiTheme="majorBidi" w:hAnsiTheme="majorBidi" w:cstheme="majorBidi"/>
            <w:color w:val="222222"/>
            <w:sz w:val="24"/>
            <w:szCs w:val="24"/>
            <w:shd w:val="clear" w:color="auto" w:fill="FFFFFF"/>
          </w:rPr>
          <w:t xml:space="preserve">also </w:t>
        </w:r>
      </w:ins>
      <w:r w:rsidR="00581264" w:rsidRPr="001F3CAD">
        <w:rPr>
          <w:rFonts w:asciiTheme="majorBidi" w:hAnsiTheme="majorBidi" w:cstheme="majorBidi"/>
          <w:color w:val="222222"/>
          <w:sz w:val="24"/>
          <w:szCs w:val="24"/>
          <w:shd w:val="clear" w:color="auto" w:fill="FFFFFF"/>
        </w:rPr>
        <w:t xml:space="preserve">found that they are more involved in less structured forms </w:t>
      </w:r>
      <w:ins w:id="70" w:author="Author" w:date="2021-10-13T09:10:00Z">
        <w:r w:rsidR="009633A0">
          <w:rPr>
            <w:rFonts w:asciiTheme="majorBidi" w:hAnsiTheme="majorBidi" w:cstheme="majorBidi"/>
            <w:color w:val="222222"/>
            <w:sz w:val="24"/>
            <w:szCs w:val="24"/>
            <w:shd w:val="clear" w:color="auto" w:fill="FFFFFF"/>
          </w:rPr>
          <w:t xml:space="preserve">of activism </w:t>
        </w:r>
      </w:ins>
      <w:del w:id="71" w:author="Author" w:date="2021-10-13T09:10:00Z">
        <w:r w:rsidR="00581264" w:rsidRPr="001F3CAD" w:rsidDel="009633A0">
          <w:rPr>
            <w:rFonts w:asciiTheme="majorBidi" w:hAnsiTheme="majorBidi" w:cstheme="majorBidi"/>
            <w:color w:val="222222"/>
            <w:sz w:val="24"/>
            <w:szCs w:val="24"/>
            <w:shd w:val="clear" w:color="auto" w:fill="FFFFFF"/>
          </w:rPr>
          <w:delText xml:space="preserve">like </w:delText>
        </w:r>
      </w:del>
      <w:ins w:id="72" w:author="Author" w:date="2021-10-13T09:10:00Z">
        <w:r w:rsidR="009633A0">
          <w:rPr>
            <w:rFonts w:asciiTheme="majorBidi" w:hAnsiTheme="majorBidi" w:cstheme="majorBidi"/>
            <w:color w:val="222222"/>
            <w:sz w:val="24"/>
            <w:szCs w:val="24"/>
            <w:shd w:val="clear" w:color="auto" w:fill="FFFFFF"/>
          </w:rPr>
          <w:t>such as</w:t>
        </w:r>
        <w:r w:rsidR="009633A0" w:rsidRPr="001F3CAD">
          <w:rPr>
            <w:rFonts w:asciiTheme="majorBidi" w:hAnsiTheme="majorBidi" w:cstheme="majorBidi"/>
            <w:color w:val="222222"/>
            <w:sz w:val="24"/>
            <w:szCs w:val="24"/>
            <w:shd w:val="clear" w:color="auto" w:fill="FFFFFF"/>
          </w:rPr>
          <w:t xml:space="preserve"> </w:t>
        </w:r>
      </w:ins>
      <w:r w:rsidR="00581264" w:rsidRPr="001F3CAD">
        <w:rPr>
          <w:rFonts w:asciiTheme="majorBidi" w:hAnsiTheme="majorBidi" w:cstheme="majorBidi"/>
          <w:color w:val="222222"/>
          <w:sz w:val="24"/>
          <w:szCs w:val="24"/>
          <w:shd w:val="clear" w:color="auto" w:fill="FFFFFF"/>
        </w:rPr>
        <w:t xml:space="preserve">donations or </w:t>
      </w:r>
      <w:r w:rsidR="00E65AA4" w:rsidRPr="001F3CAD">
        <w:rPr>
          <w:rFonts w:asciiTheme="majorBidi" w:hAnsiTheme="majorBidi" w:cstheme="majorBidi"/>
          <w:color w:val="222222"/>
          <w:sz w:val="24"/>
          <w:szCs w:val="24"/>
          <w:shd w:val="clear" w:color="auto" w:fill="FFFFFF"/>
        </w:rPr>
        <w:t>recycling</w:t>
      </w:r>
      <w:r w:rsidR="0004149E" w:rsidRPr="001F3CAD">
        <w:rPr>
          <w:rFonts w:asciiTheme="majorBidi" w:hAnsiTheme="majorBidi" w:cstheme="majorBidi"/>
          <w:sz w:val="24"/>
          <w:szCs w:val="24"/>
        </w:rPr>
        <w:t xml:space="preserve">. </w:t>
      </w:r>
      <w:r w:rsidR="00205154" w:rsidRPr="001F3CAD">
        <w:rPr>
          <w:rFonts w:asciiTheme="majorBidi" w:hAnsiTheme="majorBidi" w:cstheme="majorBidi"/>
          <w:sz w:val="24"/>
          <w:szCs w:val="24"/>
        </w:rPr>
        <w:t>Therefore,</w:t>
      </w:r>
      <w:r w:rsidRPr="001F3CAD">
        <w:rPr>
          <w:rFonts w:asciiTheme="majorBidi" w:hAnsiTheme="majorBidi" w:cstheme="majorBidi"/>
          <w:sz w:val="24"/>
          <w:szCs w:val="24"/>
        </w:rPr>
        <w:t xml:space="preserve"> </w:t>
      </w:r>
      <w:ins w:id="73" w:author="Author" w:date="2021-10-13T09:10:00Z">
        <w:r w:rsidR="009633A0">
          <w:rPr>
            <w:rFonts w:asciiTheme="majorBidi" w:hAnsiTheme="majorBidi" w:cstheme="majorBidi"/>
            <w:sz w:val="24"/>
            <w:szCs w:val="24"/>
          </w:rPr>
          <w:t xml:space="preserve">it is crucial to </w:t>
        </w:r>
      </w:ins>
      <w:r w:rsidRPr="001F3CAD">
        <w:rPr>
          <w:rFonts w:asciiTheme="majorBidi" w:hAnsiTheme="majorBidi" w:cstheme="majorBidi"/>
          <w:sz w:val="24"/>
          <w:szCs w:val="24"/>
        </w:rPr>
        <w:t>understand</w:t>
      </w:r>
      <w:del w:id="74" w:author="Author" w:date="2021-10-13T09:10:00Z">
        <w:r w:rsidRPr="001F3CAD" w:rsidDel="009633A0">
          <w:rPr>
            <w:rFonts w:asciiTheme="majorBidi" w:hAnsiTheme="majorBidi" w:cstheme="majorBidi"/>
            <w:sz w:val="24"/>
            <w:szCs w:val="24"/>
          </w:rPr>
          <w:delText>ing</w:delText>
        </w:r>
      </w:del>
      <w:r w:rsidRPr="001F3CAD">
        <w:rPr>
          <w:rFonts w:asciiTheme="majorBidi" w:hAnsiTheme="majorBidi" w:cstheme="majorBidi"/>
          <w:sz w:val="24"/>
          <w:szCs w:val="24"/>
        </w:rPr>
        <w:t xml:space="preserve"> the topics that are </w:t>
      </w:r>
      <w:del w:id="75" w:author="Author" w:date="2021-10-14T08:59:00Z">
        <w:r w:rsidR="00205154" w:rsidRPr="001F3CAD" w:rsidDel="000C0301">
          <w:rPr>
            <w:rFonts w:asciiTheme="majorBidi" w:hAnsiTheme="majorBidi" w:cstheme="majorBidi"/>
            <w:sz w:val="24"/>
            <w:szCs w:val="24"/>
          </w:rPr>
          <w:delText>significant</w:delText>
        </w:r>
        <w:r w:rsidRPr="001F3CAD" w:rsidDel="000C0301">
          <w:rPr>
            <w:rFonts w:asciiTheme="majorBidi" w:hAnsiTheme="majorBidi" w:cstheme="majorBidi"/>
            <w:sz w:val="24"/>
            <w:szCs w:val="24"/>
          </w:rPr>
          <w:delText xml:space="preserve"> </w:delText>
        </w:r>
      </w:del>
      <w:ins w:id="76" w:author="Author" w:date="2021-10-14T08:59:00Z">
        <w:r w:rsidR="000C0301">
          <w:rPr>
            <w:rFonts w:asciiTheme="majorBidi" w:hAnsiTheme="majorBidi" w:cstheme="majorBidi"/>
            <w:sz w:val="24"/>
            <w:szCs w:val="24"/>
          </w:rPr>
          <w:t>meaningful</w:t>
        </w:r>
        <w:r w:rsidR="000C0301" w:rsidRPr="001F3CAD">
          <w:rPr>
            <w:rFonts w:asciiTheme="majorBidi" w:hAnsiTheme="majorBidi" w:cstheme="majorBidi"/>
            <w:sz w:val="24"/>
            <w:szCs w:val="24"/>
          </w:rPr>
          <w:t xml:space="preserve"> </w:t>
        </w:r>
      </w:ins>
      <w:r w:rsidRPr="001F3CAD">
        <w:rPr>
          <w:rFonts w:asciiTheme="majorBidi" w:hAnsiTheme="majorBidi" w:cstheme="majorBidi"/>
          <w:sz w:val="24"/>
          <w:szCs w:val="24"/>
        </w:rPr>
        <w:t>to young people</w:t>
      </w:r>
      <w:del w:id="77" w:author="Author" w:date="2021-10-13T09:10:00Z">
        <w:r w:rsidRPr="001F3CAD" w:rsidDel="009633A0">
          <w:rPr>
            <w:rFonts w:asciiTheme="majorBidi" w:hAnsiTheme="majorBidi" w:cstheme="majorBidi"/>
            <w:sz w:val="24"/>
            <w:szCs w:val="24"/>
          </w:rPr>
          <w:delText xml:space="preserve"> is very important</w:delText>
        </w:r>
      </w:del>
      <w:r w:rsidRPr="001F3CAD">
        <w:rPr>
          <w:rFonts w:asciiTheme="majorBidi" w:hAnsiTheme="majorBidi" w:cstheme="majorBidi"/>
          <w:sz w:val="24"/>
          <w:szCs w:val="24"/>
        </w:rPr>
        <w:t xml:space="preserve">. Specifically, the last months </w:t>
      </w:r>
      <w:ins w:id="78" w:author="Author" w:date="2021-10-13T09:10:00Z">
        <w:r w:rsidR="009633A0">
          <w:rPr>
            <w:rFonts w:asciiTheme="majorBidi" w:hAnsiTheme="majorBidi" w:cstheme="majorBidi"/>
            <w:sz w:val="24"/>
            <w:szCs w:val="24"/>
          </w:rPr>
          <w:t xml:space="preserve">have </w:t>
        </w:r>
      </w:ins>
      <w:r w:rsidRPr="001F3CAD">
        <w:rPr>
          <w:rFonts w:asciiTheme="majorBidi" w:hAnsiTheme="majorBidi" w:cstheme="majorBidi"/>
          <w:sz w:val="24"/>
          <w:szCs w:val="24"/>
        </w:rPr>
        <w:t xml:space="preserve">made </w:t>
      </w:r>
      <w:del w:id="79" w:author="Author" w:date="2021-10-13T09:22:00Z">
        <w:r w:rsidRPr="001F3CAD" w:rsidDel="00B34AEF">
          <w:rPr>
            <w:rFonts w:asciiTheme="majorBidi" w:hAnsiTheme="majorBidi" w:cstheme="majorBidi"/>
            <w:sz w:val="24"/>
            <w:szCs w:val="24"/>
          </w:rPr>
          <w:delText xml:space="preserve">it </w:delText>
        </w:r>
      </w:del>
      <w:r w:rsidRPr="001F3CAD">
        <w:rPr>
          <w:rFonts w:asciiTheme="majorBidi" w:hAnsiTheme="majorBidi" w:cstheme="majorBidi"/>
          <w:sz w:val="24"/>
          <w:szCs w:val="24"/>
        </w:rPr>
        <w:t xml:space="preserve">clear </w:t>
      </w:r>
      <w:ins w:id="80" w:author="Author" w:date="2021-10-13T09:22:00Z">
        <w:r w:rsidR="00B34AEF">
          <w:rPr>
            <w:rFonts w:asciiTheme="majorBidi" w:hAnsiTheme="majorBidi" w:cstheme="majorBidi"/>
            <w:sz w:val="24"/>
            <w:szCs w:val="24"/>
          </w:rPr>
          <w:t xml:space="preserve">the need </w:t>
        </w:r>
      </w:ins>
      <w:ins w:id="81" w:author="Author" w:date="2021-10-14T08:59:00Z">
        <w:r w:rsidR="000C0301">
          <w:rPr>
            <w:rFonts w:asciiTheme="majorBidi" w:hAnsiTheme="majorBidi" w:cstheme="majorBidi"/>
            <w:sz w:val="24"/>
            <w:szCs w:val="24"/>
          </w:rPr>
          <w:t xml:space="preserve">to </w:t>
        </w:r>
      </w:ins>
      <w:ins w:id="82" w:author="Author" w:date="2021-10-14T09:00:00Z">
        <w:r w:rsidR="009F2ADF">
          <w:rPr>
            <w:rFonts w:asciiTheme="majorBidi" w:hAnsiTheme="majorBidi" w:cstheme="majorBidi"/>
            <w:sz w:val="24"/>
            <w:szCs w:val="24"/>
          </w:rPr>
          <w:t xml:space="preserve">significantly </w:t>
        </w:r>
      </w:ins>
      <w:ins w:id="83" w:author="Author" w:date="2021-10-14T08:59:00Z">
        <w:r w:rsidR="000C0301">
          <w:rPr>
            <w:rFonts w:asciiTheme="majorBidi" w:hAnsiTheme="majorBidi" w:cstheme="majorBidi"/>
            <w:sz w:val="24"/>
            <w:szCs w:val="24"/>
          </w:rPr>
          <w:t>adjust</w:t>
        </w:r>
      </w:ins>
      <w:del w:id="84" w:author="Author" w:date="2021-10-13T09:22:00Z">
        <w:r w:rsidRPr="001F3CAD" w:rsidDel="00B34AEF">
          <w:rPr>
            <w:rFonts w:asciiTheme="majorBidi" w:hAnsiTheme="majorBidi" w:cstheme="majorBidi"/>
            <w:sz w:val="24"/>
            <w:szCs w:val="24"/>
          </w:rPr>
          <w:delText xml:space="preserve">that there is </w:delText>
        </w:r>
      </w:del>
      <w:del w:id="85" w:author="Author" w:date="2021-10-14T08:59:00Z">
        <w:r w:rsidRPr="001F3CAD" w:rsidDel="000C0301">
          <w:rPr>
            <w:rFonts w:asciiTheme="majorBidi" w:hAnsiTheme="majorBidi" w:cstheme="majorBidi"/>
            <w:sz w:val="24"/>
            <w:szCs w:val="24"/>
          </w:rPr>
          <w:delText xml:space="preserve">a major </w:delText>
        </w:r>
        <w:commentRangeStart w:id="86"/>
        <w:r w:rsidRPr="000C0301" w:rsidDel="000C0301">
          <w:rPr>
            <w:rFonts w:asciiTheme="majorBidi" w:hAnsiTheme="majorBidi" w:cstheme="majorBidi"/>
            <w:sz w:val="24"/>
            <w:szCs w:val="24"/>
          </w:rPr>
          <w:delText xml:space="preserve">change </w:delText>
        </w:r>
      </w:del>
      <w:del w:id="87" w:author="Author" w:date="2021-10-13T09:22:00Z">
        <w:r w:rsidRPr="00943A69" w:rsidDel="00B34AEF">
          <w:rPr>
            <w:rFonts w:asciiTheme="majorBidi" w:hAnsiTheme="majorBidi" w:cstheme="majorBidi"/>
            <w:sz w:val="24"/>
            <w:szCs w:val="24"/>
            <w:rPrChange w:id="88" w:author="Author" w:date="2021-10-13T11:00:00Z">
              <w:rPr>
                <w:rFonts w:asciiTheme="majorBidi" w:hAnsiTheme="majorBidi" w:cstheme="majorBidi"/>
                <w:sz w:val="24"/>
                <w:szCs w:val="24"/>
              </w:rPr>
            </w:rPrChange>
          </w:rPr>
          <w:delText xml:space="preserve">required </w:delText>
        </w:r>
      </w:del>
      <w:del w:id="89" w:author="Author" w:date="2021-10-13T11:01:00Z">
        <w:r w:rsidRPr="00943A69" w:rsidDel="00943A69">
          <w:rPr>
            <w:rFonts w:asciiTheme="majorBidi" w:hAnsiTheme="majorBidi" w:cstheme="majorBidi"/>
            <w:sz w:val="24"/>
            <w:szCs w:val="24"/>
            <w:rPrChange w:id="90" w:author="Author" w:date="2021-10-13T11:00:00Z">
              <w:rPr>
                <w:rFonts w:asciiTheme="majorBidi" w:hAnsiTheme="majorBidi" w:cstheme="majorBidi"/>
                <w:sz w:val="24"/>
                <w:szCs w:val="24"/>
              </w:rPr>
            </w:rPrChange>
          </w:rPr>
          <w:delText>in</w:delText>
        </w:r>
      </w:del>
      <w:r w:rsidRPr="000C0301">
        <w:rPr>
          <w:rFonts w:asciiTheme="majorBidi" w:hAnsiTheme="majorBidi" w:cstheme="majorBidi"/>
          <w:sz w:val="24"/>
          <w:szCs w:val="24"/>
        </w:rPr>
        <w:t xml:space="preserve"> our </w:t>
      </w:r>
      <w:ins w:id="91" w:author="Author" w:date="2021-10-13T11:00:00Z">
        <w:r w:rsidR="00943A69" w:rsidRPr="00943A69">
          <w:rPr>
            <w:rFonts w:asciiTheme="majorBidi" w:hAnsiTheme="majorBidi" w:cstheme="majorBidi"/>
            <w:sz w:val="24"/>
            <w:szCs w:val="24"/>
            <w:rPrChange w:id="92" w:author="Author" w:date="2021-10-13T11:00:00Z">
              <w:rPr>
                <w:rFonts w:asciiTheme="majorBidi" w:hAnsiTheme="majorBidi" w:cstheme="majorBidi"/>
                <w:sz w:val="24"/>
                <w:szCs w:val="24"/>
                <w:highlight w:val="yellow"/>
              </w:rPr>
            </w:rPrChange>
          </w:rPr>
          <w:t xml:space="preserve">way of </w:t>
        </w:r>
      </w:ins>
      <w:r w:rsidRPr="000C0301">
        <w:rPr>
          <w:rFonts w:asciiTheme="majorBidi" w:hAnsiTheme="majorBidi" w:cstheme="majorBidi"/>
          <w:sz w:val="24"/>
          <w:szCs w:val="24"/>
        </w:rPr>
        <w:t>life</w:t>
      </w:r>
      <w:commentRangeEnd w:id="86"/>
      <w:r w:rsidR="00447C95" w:rsidRPr="000C0301">
        <w:rPr>
          <w:rStyle w:val="a3"/>
          <w:rtl/>
        </w:rPr>
        <w:commentReference w:id="86"/>
      </w:r>
      <w:r w:rsidRPr="000C0301">
        <w:rPr>
          <w:rFonts w:asciiTheme="majorBidi" w:hAnsiTheme="majorBidi" w:cstheme="majorBidi"/>
          <w:sz w:val="24"/>
          <w:szCs w:val="24"/>
        </w:rPr>
        <w:t xml:space="preserve"> </w:t>
      </w:r>
      <w:del w:id="93" w:author="Author" w:date="2021-10-13T09:23:00Z">
        <w:r w:rsidRPr="00943A69" w:rsidDel="00B34AEF">
          <w:rPr>
            <w:rFonts w:asciiTheme="majorBidi" w:hAnsiTheme="majorBidi" w:cstheme="majorBidi"/>
            <w:sz w:val="24"/>
            <w:szCs w:val="24"/>
            <w:rPrChange w:id="94" w:author="Author" w:date="2021-10-13T11:00:00Z">
              <w:rPr>
                <w:rFonts w:asciiTheme="majorBidi" w:hAnsiTheme="majorBidi" w:cstheme="majorBidi"/>
                <w:sz w:val="24"/>
                <w:szCs w:val="24"/>
              </w:rPr>
            </w:rPrChange>
          </w:rPr>
          <w:delText>both regarding</w:delText>
        </w:r>
      </w:del>
      <w:ins w:id="95" w:author="Author" w:date="2021-10-13T11:00:00Z">
        <w:r w:rsidR="00943A69">
          <w:rPr>
            <w:rFonts w:asciiTheme="majorBidi" w:hAnsiTheme="majorBidi" w:cstheme="majorBidi"/>
            <w:sz w:val="24"/>
            <w:szCs w:val="24"/>
          </w:rPr>
          <w:t>in response</w:t>
        </w:r>
      </w:ins>
      <w:ins w:id="96" w:author="Author" w:date="2021-10-13T09:23:00Z">
        <w:r w:rsidR="00B34AEF">
          <w:rPr>
            <w:rFonts w:asciiTheme="majorBidi" w:hAnsiTheme="majorBidi" w:cstheme="majorBidi"/>
            <w:sz w:val="24"/>
            <w:szCs w:val="24"/>
          </w:rPr>
          <w:t xml:space="preserve"> to both</w:t>
        </w:r>
      </w:ins>
      <w:r w:rsidRPr="001F3CAD">
        <w:rPr>
          <w:rFonts w:asciiTheme="majorBidi" w:hAnsiTheme="majorBidi" w:cstheme="majorBidi"/>
          <w:sz w:val="24"/>
          <w:szCs w:val="24"/>
        </w:rPr>
        <w:t xml:space="preserve"> </w:t>
      </w:r>
      <w:del w:id="97" w:author="Author" w:date="2021-10-13T09:22:00Z">
        <w:r w:rsidRPr="001F3CAD" w:rsidDel="00B34AEF">
          <w:rPr>
            <w:rFonts w:asciiTheme="majorBidi" w:hAnsiTheme="majorBidi" w:cstheme="majorBidi"/>
            <w:sz w:val="24"/>
            <w:szCs w:val="24"/>
          </w:rPr>
          <w:delText xml:space="preserve">the </w:delText>
        </w:r>
      </w:del>
      <w:r w:rsidRPr="001F3CAD">
        <w:rPr>
          <w:rFonts w:asciiTheme="majorBidi" w:hAnsiTheme="majorBidi" w:cstheme="majorBidi"/>
          <w:sz w:val="24"/>
          <w:szCs w:val="24"/>
        </w:rPr>
        <w:t xml:space="preserve">climate change </w:t>
      </w:r>
      <w:r w:rsidR="007A3A88" w:rsidRPr="001F3CAD">
        <w:rPr>
          <w:rFonts w:asciiTheme="majorBidi" w:hAnsiTheme="majorBidi" w:cstheme="majorBidi"/>
          <w:sz w:val="24"/>
          <w:szCs w:val="24"/>
        </w:rPr>
        <w:t>and the</w:t>
      </w:r>
      <w:r w:rsidRPr="001F3CAD">
        <w:rPr>
          <w:rFonts w:asciiTheme="majorBidi" w:hAnsiTheme="majorBidi" w:cstheme="majorBidi"/>
          <w:sz w:val="24"/>
          <w:szCs w:val="24"/>
        </w:rPr>
        <w:t xml:space="preserve"> social changes caused by COVID</w:t>
      </w:r>
      <w:r w:rsidR="00EA4EAB" w:rsidRPr="001F3CAD">
        <w:rPr>
          <w:rFonts w:asciiTheme="majorBidi" w:hAnsiTheme="majorBidi" w:cstheme="majorBidi"/>
          <w:sz w:val="24"/>
          <w:szCs w:val="24"/>
        </w:rPr>
        <w:t>-</w:t>
      </w:r>
      <w:r w:rsidRPr="001F3CAD">
        <w:rPr>
          <w:rFonts w:asciiTheme="majorBidi" w:hAnsiTheme="majorBidi" w:cstheme="majorBidi"/>
          <w:sz w:val="24"/>
          <w:szCs w:val="24"/>
        </w:rPr>
        <w:t xml:space="preserve">19. </w:t>
      </w:r>
      <w:r w:rsidR="00205154" w:rsidRPr="001F3CAD">
        <w:rPr>
          <w:rFonts w:asciiTheme="majorBidi" w:hAnsiTheme="majorBidi" w:cstheme="majorBidi"/>
          <w:sz w:val="24"/>
          <w:szCs w:val="24"/>
        </w:rPr>
        <w:t xml:space="preserve">Young people </w:t>
      </w:r>
      <w:commentRangeStart w:id="98"/>
      <w:del w:id="99" w:author="Author" w:date="2021-10-14T09:01:00Z">
        <w:r w:rsidR="00205154" w:rsidRPr="001F3CAD" w:rsidDel="009F2ADF">
          <w:rPr>
            <w:rFonts w:asciiTheme="majorBidi" w:hAnsiTheme="majorBidi" w:cstheme="majorBidi"/>
            <w:sz w:val="24"/>
            <w:szCs w:val="24"/>
          </w:rPr>
          <w:delText xml:space="preserve">can </w:delText>
        </w:r>
      </w:del>
      <w:ins w:id="100" w:author="Author" w:date="2021-10-14T09:01:00Z">
        <w:r w:rsidR="009F2ADF">
          <w:rPr>
            <w:rFonts w:asciiTheme="majorBidi" w:hAnsiTheme="majorBidi" w:cstheme="majorBidi"/>
            <w:sz w:val="24"/>
            <w:szCs w:val="24"/>
          </w:rPr>
          <w:t>may</w:t>
        </w:r>
        <w:r w:rsidR="009F2ADF" w:rsidRPr="001F3CAD">
          <w:rPr>
            <w:rFonts w:asciiTheme="majorBidi" w:hAnsiTheme="majorBidi" w:cstheme="majorBidi"/>
            <w:sz w:val="24"/>
            <w:szCs w:val="24"/>
          </w:rPr>
          <w:t xml:space="preserve"> </w:t>
        </w:r>
      </w:ins>
      <w:r w:rsidR="00205154" w:rsidRPr="001F3CAD">
        <w:rPr>
          <w:rFonts w:asciiTheme="majorBidi" w:hAnsiTheme="majorBidi" w:cstheme="majorBidi"/>
          <w:sz w:val="24"/>
          <w:szCs w:val="24"/>
        </w:rPr>
        <w:t xml:space="preserve">lead </w:t>
      </w:r>
      <w:commentRangeEnd w:id="98"/>
      <w:r w:rsidR="009F2ADF">
        <w:rPr>
          <w:rStyle w:val="a3"/>
        </w:rPr>
        <w:commentReference w:id="98"/>
      </w:r>
      <w:r w:rsidR="00205154" w:rsidRPr="001F3CAD">
        <w:rPr>
          <w:rFonts w:asciiTheme="majorBidi" w:hAnsiTheme="majorBidi" w:cstheme="majorBidi"/>
          <w:sz w:val="24"/>
          <w:szCs w:val="24"/>
        </w:rPr>
        <w:t>th</w:t>
      </w:r>
      <w:r w:rsidR="00BB4D30" w:rsidRPr="001F3CAD">
        <w:rPr>
          <w:rFonts w:asciiTheme="majorBidi" w:hAnsiTheme="majorBidi" w:cstheme="majorBidi"/>
          <w:sz w:val="24"/>
          <w:szCs w:val="24"/>
        </w:rPr>
        <w:t>e</w:t>
      </w:r>
      <w:r w:rsidR="00205154" w:rsidRPr="001F3CAD">
        <w:rPr>
          <w:rFonts w:asciiTheme="majorBidi" w:hAnsiTheme="majorBidi" w:cstheme="majorBidi"/>
          <w:sz w:val="24"/>
          <w:szCs w:val="24"/>
        </w:rPr>
        <w:t xml:space="preserve"> way in </w:t>
      </w:r>
      <w:del w:id="101" w:author="Author" w:date="2021-10-13T09:23:00Z">
        <w:r w:rsidR="00205154" w:rsidRPr="001F3CAD" w:rsidDel="00B34AEF">
          <w:rPr>
            <w:rFonts w:asciiTheme="majorBidi" w:hAnsiTheme="majorBidi" w:cstheme="majorBidi"/>
            <w:sz w:val="24"/>
            <w:szCs w:val="24"/>
          </w:rPr>
          <w:delText>making social changes</w:delText>
        </w:r>
      </w:del>
      <w:ins w:id="102" w:author="Author" w:date="2021-10-13T09:23:00Z">
        <w:r w:rsidR="00B34AEF">
          <w:rPr>
            <w:rFonts w:asciiTheme="majorBidi" w:hAnsiTheme="majorBidi" w:cstheme="majorBidi"/>
            <w:sz w:val="24"/>
            <w:szCs w:val="24"/>
          </w:rPr>
          <w:t>enacting social change,</w:t>
        </w:r>
      </w:ins>
      <w:r w:rsidR="00205154" w:rsidRPr="001F3CAD">
        <w:rPr>
          <w:rFonts w:asciiTheme="majorBidi" w:hAnsiTheme="majorBidi" w:cstheme="majorBidi"/>
          <w:sz w:val="24"/>
          <w:szCs w:val="24"/>
        </w:rPr>
        <w:t xml:space="preserve"> especially </w:t>
      </w:r>
      <w:del w:id="103" w:author="Author" w:date="2021-10-13T09:42:00Z">
        <w:r w:rsidR="00205154" w:rsidRPr="001F3CAD" w:rsidDel="00F62A1F">
          <w:rPr>
            <w:rFonts w:asciiTheme="majorBidi" w:hAnsiTheme="majorBidi" w:cstheme="majorBidi"/>
            <w:sz w:val="24"/>
            <w:szCs w:val="24"/>
          </w:rPr>
          <w:delText xml:space="preserve">regarding </w:delText>
        </w:r>
      </w:del>
      <w:ins w:id="104" w:author="Author" w:date="2021-10-13T09:42:00Z">
        <w:r w:rsidR="00F62A1F">
          <w:rPr>
            <w:rFonts w:asciiTheme="majorBidi" w:hAnsiTheme="majorBidi" w:cstheme="majorBidi"/>
            <w:sz w:val="24"/>
            <w:szCs w:val="24"/>
          </w:rPr>
          <w:t xml:space="preserve">with respect to </w:t>
        </w:r>
      </w:ins>
      <w:r w:rsidR="00205154" w:rsidRPr="001F3CAD">
        <w:rPr>
          <w:rFonts w:asciiTheme="majorBidi" w:hAnsiTheme="majorBidi" w:cstheme="majorBidi"/>
          <w:sz w:val="24"/>
          <w:szCs w:val="24"/>
        </w:rPr>
        <w:t>the environment</w:t>
      </w:r>
      <w:ins w:id="105" w:author="Author" w:date="2021-10-13T09:42:00Z">
        <w:r w:rsidR="00F62A1F">
          <w:rPr>
            <w:rFonts w:asciiTheme="majorBidi" w:hAnsiTheme="majorBidi" w:cstheme="majorBidi"/>
            <w:sz w:val="24"/>
            <w:szCs w:val="24"/>
          </w:rPr>
          <w:t>—</w:t>
        </w:r>
      </w:ins>
      <w:del w:id="106" w:author="Author" w:date="2021-10-13T09:42:00Z">
        <w:r w:rsidR="00E57ACB" w:rsidDel="00F62A1F">
          <w:rPr>
            <w:rFonts w:asciiTheme="majorBidi" w:hAnsiTheme="majorBidi" w:cstheme="majorBidi"/>
            <w:sz w:val="24"/>
            <w:szCs w:val="24"/>
          </w:rPr>
          <w:delText xml:space="preserve"> </w:delText>
        </w:r>
      </w:del>
      <w:r w:rsidR="00E57ACB">
        <w:rPr>
          <w:rFonts w:asciiTheme="majorBidi" w:hAnsiTheme="majorBidi" w:cstheme="majorBidi"/>
          <w:sz w:val="24"/>
          <w:szCs w:val="24"/>
        </w:rPr>
        <w:t>f</w:t>
      </w:r>
      <w:r w:rsidR="00205154" w:rsidRPr="001F3CAD">
        <w:rPr>
          <w:rFonts w:asciiTheme="majorBidi" w:hAnsiTheme="majorBidi" w:cstheme="majorBidi"/>
          <w:sz w:val="24"/>
          <w:szCs w:val="24"/>
        </w:rPr>
        <w:t xml:space="preserve">or </w:t>
      </w:r>
      <w:r w:rsidR="00BB4D30" w:rsidRPr="001F3CAD">
        <w:rPr>
          <w:rFonts w:asciiTheme="majorBidi" w:hAnsiTheme="majorBidi" w:cstheme="majorBidi"/>
          <w:sz w:val="24"/>
          <w:szCs w:val="24"/>
        </w:rPr>
        <w:t>example,</w:t>
      </w:r>
      <w:r w:rsidR="00205154" w:rsidRPr="001F3CAD">
        <w:rPr>
          <w:rFonts w:asciiTheme="majorBidi" w:hAnsiTheme="majorBidi" w:cstheme="majorBidi"/>
          <w:sz w:val="24"/>
          <w:szCs w:val="24"/>
        </w:rPr>
        <w:t xml:space="preserve"> </w:t>
      </w:r>
      <w:ins w:id="107" w:author="Author" w:date="2021-10-13T09:51:00Z">
        <w:r w:rsidR="00F62A1F">
          <w:rPr>
            <w:rFonts w:asciiTheme="majorBidi" w:hAnsiTheme="majorBidi" w:cstheme="majorBidi"/>
            <w:sz w:val="24"/>
            <w:szCs w:val="24"/>
          </w:rPr>
          <w:t xml:space="preserve">by </w:t>
        </w:r>
      </w:ins>
      <w:r w:rsidR="00205154" w:rsidRPr="001F3CAD">
        <w:rPr>
          <w:rFonts w:asciiTheme="majorBidi" w:hAnsiTheme="majorBidi" w:cstheme="majorBidi"/>
          <w:sz w:val="24"/>
          <w:szCs w:val="24"/>
        </w:rPr>
        <w:t>influenc</w:t>
      </w:r>
      <w:ins w:id="108" w:author="Author" w:date="2021-10-13T09:52:00Z">
        <w:r w:rsidR="00F62A1F">
          <w:rPr>
            <w:rFonts w:asciiTheme="majorBidi" w:hAnsiTheme="majorBidi" w:cstheme="majorBidi"/>
            <w:sz w:val="24"/>
            <w:szCs w:val="24"/>
          </w:rPr>
          <w:t xml:space="preserve">ing </w:t>
        </w:r>
      </w:ins>
      <w:del w:id="109" w:author="Author" w:date="2021-10-13T09:52:00Z">
        <w:r w:rsidR="00205154" w:rsidRPr="001F3CAD" w:rsidDel="00F62A1F">
          <w:rPr>
            <w:rFonts w:asciiTheme="majorBidi" w:hAnsiTheme="majorBidi" w:cstheme="majorBidi"/>
            <w:sz w:val="24"/>
            <w:szCs w:val="24"/>
          </w:rPr>
          <w:delText xml:space="preserve">e the </w:delText>
        </w:r>
      </w:del>
      <w:r w:rsidR="00205154" w:rsidRPr="001F3CAD">
        <w:rPr>
          <w:rFonts w:asciiTheme="majorBidi" w:hAnsiTheme="majorBidi" w:cstheme="majorBidi"/>
          <w:sz w:val="24"/>
          <w:szCs w:val="24"/>
        </w:rPr>
        <w:t xml:space="preserve">recycling systems and </w:t>
      </w:r>
      <w:del w:id="110" w:author="Author" w:date="2021-10-13T09:52:00Z">
        <w:r w:rsidR="00205154" w:rsidRPr="001F3CAD" w:rsidDel="00F62A1F">
          <w:rPr>
            <w:rFonts w:asciiTheme="majorBidi" w:hAnsiTheme="majorBidi" w:cstheme="majorBidi"/>
            <w:sz w:val="24"/>
            <w:szCs w:val="24"/>
          </w:rPr>
          <w:delText>conservation of nature</w:delText>
        </w:r>
      </w:del>
      <w:ins w:id="111" w:author="Author" w:date="2021-10-13T09:52:00Z">
        <w:r w:rsidR="00F62A1F">
          <w:rPr>
            <w:rFonts w:asciiTheme="majorBidi" w:hAnsiTheme="majorBidi" w:cstheme="majorBidi"/>
            <w:sz w:val="24"/>
            <w:szCs w:val="24"/>
          </w:rPr>
          <w:t>nature conservation</w:t>
        </w:r>
      </w:ins>
      <w:r w:rsidR="00205154" w:rsidRPr="001F3CAD">
        <w:rPr>
          <w:rFonts w:asciiTheme="majorBidi" w:hAnsiTheme="majorBidi" w:cstheme="majorBidi"/>
          <w:sz w:val="24"/>
          <w:szCs w:val="24"/>
        </w:rPr>
        <w:t xml:space="preserve"> (</w:t>
      </w:r>
      <w:proofErr w:type="spellStart"/>
      <w:r w:rsidR="00205154" w:rsidRPr="001F3CAD">
        <w:rPr>
          <w:rFonts w:asciiTheme="majorBidi" w:hAnsiTheme="majorBidi" w:cstheme="majorBidi"/>
          <w:color w:val="222222"/>
          <w:sz w:val="24"/>
          <w:szCs w:val="24"/>
          <w:shd w:val="clear" w:color="auto" w:fill="FFFFFF"/>
        </w:rPr>
        <w:t>Paloniemi</w:t>
      </w:r>
      <w:proofErr w:type="spellEnd"/>
      <w:r w:rsidR="00205154" w:rsidRPr="001F3CAD">
        <w:rPr>
          <w:rFonts w:asciiTheme="majorBidi" w:hAnsiTheme="majorBidi" w:cstheme="majorBidi"/>
          <w:color w:val="222222"/>
          <w:sz w:val="24"/>
          <w:szCs w:val="24"/>
          <w:shd w:val="clear" w:color="auto" w:fill="FFFFFF"/>
        </w:rPr>
        <w:t xml:space="preserve"> &amp; </w:t>
      </w:r>
      <w:proofErr w:type="spellStart"/>
      <w:r w:rsidR="00205154" w:rsidRPr="001F3CAD">
        <w:rPr>
          <w:rFonts w:asciiTheme="majorBidi" w:hAnsiTheme="majorBidi" w:cstheme="majorBidi"/>
          <w:color w:val="222222"/>
          <w:sz w:val="24"/>
          <w:szCs w:val="24"/>
          <w:shd w:val="clear" w:color="auto" w:fill="FFFFFF"/>
        </w:rPr>
        <w:t>Vainio</w:t>
      </w:r>
      <w:proofErr w:type="spellEnd"/>
      <w:ins w:id="112" w:author="Author" w:date="2021-10-13T11:10:00Z">
        <w:r w:rsidR="00141A28">
          <w:rPr>
            <w:rFonts w:asciiTheme="majorBidi" w:hAnsiTheme="majorBidi" w:cstheme="majorBidi"/>
            <w:color w:val="222222"/>
            <w:sz w:val="24"/>
            <w:szCs w:val="24"/>
            <w:shd w:val="clear" w:color="auto" w:fill="FFFFFF"/>
          </w:rPr>
          <w:t>,</w:t>
        </w:r>
      </w:ins>
      <w:r w:rsidR="00205154" w:rsidRPr="001F3CAD">
        <w:rPr>
          <w:rFonts w:asciiTheme="majorBidi" w:hAnsiTheme="majorBidi" w:cstheme="majorBidi"/>
          <w:color w:val="222222"/>
          <w:sz w:val="24"/>
          <w:szCs w:val="24"/>
          <w:shd w:val="clear" w:color="auto" w:fill="FFFFFF"/>
        </w:rPr>
        <w:t xml:space="preserve"> 2011). </w:t>
      </w:r>
    </w:p>
    <w:p w14:paraId="73E64EE8" w14:textId="2F7207CB" w:rsidR="00A12103" w:rsidRPr="001F3CAD" w:rsidRDefault="00F840AF" w:rsidP="009663A1">
      <w:pPr>
        <w:jc w:val="both"/>
        <w:rPr>
          <w:rFonts w:asciiTheme="majorBidi" w:hAnsiTheme="majorBidi" w:cstheme="majorBidi"/>
          <w:sz w:val="24"/>
          <w:szCs w:val="24"/>
        </w:rPr>
      </w:pPr>
      <w:r w:rsidRPr="001F3CAD">
        <w:rPr>
          <w:rFonts w:asciiTheme="majorBidi" w:hAnsiTheme="majorBidi" w:cstheme="majorBidi"/>
          <w:sz w:val="24"/>
          <w:szCs w:val="24"/>
        </w:rPr>
        <w:t xml:space="preserve">Several researchers </w:t>
      </w:r>
      <w:ins w:id="113" w:author="Author" w:date="2021-10-13T09:52:00Z">
        <w:r w:rsidR="00961199">
          <w:rPr>
            <w:rFonts w:asciiTheme="majorBidi" w:hAnsiTheme="majorBidi" w:cstheme="majorBidi"/>
            <w:sz w:val="24"/>
            <w:szCs w:val="24"/>
          </w:rPr>
          <w:t xml:space="preserve">have </w:t>
        </w:r>
      </w:ins>
      <w:r w:rsidRPr="001F3CAD">
        <w:rPr>
          <w:rFonts w:asciiTheme="majorBidi" w:hAnsiTheme="majorBidi" w:cstheme="majorBidi"/>
          <w:sz w:val="24"/>
          <w:szCs w:val="24"/>
        </w:rPr>
        <w:t xml:space="preserve">compared </w:t>
      </w:r>
      <w:commentRangeStart w:id="114"/>
      <w:del w:id="115" w:author="Author" w:date="2021-10-13T09:52:00Z">
        <w:r w:rsidRPr="001F3CAD" w:rsidDel="00F62A1F">
          <w:rPr>
            <w:rFonts w:asciiTheme="majorBidi" w:hAnsiTheme="majorBidi" w:cstheme="majorBidi"/>
            <w:sz w:val="24"/>
            <w:szCs w:val="24"/>
          </w:rPr>
          <w:delText xml:space="preserve">perception </w:delText>
        </w:r>
      </w:del>
      <w:ins w:id="116" w:author="Author" w:date="2021-10-13T09:52:00Z">
        <w:r w:rsidR="00F62A1F">
          <w:rPr>
            <w:rFonts w:asciiTheme="majorBidi" w:hAnsiTheme="majorBidi" w:cstheme="majorBidi"/>
            <w:sz w:val="24"/>
            <w:szCs w:val="24"/>
          </w:rPr>
          <w:t>perspectives</w:t>
        </w:r>
        <w:r w:rsidR="00F62A1F" w:rsidRPr="001F3CAD">
          <w:rPr>
            <w:rFonts w:asciiTheme="majorBidi" w:hAnsiTheme="majorBidi" w:cstheme="majorBidi"/>
            <w:sz w:val="24"/>
            <w:szCs w:val="24"/>
          </w:rPr>
          <w:t xml:space="preserve"> </w:t>
        </w:r>
      </w:ins>
      <w:commentRangeEnd w:id="114"/>
      <w:ins w:id="117" w:author="Author" w:date="2021-10-13T09:59:00Z">
        <w:r w:rsidR="00961199">
          <w:rPr>
            <w:rStyle w:val="a3"/>
          </w:rPr>
          <w:commentReference w:id="114"/>
        </w:r>
      </w:ins>
      <w:ins w:id="118" w:author="Author" w:date="2021-10-13T09:53:00Z">
        <w:r w:rsidR="00961199">
          <w:rPr>
            <w:rFonts w:asciiTheme="majorBidi" w:hAnsiTheme="majorBidi" w:cstheme="majorBidi"/>
            <w:sz w:val="24"/>
            <w:szCs w:val="24"/>
          </w:rPr>
          <w:t xml:space="preserve">on a variety of topics </w:t>
        </w:r>
      </w:ins>
      <w:r w:rsidRPr="001F3CAD">
        <w:rPr>
          <w:rFonts w:asciiTheme="majorBidi" w:hAnsiTheme="majorBidi" w:cstheme="majorBidi"/>
          <w:sz w:val="24"/>
          <w:szCs w:val="24"/>
        </w:rPr>
        <w:t>in different countries</w:t>
      </w:r>
      <w:del w:id="119" w:author="Author" w:date="2021-10-13T09:53:00Z">
        <w:r w:rsidRPr="001F3CAD" w:rsidDel="00961199">
          <w:rPr>
            <w:rFonts w:asciiTheme="majorBidi" w:hAnsiTheme="majorBidi" w:cstheme="majorBidi"/>
            <w:sz w:val="24"/>
            <w:szCs w:val="24"/>
          </w:rPr>
          <w:delText xml:space="preserve"> regarding different topics</w:delText>
        </w:r>
      </w:del>
      <w:r w:rsidRPr="001F3CAD">
        <w:rPr>
          <w:rFonts w:asciiTheme="majorBidi" w:hAnsiTheme="majorBidi" w:cstheme="majorBidi"/>
          <w:sz w:val="24"/>
          <w:szCs w:val="24"/>
        </w:rPr>
        <w:t xml:space="preserve">. For example, </w:t>
      </w:r>
      <w:proofErr w:type="spellStart"/>
      <w:r w:rsidR="00324BFC" w:rsidRPr="001F3CAD">
        <w:rPr>
          <w:rFonts w:asciiTheme="majorBidi" w:hAnsiTheme="majorBidi" w:cstheme="majorBidi"/>
          <w:sz w:val="24"/>
          <w:szCs w:val="24"/>
        </w:rPr>
        <w:t>Urry</w:t>
      </w:r>
      <w:proofErr w:type="spellEnd"/>
      <w:r w:rsidR="00324BFC" w:rsidRPr="001F3CAD">
        <w:rPr>
          <w:rFonts w:asciiTheme="majorBidi" w:hAnsiTheme="majorBidi" w:cstheme="majorBidi"/>
          <w:sz w:val="24"/>
          <w:szCs w:val="24"/>
        </w:rPr>
        <w:t xml:space="preserve"> and Larsen (2011) claimed that people look at the world through the filter</w:t>
      </w:r>
      <w:ins w:id="120" w:author="Author" w:date="2021-10-13T09:54:00Z">
        <w:r w:rsidR="00961199">
          <w:rPr>
            <w:rFonts w:asciiTheme="majorBidi" w:hAnsiTheme="majorBidi" w:cstheme="majorBidi"/>
            <w:sz w:val="24"/>
            <w:szCs w:val="24"/>
          </w:rPr>
          <w:t>s</w:t>
        </w:r>
      </w:ins>
      <w:r w:rsidR="00324BFC" w:rsidRPr="001F3CAD">
        <w:rPr>
          <w:rFonts w:asciiTheme="majorBidi" w:hAnsiTheme="majorBidi" w:cstheme="majorBidi"/>
          <w:sz w:val="24"/>
          <w:szCs w:val="24"/>
        </w:rPr>
        <w:t xml:space="preserve"> of ideas, skills, expectations, cultural </w:t>
      </w:r>
      <w:r w:rsidR="001F3CAD" w:rsidRPr="001F3CAD">
        <w:rPr>
          <w:rFonts w:asciiTheme="majorBidi" w:hAnsiTheme="majorBidi" w:cstheme="majorBidi"/>
          <w:sz w:val="24"/>
          <w:szCs w:val="24"/>
        </w:rPr>
        <w:t>background,</w:t>
      </w:r>
      <w:r w:rsidR="00324BFC" w:rsidRPr="001F3CAD">
        <w:rPr>
          <w:rFonts w:asciiTheme="majorBidi" w:hAnsiTheme="majorBidi" w:cstheme="majorBidi"/>
          <w:sz w:val="24"/>
          <w:szCs w:val="24"/>
        </w:rPr>
        <w:t xml:space="preserve"> and demographics</w:t>
      </w:r>
      <w:del w:id="121" w:author="Author" w:date="2021-10-14T09:01:00Z">
        <w:r w:rsidR="00324BFC" w:rsidRPr="001F3CAD" w:rsidDel="009F2ADF">
          <w:rPr>
            <w:rFonts w:asciiTheme="majorBidi" w:hAnsiTheme="majorBidi" w:cstheme="majorBidi"/>
            <w:sz w:val="24"/>
            <w:szCs w:val="24"/>
          </w:rPr>
          <w:delText>,</w:delText>
        </w:r>
      </w:del>
      <w:r w:rsidR="00324BFC" w:rsidRPr="001F3CAD">
        <w:rPr>
          <w:rFonts w:asciiTheme="majorBidi" w:hAnsiTheme="majorBidi" w:cstheme="majorBidi"/>
          <w:sz w:val="24"/>
          <w:szCs w:val="24"/>
        </w:rPr>
        <w:t xml:space="preserve"> such as age and gender</w:t>
      </w:r>
      <w:r w:rsidRPr="001F3CAD">
        <w:rPr>
          <w:rFonts w:asciiTheme="majorBidi" w:hAnsiTheme="majorBidi" w:cstheme="majorBidi"/>
          <w:sz w:val="24"/>
          <w:szCs w:val="24"/>
        </w:rPr>
        <w:t>, while Garg</w:t>
      </w:r>
      <w:r w:rsidR="001F3CAD" w:rsidRPr="001F3CAD">
        <w:rPr>
          <w:rFonts w:asciiTheme="majorBidi" w:hAnsiTheme="majorBidi" w:cstheme="majorBidi"/>
          <w:sz w:val="24"/>
          <w:szCs w:val="24"/>
        </w:rPr>
        <w:t xml:space="preserve"> (2013) claimed that </w:t>
      </w:r>
      <w:commentRangeStart w:id="122"/>
      <w:r w:rsidR="001F3CAD" w:rsidRPr="001F3CAD">
        <w:rPr>
          <w:rFonts w:asciiTheme="majorBidi" w:hAnsiTheme="majorBidi" w:cstheme="majorBidi"/>
          <w:sz w:val="24"/>
          <w:szCs w:val="24"/>
        </w:rPr>
        <w:t xml:space="preserve">past </w:t>
      </w:r>
      <w:commentRangeEnd w:id="122"/>
      <w:r w:rsidR="003A3737">
        <w:rPr>
          <w:rStyle w:val="a3"/>
        </w:rPr>
        <w:commentReference w:id="122"/>
      </w:r>
      <w:r w:rsidR="001F3CAD" w:rsidRPr="001F3CAD">
        <w:rPr>
          <w:rFonts w:asciiTheme="majorBidi" w:hAnsiTheme="majorBidi" w:cstheme="majorBidi"/>
          <w:sz w:val="24"/>
          <w:szCs w:val="24"/>
        </w:rPr>
        <w:t xml:space="preserve">events affect how people living in a </w:t>
      </w:r>
      <w:del w:id="123" w:author="Author" w:date="2021-10-13T09:55:00Z">
        <w:r w:rsidR="001F3CAD" w:rsidRPr="001F3CAD" w:rsidDel="00961199">
          <w:rPr>
            <w:rFonts w:asciiTheme="majorBidi" w:hAnsiTheme="majorBidi" w:cstheme="majorBidi"/>
            <w:sz w:val="24"/>
            <w:szCs w:val="24"/>
          </w:rPr>
          <w:delText xml:space="preserve">specific </w:delText>
        </w:r>
      </w:del>
      <w:ins w:id="124" w:author="Author" w:date="2021-10-13T09:55:00Z">
        <w:r w:rsidR="00961199">
          <w:rPr>
            <w:rFonts w:asciiTheme="majorBidi" w:hAnsiTheme="majorBidi" w:cstheme="majorBidi"/>
            <w:sz w:val="24"/>
            <w:szCs w:val="24"/>
          </w:rPr>
          <w:t>certain</w:t>
        </w:r>
        <w:r w:rsidR="00961199" w:rsidRPr="001F3CAD">
          <w:rPr>
            <w:rFonts w:asciiTheme="majorBidi" w:hAnsiTheme="majorBidi" w:cstheme="majorBidi"/>
            <w:sz w:val="24"/>
            <w:szCs w:val="24"/>
          </w:rPr>
          <w:t xml:space="preserve"> </w:t>
        </w:r>
      </w:ins>
      <w:r w:rsidR="001F3CAD" w:rsidRPr="001F3CAD">
        <w:rPr>
          <w:rFonts w:asciiTheme="majorBidi" w:hAnsiTheme="majorBidi" w:cstheme="majorBidi"/>
          <w:sz w:val="24"/>
          <w:szCs w:val="24"/>
        </w:rPr>
        <w:t>country construe their perceptions of risk.</w:t>
      </w:r>
      <w:r w:rsidR="00324BFC" w:rsidRPr="001F3CAD">
        <w:rPr>
          <w:rFonts w:asciiTheme="majorBidi" w:hAnsiTheme="majorBidi" w:cstheme="majorBidi"/>
          <w:sz w:val="24"/>
          <w:szCs w:val="24"/>
        </w:rPr>
        <w:t xml:space="preserve"> Therefore, </w:t>
      </w:r>
      <w:r w:rsidR="00EB6E2B">
        <w:rPr>
          <w:rFonts w:asciiTheme="majorBidi" w:hAnsiTheme="majorBidi" w:cstheme="majorBidi"/>
          <w:color w:val="222222"/>
          <w:sz w:val="24"/>
          <w:szCs w:val="24"/>
          <w:shd w:val="clear" w:color="auto" w:fill="FFFFFF"/>
        </w:rPr>
        <w:t>y</w:t>
      </w:r>
      <w:r w:rsidR="00EB6E2B" w:rsidRPr="001F3CAD">
        <w:rPr>
          <w:rFonts w:asciiTheme="majorBidi" w:hAnsiTheme="majorBidi" w:cstheme="majorBidi"/>
          <w:color w:val="222222"/>
          <w:sz w:val="24"/>
          <w:szCs w:val="24"/>
          <w:shd w:val="clear" w:color="auto" w:fill="FFFFFF"/>
        </w:rPr>
        <w:t xml:space="preserve">oung people in different countries may have different </w:t>
      </w:r>
      <w:r w:rsidR="00324BFC" w:rsidRPr="001F3CAD">
        <w:rPr>
          <w:rFonts w:asciiTheme="majorBidi" w:hAnsiTheme="majorBidi" w:cstheme="majorBidi"/>
          <w:sz w:val="24"/>
          <w:szCs w:val="24"/>
        </w:rPr>
        <w:t xml:space="preserve">individual backgrounds and experiences </w:t>
      </w:r>
      <w:del w:id="125" w:author="Author" w:date="2021-10-13T09:55:00Z">
        <w:r w:rsidR="00EB6E2B" w:rsidDel="00961199">
          <w:rPr>
            <w:rFonts w:asciiTheme="majorBidi" w:hAnsiTheme="majorBidi" w:cstheme="majorBidi"/>
            <w:sz w:val="24"/>
            <w:szCs w:val="24"/>
          </w:rPr>
          <w:delText xml:space="preserve">which </w:delText>
        </w:r>
        <w:r w:rsidR="00324BFC" w:rsidRPr="001F3CAD" w:rsidDel="00961199">
          <w:rPr>
            <w:rFonts w:asciiTheme="majorBidi" w:hAnsiTheme="majorBidi" w:cstheme="majorBidi"/>
            <w:sz w:val="24"/>
            <w:szCs w:val="24"/>
          </w:rPr>
          <w:delText>create a unique focus that influences</w:delText>
        </w:r>
      </w:del>
      <w:ins w:id="126" w:author="Author" w:date="2021-10-13T09:55:00Z">
        <w:r w:rsidR="00961199">
          <w:rPr>
            <w:rFonts w:asciiTheme="majorBidi" w:hAnsiTheme="majorBidi" w:cstheme="majorBidi"/>
            <w:sz w:val="24"/>
            <w:szCs w:val="24"/>
          </w:rPr>
          <w:t xml:space="preserve">that </w:t>
        </w:r>
      </w:ins>
      <w:ins w:id="127" w:author="Author" w:date="2021-10-13T09:56:00Z">
        <w:r w:rsidR="00961199">
          <w:rPr>
            <w:rFonts w:asciiTheme="majorBidi" w:hAnsiTheme="majorBidi" w:cstheme="majorBidi"/>
            <w:sz w:val="24"/>
            <w:szCs w:val="24"/>
          </w:rPr>
          <w:t>shape</w:t>
        </w:r>
      </w:ins>
      <w:r w:rsidR="00324BFC" w:rsidRPr="001F3CAD">
        <w:rPr>
          <w:rFonts w:asciiTheme="majorBidi" w:hAnsiTheme="majorBidi" w:cstheme="majorBidi"/>
          <w:sz w:val="24"/>
          <w:szCs w:val="24"/>
        </w:rPr>
        <w:t xml:space="preserve"> the</w:t>
      </w:r>
      <w:r w:rsidR="00EB6E2B">
        <w:rPr>
          <w:rFonts w:asciiTheme="majorBidi" w:hAnsiTheme="majorBidi" w:cstheme="majorBidi"/>
          <w:sz w:val="24"/>
          <w:szCs w:val="24"/>
        </w:rPr>
        <w:t>ir</w:t>
      </w:r>
      <w:r w:rsidR="00324BFC" w:rsidRPr="001F3CAD">
        <w:rPr>
          <w:rFonts w:asciiTheme="majorBidi" w:hAnsiTheme="majorBidi" w:cstheme="majorBidi"/>
          <w:sz w:val="24"/>
          <w:szCs w:val="24"/>
        </w:rPr>
        <w:t xml:space="preserve"> </w:t>
      </w:r>
      <w:del w:id="128" w:author="Author" w:date="2021-10-14T09:02:00Z">
        <w:r w:rsidR="00324BFC" w:rsidRPr="001F3CAD" w:rsidDel="009F2ADF">
          <w:rPr>
            <w:rFonts w:asciiTheme="majorBidi" w:hAnsiTheme="majorBidi" w:cstheme="majorBidi"/>
            <w:sz w:val="24"/>
            <w:szCs w:val="24"/>
          </w:rPr>
          <w:delText>perceptions</w:delText>
        </w:r>
      </w:del>
      <w:ins w:id="129" w:author="Author" w:date="2021-10-14T09:02:00Z">
        <w:r w:rsidR="009F2ADF">
          <w:rPr>
            <w:rFonts w:asciiTheme="majorBidi" w:hAnsiTheme="majorBidi" w:cstheme="majorBidi"/>
            <w:sz w:val="24"/>
            <w:szCs w:val="24"/>
          </w:rPr>
          <w:t>perspectives</w:t>
        </w:r>
      </w:ins>
      <w:r w:rsidR="00324BFC" w:rsidRPr="001F3CAD">
        <w:rPr>
          <w:rFonts w:asciiTheme="majorBidi" w:hAnsiTheme="majorBidi" w:cstheme="majorBidi"/>
          <w:sz w:val="24"/>
          <w:szCs w:val="24"/>
        </w:rPr>
        <w:t>.</w:t>
      </w:r>
      <w:r w:rsidR="00324BFC" w:rsidRPr="001F3CAD">
        <w:rPr>
          <w:rFonts w:asciiTheme="majorBidi" w:hAnsiTheme="majorBidi" w:cstheme="majorBidi"/>
          <w:color w:val="222222"/>
          <w:sz w:val="24"/>
          <w:szCs w:val="24"/>
          <w:shd w:val="clear" w:color="auto" w:fill="FFFFFF"/>
        </w:rPr>
        <w:t xml:space="preserve"> </w:t>
      </w:r>
      <w:r w:rsidR="006C660D">
        <w:rPr>
          <w:rFonts w:asciiTheme="majorBidi" w:hAnsiTheme="majorBidi" w:cstheme="majorBidi"/>
          <w:color w:val="222222"/>
          <w:sz w:val="24"/>
          <w:szCs w:val="24"/>
          <w:shd w:val="clear" w:color="auto" w:fill="FFFFFF"/>
        </w:rPr>
        <w:t>H</w:t>
      </w:r>
      <w:r w:rsidR="006C660D" w:rsidRPr="001F3CAD">
        <w:rPr>
          <w:rFonts w:asciiTheme="majorBidi" w:hAnsiTheme="majorBidi" w:cstheme="majorBidi"/>
          <w:color w:val="222222"/>
          <w:sz w:val="24"/>
          <w:szCs w:val="24"/>
          <w:shd w:val="clear" w:color="auto" w:fill="FFFFFF"/>
        </w:rPr>
        <w:t>owever,</w:t>
      </w:r>
      <w:r w:rsidR="00A12103" w:rsidRPr="001F3CAD">
        <w:rPr>
          <w:rFonts w:asciiTheme="majorBidi" w:hAnsiTheme="majorBidi" w:cstheme="majorBidi"/>
          <w:color w:val="222222"/>
          <w:sz w:val="24"/>
          <w:szCs w:val="24"/>
          <w:shd w:val="clear" w:color="auto" w:fill="FFFFFF"/>
        </w:rPr>
        <w:t xml:space="preserve"> Grasso (2018</w:t>
      </w:r>
      <w:r w:rsidR="00581264" w:rsidRPr="001F3CAD">
        <w:rPr>
          <w:rFonts w:asciiTheme="majorBidi" w:hAnsiTheme="majorBidi" w:cstheme="majorBidi"/>
          <w:color w:val="222222"/>
          <w:sz w:val="24"/>
          <w:szCs w:val="24"/>
          <w:shd w:val="clear" w:color="auto" w:fill="FFFFFF"/>
        </w:rPr>
        <w:t>) showed</w:t>
      </w:r>
      <w:r w:rsidR="00A12103" w:rsidRPr="001F3CAD">
        <w:rPr>
          <w:rFonts w:asciiTheme="majorBidi" w:hAnsiTheme="majorBidi" w:cstheme="majorBidi"/>
          <w:color w:val="222222"/>
          <w:sz w:val="24"/>
          <w:szCs w:val="24"/>
          <w:shd w:val="clear" w:color="auto" w:fill="FFFFFF"/>
        </w:rPr>
        <w:t xml:space="preserve"> that</w:t>
      </w:r>
      <w:ins w:id="130" w:author="Author" w:date="2021-10-13T09:56:00Z">
        <w:r w:rsidR="00961199">
          <w:rPr>
            <w:rFonts w:asciiTheme="majorBidi" w:hAnsiTheme="majorBidi" w:cstheme="majorBidi"/>
            <w:sz w:val="24"/>
            <w:szCs w:val="24"/>
          </w:rPr>
          <w:t xml:space="preserve"> on the whole, </w:t>
        </w:r>
      </w:ins>
      <w:del w:id="131" w:author="Author" w:date="2021-10-13T09:56:00Z">
        <w:r w:rsidR="00A12103" w:rsidRPr="001F3CAD" w:rsidDel="00961199">
          <w:rPr>
            <w:rFonts w:asciiTheme="majorBidi" w:hAnsiTheme="majorBidi" w:cstheme="majorBidi"/>
            <w:color w:val="222222"/>
            <w:sz w:val="24"/>
            <w:szCs w:val="24"/>
            <w:shd w:val="clear" w:color="auto" w:fill="FFFFFF"/>
          </w:rPr>
          <w:delText xml:space="preserve"> </w:delText>
        </w:r>
        <w:r w:rsidR="00A12103" w:rsidRPr="001F3CAD" w:rsidDel="00961199">
          <w:rPr>
            <w:rFonts w:asciiTheme="majorBidi" w:hAnsiTheme="majorBidi" w:cstheme="majorBidi"/>
            <w:sz w:val="24"/>
            <w:szCs w:val="24"/>
          </w:rPr>
          <w:delText xml:space="preserve">the whole </w:delText>
        </w:r>
      </w:del>
      <w:r w:rsidR="00A12103" w:rsidRPr="001F3CAD">
        <w:rPr>
          <w:rFonts w:asciiTheme="majorBidi" w:hAnsiTheme="majorBidi" w:cstheme="majorBidi"/>
          <w:sz w:val="24"/>
          <w:szCs w:val="24"/>
        </w:rPr>
        <w:t xml:space="preserve">patterns of youth </w:t>
      </w:r>
      <w:r w:rsidR="00581264" w:rsidRPr="001F3CAD">
        <w:rPr>
          <w:rFonts w:asciiTheme="majorBidi" w:hAnsiTheme="majorBidi" w:cstheme="majorBidi"/>
          <w:sz w:val="24"/>
          <w:szCs w:val="24"/>
        </w:rPr>
        <w:t>participation in</w:t>
      </w:r>
      <w:r w:rsidR="00A12103" w:rsidRPr="001F3CAD">
        <w:rPr>
          <w:rFonts w:asciiTheme="majorBidi" w:hAnsiTheme="majorBidi" w:cstheme="majorBidi"/>
          <w:sz w:val="24"/>
          <w:szCs w:val="24"/>
        </w:rPr>
        <w:t xml:space="preserve"> politics are relatively similar across Europe.</w:t>
      </w:r>
    </w:p>
    <w:p w14:paraId="0A5A595B" w14:textId="43742D8E" w:rsidR="00E80674" w:rsidRPr="001F3CAD" w:rsidRDefault="00677F0E" w:rsidP="009663A1">
      <w:pPr>
        <w:jc w:val="both"/>
        <w:rPr>
          <w:rFonts w:asciiTheme="majorBidi" w:hAnsiTheme="majorBidi" w:cstheme="majorBidi"/>
          <w:sz w:val="24"/>
          <w:szCs w:val="24"/>
          <w:rtl/>
        </w:rPr>
      </w:pPr>
      <w:r w:rsidRPr="001F3CAD">
        <w:rPr>
          <w:rFonts w:asciiTheme="majorBidi" w:hAnsiTheme="majorBidi" w:cstheme="majorBidi"/>
          <w:sz w:val="24"/>
          <w:szCs w:val="24"/>
        </w:rPr>
        <w:t xml:space="preserve">The purpose of the </w:t>
      </w:r>
      <w:del w:id="132" w:author="Author" w:date="2021-10-13T09:57:00Z">
        <w:r w:rsidRPr="001F3CAD" w:rsidDel="00961199">
          <w:rPr>
            <w:rFonts w:asciiTheme="majorBidi" w:hAnsiTheme="majorBidi" w:cstheme="majorBidi"/>
            <w:sz w:val="24"/>
            <w:szCs w:val="24"/>
          </w:rPr>
          <w:delText xml:space="preserve">suggested </w:delText>
        </w:r>
      </w:del>
      <w:ins w:id="133" w:author="Author" w:date="2021-10-13T09:57:00Z">
        <w:r w:rsidR="00961199">
          <w:rPr>
            <w:rFonts w:asciiTheme="majorBidi" w:hAnsiTheme="majorBidi" w:cstheme="majorBidi"/>
            <w:sz w:val="24"/>
            <w:szCs w:val="24"/>
          </w:rPr>
          <w:t>proposed</w:t>
        </w:r>
        <w:r w:rsidR="00961199" w:rsidRPr="001F3CAD">
          <w:rPr>
            <w:rFonts w:asciiTheme="majorBidi" w:hAnsiTheme="majorBidi" w:cstheme="majorBidi"/>
            <w:sz w:val="24"/>
            <w:szCs w:val="24"/>
          </w:rPr>
          <w:t xml:space="preserve"> </w:t>
        </w:r>
      </w:ins>
      <w:r w:rsidRPr="001F3CAD">
        <w:rPr>
          <w:rFonts w:asciiTheme="majorBidi" w:hAnsiTheme="majorBidi" w:cstheme="majorBidi"/>
          <w:sz w:val="24"/>
          <w:szCs w:val="24"/>
        </w:rPr>
        <w:t xml:space="preserve">research is to compare the </w:t>
      </w:r>
      <w:del w:id="134" w:author="Author" w:date="2021-10-13T09:56:00Z">
        <w:r w:rsidRPr="001F3CAD" w:rsidDel="00961199">
          <w:rPr>
            <w:rFonts w:asciiTheme="majorBidi" w:hAnsiTheme="majorBidi" w:cstheme="majorBidi"/>
            <w:sz w:val="24"/>
            <w:szCs w:val="24"/>
          </w:rPr>
          <w:delText xml:space="preserve">perceptions </w:delText>
        </w:r>
      </w:del>
      <w:ins w:id="135" w:author="Author" w:date="2021-10-13T09:56:00Z">
        <w:r w:rsidR="00961199">
          <w:rPr>
            <w:rFonts w:asciiTheme="majorBidi" w:hAnsiTheme="majorBidi" w:cstheme="majorBidi"/>
            <w:sz w:val="24"/>
            <w:szCs w:val="24"/>
          </w:rPr>
          <w:t xml:space="preserve">perspectives of </w:t>
        </w:r>
      </w:ins>
      <w:del w:id="136" w:author="Author" w:date="2021-10-13T09:57:00Z">
        <w:r w:rsidRPr="001F3CAD" w:rsidDel="00961199">
          <w:rPr>
            <w:rFonts w:asciiTheme="majorBidi" w:hAnsiTheme="majorBidi" w:cstheme="majorBidi"/>
            <w:sz w:val="24"/>
            <w:szCs w:val="24"/>
          </w:rPr>
          <w:delText xml:space="preserve">of </w:delText>
        </w:r>
      </w:del>
      <w:r w:rsidRPr="001F3CAD">
        <w:rPr>
          <w:rFonts w:asciiTheme="majorBidi" w:hAnsiTheme="majorBidi" w:cstheme="majorBidi"/>
          <w:sz w:val="24"/>
          <w:szCs w:val="24"/>
        </w:rPr>
        <w:t xml:space="preserve">the </w:t>
      </w:r>
      <w:del w:id="137" w:author="Author" w:date="2021-10-13T09:57:00Z">
        <w:r w:rsidRPr="001F3CAD" w:rsidDel="00961199">
          <w:rPr>
            <w:rFonts w:asciiTheme="majorBidi" w:hAnsiTheme="majorBidi" w:cstheme="majorBidi"/>
            <w:sz w:val="24"/>
            <w:szCs w:val="24"/>
          </w:rPr>
          <w:delText xml:space="preserve">young </w:delText>
        </w:r>
      </w:del>
      <w:ins w:id="138" w:author="Author" w:date="2021-10-13T09:57:00Z">
        <w:r w:rsidR="00961199">
          <w:rPr>
            <w:rFonts w:asciiTheme="majorBidi" w:hAnsiTheme="majorBidi" w:cstheme="majorBidi"/>
            <w:sz w:val="24"/>
            <w:szCs w:val="24"/>
          </w:rPr>
          <w:t>youth</w:t>
        </w:r>
        <w:r w:rsidR="00961199" w:rsidRPr="001F3CAD">
          <w:rPr>
            <w:rFonts w:asciiTheme="majorBidi" w:hAnsiTheme="majorBidi" w:cstheme="majorBidi"/>
            <w:sz w:val="24"/>
            <w:szCs w:val="24"/>
          </w:rPr>
          <w:t xml:space="preserve"> </w:t>
        </w:r>
      </w:ins>
      <w:r w:rsidRPr="001F3CAD">
        <w:rPr>
          <w:rFonts w:asciiTheme="majorBidi" w:hAnsiTheme="majorBidi" w:cstheme="majorBidi"/>
          <w:sz w:val="24"/>
          <w:szCs w:val="24"/>
        </w:rPr>
        <w:t xml:space="preserve">population in Israel to </w:t>
      </w:r>
      <w:ins w:id="139" w:author="Author" w:date="2021-10-13T09:57:00Z">
        <w:r w:rsidR="00961199">
          <w:rPr>
            <w:rFonts w:asciiTheme="majorBidi" w:hAnsiTheme="majorBidi" w:cstheme="majorBidi"/>
            <w:sz w:val="24"/>
            <w:szCs w:val="24"/>
          </w:rPr>
          <w:t xml:space="preserve">those of </w:t>
        </w:r>
      </w:ins>
      <w:r w:rsidRPr="001F3CAD">
        <w:rPr>
          <w:rFonts w:asciiTheme="majorBidi" w:hAnsiTheme="majorBidi" w:cstheme="majorBidi"/>
          <w:sz w:val="24"/>
          <w:szCs w:val="24"/>
        </w:rPr>
        <w:t xml:space="preserve">the </w:t>
      </w:r>
      <w:del w:id="140" w:author="Author" w:date="2021-10-13T09:57:00Z">
        <w:r w:rsidRPr="001F3CAD" w:rsidDel="00961199">
          <w:rPr>
            <w:rFonts w:asciiTheme="majorBidi" w:hAnsiTheme="majorBidi" w:cstheme="majorBidi"/>
            <w:sz w:val="24"/>
            <w:szCs w:val="24"/>
          </w:rPr>
          <w:delText xml:space="preserve">young </w:delText>
        </w:r>
      </w:del>
      <w:ins w:id="141" w:author="Author" w:date="2021-10-13T09:57:00Z">
        <w:r w:rsidR="00961199">
          <w:rPr>
            <w:rFonts w:asciiTheme="majorBidi" w:hAnsiTheme="majorBidi" w:cstheme="majorBidi"/>
            <w:sz w:val="24"/>
            <w:szCs w:val="24"/>
          </w:rPr>
          <w:t>youth</w:t>
        </w:r>
        <w:r w:rsidR="00961199" w:rsidRPr="001F3CAD">
          <w:rPr>
            <w:rFonts w:asciiTheme="majorBidi" w:hAnsiTheme="majorBidi" w:cstheme="majorBidi"/>
            <w:sz w:val="24"/>
            <w:szCs w:val="24"/>
          </w:rPr>
          <w:t xml:space="preserve"> </w:t>
        </w:r>
      </w:ins>
      <w:r w:rsidRPr="001F3CAD">
        <w:rPr>
          <w:rFonts w:asciiTheme="majorBidi" w:hAnsiTheme="majorBidi" w:cstheme="majorBidi"/>
          <w:sz w:val="24"/>
          <w:szCs w:val="24"/>
        </w:rPr>
        <w:t xml:space="preserve">population in Germany. </w:t>
      </w:r>
      <w:ins w:id="142" w:author="Author" w:date="2021-10-13T10:03:00Z">
        <w:r w:rsidR="00901E1C">
          <w:rPr>
            <w:rFonts w:asciiTheme="majorBidi" w:hAnsiTheme="majorBidi" w:cstheme="majorBidi"/>
            <w:sz w:val="24"/>
            <w:szCs w:val="24"/>
          </w:rPr>
          <w:t xml:space="preserve">We will perform </w:t>
        </w:r>
      </w:ins>
      <w:ins w:id="143" w:author="Author" w:date="2021-10-13T10:04:00Z">
        <w:r w:rsidR="00901E1C">
          <w:rPr>
            <w:rFonts w:asciiTheme="majorBidi" w:hAnsiTheme="majorBidi" w:cstheme="majorBidi"/>
            <w:sz w:val="24"/>
            <w:szCs w:val="24"/>
          </w:rPr>
          <w:t xml:space="preserve">in Israel in 2022 </w:t>
        </w:r>
      </w:ins>
      <w:ins w:id="144" w:author="Author" w:date="2021-10-13T10:03:00Z">
        <w:r w:rsidR="00901E1C">
          <w:rPr>
            <w:rFonts w:asciiTheme="majorBidi" w:hAnsiTheme="majorBidi" w:cstheme="majorBidi"/>
            <w:sz w:val="24"/>
            <w:szCs w:val="24"/>
          </w:rPr>
          <w:t>a survey similar to the survey “Future? Ask the Youth</w:t>
        </w:r>
      </w:ins>
      <w:commentRangeStart w:id="145"/>
      <w:ins w:id="146" w:author="Author" w:date="2021-10-13T10:05:00Z">
        <w:r w:rsidR="00901E1C">
          <w:rPr>
            <w:rFonts w:asciiTheme="majorBidi" w:hAnsiTheme="majorBidi" w:cstheme="majorBidi"/>
            <w:sz w:val="24"/>
            <w:szCs w:val="24"/>
          </w:rPr>
          <w:t>!</w:t>
        </w:r>
        <w:commentRangeEnd w:id="145"/>
        <w:r w:rsidR="00901E1C">
          <w:rPr>
            <w:rStyle w:val="a3"/>
          </w:rPr>
          <w:commentReference w:id="145"/>
        </w:r>
      </w:ins>
      <w:ins w:id="147" w:author="Author" w:date="2021-10-13T10:03:00Z">
        <w:r w:rsidR="00901E1C">
          <w:rPr>
            <w:rFonts w:asciiTheme="majorBidi" w:hAnsiTheme="majorBidi" w:cstheme="majorBidi"/>
            <w:sz w:val="24"/>
            <w:szCs w:val="24"/>
          </w:rPr>
          <w:t>” performed in Germany in 2019</w:t>
        </w:r>
      </w:ins>
      <w:ins w:id="148" w:author="Author" w:date="2021-10-13T10:04:00Z">
        <w:r w:rsidR="00901E1C">
          <w:rPr>
            <w:rFonts w:asciiTheme="majorBidi" w:hAnsiTheme="majorBidi" w:cstheme="majorBidi"/>
            <w:sz w:val="24"/>
            <w:szCs w:val="24"/>
          </w:rPr>
          <w:t xml:space="preserve">, then </w:t>
        </w:r>
      </w:ins>
      <w:del w:id="149" w:author="Author" w:date="2021-10-13T10:04:00Z">
        <w:r w:rsidRPr="001F3CAD" w:rsidDel="00901E1C">
          <w:rPr>
            <w:rFonts w:asciiTheme="majorBidi" w:hAnsiTheme="majorBidi" w:cstheme="majorBidi"/>
            <w:sz w:val="24"/>
            <w:szCs w:val="24"/>
          </w:rPr>
          <w:delText xml:space="preserve">The idea is to perform </w:delText>
        </w:r>
      </w:del>
      <w:del w:id="150" w:author="Author" w:date="2021-10-13T09:58:00Z">
        <w:r w:rsidR="00EA4EAB" w:rsidRPr="001F3CAD" w:rsidDel="00961199">
          <w:rPr>
            <w:rFonts w:asciiTheme="majorBidi" w:hAnsiTheme="majorBidi" w:cstheme="majorBidi"/>
            <w:sz w:val="24"/>
            <w:szCs w:val="24"/>
          </w:rPr>
          <w:delText xml:space="preserve">in </w:delText>
        </w:r>
      </w:del>
      <w:del w:id="151" w:author="Author" w:date="2021-10-13T10:04:00Z">
        <w:r w:rsidR="00EA4EAB" w:rsidRPr="001F3CAD" w:rsidDel="00901E1C">
          <w:rPr>
            <w:rFonts w:asciiTheme="majorBidi" w:hAnsiTheme="majorBidi" w:cstheme="majorBidi"/>
            <w:sz w:val="24"/>
            <w:szCs w:val="24"/>
          </w:rPr>
          <w:delText xml:space="preserve">2022 in Israel </w:delText>
        </w:r>
        <w:r w:rsidRPr="001F3CAD" w:rsidDel="00901E1C">
          <w:rPr>
            <w:rFonts w:asciiTheme="majorBidi" w:hAnsiTheme="majorBidi" w:cstheme="majorBidi"/>
            <w:sz w:val="24"/>
            <w:szCs w:val="24"/>
          </w:rPr>
          <w:delText xml:space="preserve">a survey </w:delText>
        </w:r>
        <w:r w:rsidR="00DD255B" w:rsidRPr="001F3CAD" w:rsidDel="00901E1C">
          <w:rPr>
            <w:rFonts w:asciiTheme="majorBidi" w:hAnsiTheme="majorBidi" w:cstheme="majorBidi"/>
            <w:sz w:val="24"/>
            <w:szCs w:val="24"/>
          </w:rPr>
          <w:delText>like</w:delText>
        </w:r>
        <w:r w:rsidRPr="001F3CAD" w:rsidDel="00901E1C">
          <w:rPr>
            <w:rFonts w:asciiTheme="majorBidi" w:hAnsiTheme="majorBidi" w:cstheme="majorBidi"/>
            <w:sz w:val="24"/>
            <w:szCs w:val="24"/>
          </w:rPr>
          <w:delText xml:space="preserve"> the survey “Future? Ask the youth” performed in Germany in 2019 </w:delText>
        </w:r>
        <w:r w:rsidR="007A3A88" w:rsidRPr="001F3CAD" w:rsidDel="00901E1C">
          <w:rPr>
            <w:rFonts w:asciiTheme="majorBidi" w:hAnsiTheme="majorBidi" w:cstheme="majorBidi"/>
            <w:sz w:val="24"/>
            <w:szCs w:val="24"/>
          </w:rPr>
          <w:delText>and</w:delText>
        </w:r>
        <w:r w:rsidRPr="001F3CAD" w:rsidDel="00901E1C">
          <w:rPr>
            <w:rFonts w:asciiTheme="majorBidi" w:hAnsiTheme="majorBidi" w:cstheme="majorBidi"/>
            <w:sz w:val="24"/>
            <w:szCs w:val="24"/>
          </w:rPr>
          <w:delText xml:space="preserve"> </w:delText>
        </w:r>
      </w:del>
      <w:r w:rsidRPr="001F3CAD">
        <w:rPr>
          <w:rFonts w:asciiTheme="majorBidi" w:hAnsiTheme="majorBidi" w:cstheme="majorBidi"/>
          <w:sz w:val="24"/>
          <w:szCs w:val="24"/>
        </w:rPr>
        <w:t xml:space="preserve">compare the </w:t>
      </w:r>
      <w:del w:id="152" w:author="Author" w:date="2021-10-13T10:04:00Z">
        <w:r w:rsidRPr="001F3CAD" w:rsidDel="00901E1C">
          <w:rPr>
            <w:rFonts w:asciiTheme="majorBidi" w:hAnsiTheme="majorBidi" w:cstheme="majorBidi"/>
            <w:sz w:val="24"/>
            <w:szCs w:val="24"/>
          </w:rPr>
          <w:delText xml:space="preserve">different </w:delText>
        </w:r>
      </w:del>
      <w:ins w:id="153" w:author="Author" w:date="2021-10-13T10:04:00Z">
        <w:r w:rsidR="00901E1C">
          <w:rPr>
            <w:rFonts w:asciiTheme="majorBidi" w:hAnsiTheme="majorBidi" w:cstheme="majorBidi"/>
            <w:sz w:val="24"/>
            <w:szCs w:val="24"/>
          </w:rPr>
          <w:t>difference</w:t>
        </w:r>
        <w:r w:rsidR="00901E1C" w:rsidRPr="001F3CAD">
          <w:rPr>
            <w:rFonts w:asciiTheme="majorBidi" w:hAnsiTheme="majorBidi" w:cstheme="majorBidi"/>
            <w:sz w:val="24"/>
            <w:szCs w:val="24"/>
          </w:rPr>
          <w:t xml:space="preserve"> </w:t>
        </w:r>
      </w:ins>
      <w:r w:rsidRPr="001F3CAD">
        <w:rPr>
          <w:rFonts w:asciiTheme="majorBidi" w:hAnsiTheme="majorBidi" w:cstheme="majorBidi"/>
          <w:sz w:val="24"/>
          <w:szCs w:val="24"/>
        </w:rPr>
        <w:t xml:space="preserve">in </w:t>
      </w:r>
      <w:del w:id="154" w:author="Author" w:date="2021-10-13T10:04:00Z">
        <w:r w:rsidRPr="001F3CAD" w:rsidDel="00901E1C">
          <w:rPr>
            <w:rFonts w:asciiTheme="majorBidi" w:hAnsiTheme="majorBidi" w:cstheme="majorBidi"/>
            <w:sz w:val="24"/>
            <w:szCs w:val="24"/>
          </w:rPr>
          <w:delText xml:space="preserve">perception </w:delText>
        </w:r>
      </w:del>
      <w:ins w:id="155" w:author="Author" w:date="2021-10-13T10:04:00Z">
        <w:r w:rsidR="00901E1C">
          <w:rPr>
            <w:rFonts w:asciiTheme="majorBidi" w:hAnsiTheme="majorBidi" w:cstheme="majorBidi"/>
            <w:sz w:val="24"/>
            <w:szCs w:val="24"/>
          </w:rPr>
          <w:t>attitudes</w:t>
        </w:r>
        <w:r w:rsidR="00901E1C" w:rsidRPr="001F3CAD">
          <w:rPr>
            <w:rFonts w:asciiTheme="majorBidi" w:hAnsiTheme="majorBidi" w:cstheme="majorBidi"/>
            <w:sz w:val="24"/>
            <w:szCs w:val="24"/>
          </w:rPr>
          <w:t xml:space="preserve"> </w:t>
        </w:r>
      </w:ins>
      <w:r w:rsidRPr="001F3CAD">
        <w:rPr>
          <w:rFonts w:asciiTheme="majorBidi" w:hAnsiTheme="majorBidi" w:cstheme="majorBidi"/>
          <w:sz w:val="24"/>
          <w:szCs w:val="24"/>
        </w:rPr>
        <w:t xml:space="preserve">between </w:t>
      </w:r>
      <w:del w:id="156" w:author="Author" w:date="2021-10-13T10:06:00Z">
        <w:r w:rsidRPr="001F3CAD" w:rsidDel="00901E1C">
          <w:rPr>
            <w:rFonts w:asciiTheme="majorBidi" w:hAnsiTheme="majorBidi" w:cstheme="majorBidi"/>
            <w:sz w:val="24"/>
            <w:szCs w:val="24"/>
          </w:rPr>
          <w:delText xml:space="preserve">those </w:delText>
        </w:r>
      </w:del>
      <w:ins w:id="157" w:author="Author" w:date="2021-10-13T10:06:00Z">
        <w:r w:rsidR="00901E1C">
          <w:rPr>
            <w:rFonts w:asciiTheme="majorBidi" w:hAnsiTheme="majorBidi" w:cstheme="majorBidi"/>
            <w:sz w:val="24"/>
            <w:szCs w:val="24"/>
          </w:rPr>
          <w:t>the</w:t>
        </w:r>
        <w:r w:rsidR="00901E1C" w:rsidRPr="001F3CAD">
          <w:rPr>
            <w:rFonts w:asciiTheme="majorBidi" w:hAnsiTheme="majorBidi" w:cstheme="majorBidi"/>
            <w:sz w:val="24"/>
            <w:szCs w:val="24"/>
          </w:rPr>
          <w:t xml:space="preserve"> </w:t>
        </w:r>
      </w:ins>
      <w:r w:rsidRPr="001F3CAD">
        <w:rPr>
          <w:rFonts w:asciiTheme="majorBidi" w:hAnsiTheme="majorBidi" w:cstheme="majorBidi"/>
          <w:sz w:val="24"/>
          <w:szCs w:val="24"/>
        </w:rPr>
        <w:t>two populations</w:t>
      </w:r>
      <w:ins w:id="158" w:author="Author" w:date="2021-10-13T10:06:00Z">
        <w:r w:rsidR="00901E1C">
          <w:rPr>
            <w:rFonts w:asciiTheme="majorBidi" w:hAnsiTheme="majorBidi" w:cstheme="majorBidi"/>
            <w:sz w:val="24"/>
            <w:szCs w:val="24"/>
          </w:rPr>
          <w:t xml:space="preserve"> surveyed</w:t>
        </w:r>
      </w:ins>
      <w:r w:rsidRPr="001F3CAD">
        <w:rPr>
          <w:rFonts w:asciiTheme="majorBidi" w:hAnsiTheme="majorBidi" w:cstheme="majorBidi"/>
          <w:sz w:val="24"/>
          <w:szCs w:val="24"/>
        </w:rPr>
        <w:t xml:space="preserve">. </w:t>
      </w:r>
      <w:r w:rsidR="007A3A88" w:rsidRPr="001F3CAD">
        <w:rPr>
          <w:rFonts w:asciiTheme="majorBidi" w:hAnsiTheme="majorBidi" w:cstheme="majorBidi"/>
          <w:sz w:val="24"/>
          <w:szCs w:val="24"/>
        </w:rPr>
        <w:t xml:space="preserve">In </w:t>
      </w:r>
      <w:r w:rsidR="00DD255B" w:rsidRPr="001F3CAD">
        <w:rPr>
          <w:rFonts w:asciiTheme="majorBidi" w:hAnsiTheme="majorBidi" w:cstheme="majorBidi"/>
          <w:sz w:val="24"/>
          <w:szCs w:val="24"/>
        </w:rPr>
        <w:t>addition,</w:t>
      </w:r>
      <w:r w:rsidR="007A3A88" w:rsidRPr="001F3CAD">
        <w:rPr>
          <w:rFonts w:asciiTheme="majorBidi" w:hAnsiTheme="majorBidi" w:cstheme="majorBidi"/>
          <w:sz w:val="24"/>
          <w:szCs w:val="24"/>
        </w:rPr>
        <w:t xml:space="preserve"> i</w:t>
      </w:r>
      <w:ins w:id="159" w:author="Author" w:date="2021-10-13T10:08:00Z">
        <w:r w:rsidR="00901E1C">
          <w:rPr>
            <w:rFonts w:asciiTheme="majorBidi" w:hAnsiTheme="majorBidi" w:cstheme="majorBidi"/>
            <w:sz w:val="24"/>
            <w:szCs w:val="24"/>
          </w:rPr>
          <w:t xml:space="preserve">t </w:t>
        </w:r>
        <w:commentRangeStart w:id="160"/>
        <w:r w:rsidR="00901E1C">
          <w:rPr>
            <w:rFonts w:asciiTheme="majorBidi" w:hAnsiTheme="majorBidi" w:cstheme="majorBidi"/>
            <w:sz w:val="24"/>
            <w:szCs w:val="24"/>
          </w:rPr>
          <w:t xml:space="preserve">would be interesting </w:t>
        </w:r>
      </w:ins>
      <w:commentRangeEnd w:id="160"/>
      <w:ins w:id="161" w:author="Author" w:date="2021-10-13T10:09:00Z">
        <w:r w:rsidR="00901E1C">
          <w:rPr>
            <w:rStyle w:val="a3"/>
          </w:rPr>
          <w:commentReference w:id="160"/>
        </w:r>
      </w:ins>
      <w:ins w:id="162" w:author="Author" w:date="2021-10-13T10:08:00Z">
        <w:r w:rsidR="00901E1C">
          <w:rPr>
            <w:rFonts w:asciiTheme="majorBidi" w:hAnsiTheme="majorBidi" w:cstheme="majorBidi"/>
            <w:sz w:val="24"/>
            <w:szCs w:val="24"/>
          </w:rPr>
          <w:t xml:space="preserve">to </w:t>
        </w:r>
      </w:ins>
      <w:ins w:id="163" w:author="Author" w:date="2021-10-13T10:09:00Z">
        <w:r w:rsidR="00901E1C">
          <w:rPr>
            <w:rFonts w:asciiTheme="majorBidi" w:hAnsiTheme="majorBidi" w:cstheme="majorBidi"/>
            <w:sz w:val="24"/>
            <w:szCs w:val="24"/>
          </w:rPr>
          <w:t>perform a similar survey</w:t>
        </w:r>
      </w:ins>
      <w:del w:id="164" w:author="Author" w:date="2021-10-13T10:08:00Z">
        <w:r w:rsidR="007A3A88" w:rsidRPr="001F3CAD" w:rsidDel="00901E1C">
          <w:rPr>
            <w:rFonts w:asciiTheme="majorBidi" w:hAnsiTheme="majorBidi" w:cstheme="majorBidi"/>
            <w:sz w:val="24"/>
            <w:szCs w:val="24"/>
          </w:rPr>
          <w:delText>f</w:delText>
        </w:r>
      </w:del>
      <w:del w:id="165" w:author="Author" w:date="2021-10-13T10:09:00Z">
        <w:r w:rsidR="007A3A88" w:rsidRPr="001F3CAD" w:rsidDel="00901E1C">
          <w:rPr>
            <w:rFonts w:asciiTheme="majorBidi" w:hAnsiTheme="majorBidi" w:cstheme="majorBidi"/>
            <w:sz w:val="24"/>
            <w:szCs w:val="24"/>
          </w:rPr>
          <w:delText xml:space="preserve"> a similar survey </w:delText>
        </w:r>
        <w:commentRangeStart w:id="166"/>
        <w:r w:rsidR="007A3A88" w:rsidRPr="001F3CAD" w:rsidDel="00901E1C">
          <w:rPr>
            <w:rFonts w:asciiTheme="majorBidi" w:hAnsiTheme="majorBidi" w:cstheme="majorBidi"/>
            <w:sz w:val="24"/>
            <w:szCs w:val="24"/>
          </w:rPr>
          <w:delText xml:space="preserve">could be </w:delText>
        </w:r>
        <w:commentRangeEnd w:id="166"/>
        <w:r w:rsidR="00901E1C" w:rsidDel="00901E1C">
          <w:rPr>
            <w:rStyle w:val="a3"/>
          </w:rPr>
          <w:commentReference w:id="166"/>
        </w:r>
        <w:r w:rsidR="007A3A88" w:rsidRPr="001F3CAD" w:rsidDel="00901E1C">
          <w:rPr>
            <w:rFonts w:asciiTheme="majorBidi" w:hAnsiTheme="majorBidi" w:cstheme="majorBidi"/>
            <w:sz w:val="24"/>
            <w:szCs w:val="24"/>
          </w:rPr>
          <w:delText>performed</w:delText>
        </w:r>
      </w:del>
      <w:r w:rsidR="007A3A88" w:rsidRPr="001F3CAD">
        <w:rPr>
          <w:rFonts w:asciiTheme="majorBidi" w:hAnsiTheme="majorBidi" w:cstheme="majorBidi"/>
          <w:sz w:val="24"/>
          <w:szCs w:val="24"/>
        </w:rPr>
        <w:t xml:space="preserve"> in Germany in 2022 </w:t>
      </w:r>
      <w:del w:id="167" w:author="Author" w:date="2021-10-13T10:09:00Z">
        <w:r w:rsidR="007A3A88" w:rsidRPr="001F3CAD" w:rsidDel="00901E1C">
          <w:rPr>
            <w:rFonts w:asciiTheme="majorBidi" w:hAnsiTheme="majorBidi" w:cstheme="majorBidi"/>
            <w:sz w:val="24"/>
            <w:szCs w:val="24"/>
          </w:rPr>
          <w:delText xml:space="preserve">it </w:delText>
        </w:r>
      </w:del>
      <w:del w:id="168" w:author="Author" w:date="2021-10-13T10:06:00Z">
        <w:r w:rsidR="007A3A88" w:rsidRPr="001F3CAD" w:rsidDel="00901E1C">
          <w:rPr>
            <w:rFonts w:asciiTheme="majorBidi" w:hAnsiTheme="majorBidi" w:cstheme="majorBidi"/>
            <w:sz w:val="24"/>
            <w:szCs w:val="24"/>
          </w:rPr>
          <w:delText xml:space="preserve">will </w:delText>
        </w:r>
      </w:del>
      <w:del w:id="169" w:author="Author" w:date="2021-10-13T10:09:00Z">
        <w:r w:rsidR="007A3A88" w:rsidRPr="001F3CAD" w:rsidDel="00901E1C">
          <w:rPr>
            <w:rFonts w:asciiTheme="majorBidi" w:hAnsiTheme="majorBidi" w:cstheme="majorBidi"/>
            <w:sz w:val="24"/>
            <w:szCs w:val="24"/>
          </w:rPr>
          <w:delText xml:space="preserve">be </w:delText>
        </w:r>
      </w:del>
      <w:del w:id="170" w:author="Author" w:date="2021-10-13T10:06:00Z">
        <w:r w:rsidR="007A3A88" w:rsidRPr="001F3CAD" w:rsidDel="00901E1C">
          <w:rPr>
            <w:rFonts w:asciiTheme="majorBidi" w:hAnsiTheme="majorBidi" w:cstheme="majorBidi"/>
            <w:sz w:val="24"/>
            <w:szCs w:val="24"/>
          </w:rPr>
          <w:delText xml:space="preserve">very </w:delText>
        </w:r>
      </w:del>
      <w:del w:id="171" w:author="Author" w:date="2021-10-13T10:09:00Z">
        <w:r w:rsidR="007A3A88" w:rsidRPr="001F3CAD" w:rsidDel="00901E1C">
          <w:rPr>
            <w:rFonts w:asciiTheme="majorBidi" w:hAnsiTheme="majorBidi" w:cstheme="majorBidi"/>
            <w:sz w:val="24"/>
            <w:szCs w:val="24"/>
          </w:rPr>
          <w:delText>interesting</w:delText>
        </w:r>
      </w:del>
      <w:ins w:id="172" w:author="Author" w:date="2021-10-13T10:09:00Z">
        <w:r w:rsidR="00901E1C">
          <w:rPr>
            <w:rFonts w:asciiTheme="majorBidi" w:hAnsiTheme="majorBidi" w:cstheme="majorBidi"/>
            <w:sz w:val="24"/>
            <w:szCs w:val="24"/>
          </w:rPr>
          <w:t>in order</w:t>
        </w:r>
      </w:ins>
      <w:r w:rsidR="007A3A88" w:rsidRPr="001F3CAD">
        <w:rPr>
          <w:rFonts w:asciiTheme="majorBidi" w:hAnsiTheme="majorBidi" w:cstheme="majorBidi"/>
          <w:sz w:val="24"/>
          <w:szCs w:val="24"/>
        </w:rPr>
        <w:t xml:space="preserve"> to </w:t>
      </w:r>
      <w:del w:id="173" w:author="Author" w:date="2021-10-13T10:06:00Z">
        <w:r w:rsidR="007A3A88" w:rsidRPr="001F3CAD" w:rsidDel="00901E1C">
          <w:rPr>
            <w:rFonts w:asciiTheme="majorBidi" w:hAnsiTheme="majorBidi" w:cstheme="majorBidi"/>
            <w:sz w:val="24"/>
            <w:szCs w:val="24"/>
          </w:rPr>
          <w:delText xml:space="preserve">compare </w:delText>
        </w:r>
      </w:del>
      <w:ins w:id="174" w:author="Author" w:date="2021-10-13T10:09:00Z">
        <w:r w:rsidR="00901E1C">
          <w:rPr>
            <w:rFonts w:asciiTheme="majorBidi" w:hAnsiTheme="majorBidi" w:cstheme="majorBidi"/>
            <w:sz w:val="24"/>
            <w:szCs w:val="24"/>
          </w:rPr>
          <w:t>investigate</w:t>
        </w:r>
      </w:ins>
      <w:ins w:id="175" w:author="Author" w:date="2021-10-13T10:06:00Z">
        <w:r w:rsidR="00901E1C" w:rsidRPr="001F3CAD">
          <w:rPr>
            <w:rFonts w:asciiTheme="majorBidi" w:hAnsiTheme="majorBidi" w:cstheme="majorBidi"/>
            <w:sz w:val="24"/>
            <w:szCs w:val="24"/>
          </w:rPr>
          <w:t xml:space="preserve"> </w:t>
        </w:r>
      </w:ins>
      <w:del w:id="176" w:author="Author" w:date="2021-10-13T10:06:00Z">
        <w:r w:rsidR="007A3A88" w:rsidRPr="001F3CAD" w:rsidDel="00901E1C">
          <w:rPr>
            <w:rFonts w:asciiTheme="majorBidi" w:hAnsiTheme="majorBidi" w:cstheme="majorBidi"/>
            <w:sz w:val="24"/>
            <w:szCs w:val="24"/>
          </w:rPr>
          <w:delText xml:space="preserve">whether </w:delText>
        </w:r>
      </w:del>
      <w:ins w:id="177" w:author="Author" w:date="2021-10-13T10:06:00Z">
        <w:r w:rsidR="00901E1C">
          <w:rPr>
            <w:rFonts w:asciiTheme="majorBidi" w:hAnsiTheme="majorBidi" w:cstheme="majorBidi"/>
            <w:sz w:val="24"/>
            <w:szCs w:val="24"/>
          </w:rPr>
          <w:t>the effect</w:t>
        </w:r>
      </w:ins>
      <w:ins w:id="178" w:author="Author" w:date="2021-10-13T10:09:00Z">
        <w:r w:rsidR="00901E1C">
          <w:rPr>
            <w:rFonts w:asciiTheme="majorBidi" w:hAnsiTheme="majorBidi" w:cstheme="majorBidi"/>
            <w:sz w:val="24"/>
            <w:szCs w:val="24"/>
          </w:rPr>
          <w:t>s</w:t>
        </w:r>
      </w:ins>
      <w:ins w:id="179" w:author="Author" w:date="2021-10-13T10:06:00Z">
        <w:r w:rsidR="00901E1C">
          <w:rPr>
            <w:rFonts w:asciiTheme="majorBidi" w:hAnsiTheme="majorBidi" w:cstheme="majorBidi"/>
            <w:sz w:val="24"/>
            <w:szCs w:val="24"/>
          </w:rPr>
          <w:t xml:space="preserve"> of</w:t>
        </w:r>
        <w:r w:rsidR="00901E1C" w:rsidRPr="001F3CAD">
          <w:rPr>
            <w:rFonts w:asciiTheme="majorBidi" w:hAnsiTheme="majorBidi" w:cstheme="majorBidi"/>
            <w:sz w:val="24"/>
            <w:szCs w:val="24"/>
          </w:rPr>
          <w:t xml:space="preserve"> </w:t>
        </w:r>
      </w:ins>
      <w:del w:id="180" w:author="Author" w:date="2021-10-13T10:06:00Z">
        <w:r w:rsidR="007A3A88" w:rsidRPr="001F3CAD" w:rsidDel="00901E1C">
          <w:rPr>
            <w:rFonts w:asciiTheme="majorBidi" w:hAnsiTheme="majorBidi" w:cstheme="majorBidi"/>
            <w:sz w:val="24"/>
            <w:szCs w:val="24"/>
          </w:rPr>
          <w:delText>Covid</w:delText>
        </w:r>
      </w:del>
      <w:ins w:id="181" w:author="Author" w:date="2021-10-13T10:06:00Z">
        <w:r w:rsidR="00901E1C">
          <w:rPr>
            <w:rFonts w:asciiTheme="majorBidi" w:hAnsiTheme="majorBidi" w:cstheme="majorBidi"/>
            <w:sz w:val="24"/>
            <w:szCs w:val="24"/>
          </w:rPr>
          <w:t>COVID</w:t>
        </w:r>
      </w:ins>
      <w:r w:rsidR="007A3A88" w:rsidRPr="001F3CAD">
        <w:rPr>
          <w:rFonts w:asciiTheme="majorBidi" w:hAnsiTheme="majorBidi" w:cstheme="majorBidi"/>
          <w:sz w:val="24"/>
          <w:szCs w:val="24"/>
        </w:rPr>
        <w:t xml:space="preserve">-19 and the climate disasters </w:t>
      </w:r>
      <w:del w:id="182" w:author="Author" w:date="2021-10-13T10:07:00Z">
        <w:r w:rsidR="007A3A88" w:rsidRPr="001F3CAD" w:rsidDel="00901E1C">
          <w:rPr>
            <w:rFonts w:asciiTheme="majorBidi" w:hAnsiTheme="majorBidi" w:cstheme="majorBidi"/>
            <w:sz w:val="24"/>
            <w:szCs w:val="24"/>
          </w:rPr>
          <w:delText xml:space="preserve">in </w:delText>
        </w:r>
      </w:del>
      <w:ins w:id="183" w:author="Author" w:date="2021-10-13T10:07:00Z">
        <w:r w:rsidR="00901E1C">
          <w:rPr>
            <w:rFonts w:asciiTheme="majorBidi" w:hAnsiTheme="majorBidi" w:cstheme="majorBidi"/>
            <w:sz w:val="24"/>
            <w:szCs w:val="24"/>
          </w:rPr>
          <w:t>of</w:t>
        </w:r>
        <w:r w:rsidR="00901E1C" w:rsidRPr="001F3CAD">
          <w:rPr>
            <w:rFonts w:asciiTheme="majorBidi" w:hAnsiTheme="majorBidi" w:cstheme="majorBidi"/>
            <w:sz w:val="24"/>
            <w:szCs w:val="24"/>
          </w:rPr>
          <w:t xml:space="preserve"> </w:t>
        </w:r>
      </w:ins>
      <w:r w:rsidR="007A3A88" w:rsidRPr="001F3CAD">
        <w:rPr>
          <w:rFonts w:asciiTheme="majorBidi" w:hAnsiTheme="majorBidi" w:cstheme="majorBidi"/>
          <w:sz w:val="24"/>
          <w:szCs w:val="24"/>
        </w:rPr>
        <w:t xml:space="preserve">2021 </w:t>
      </w:r>
      <w:del w:id="184" w:author="Author" w:date="2021-10-13T10:07:00Z">
        <w:r w:rsidR="007A3A88" w:rsidRPr="001F3CAD" w:rsidDel="00901E1C">
          <w:rPr>
            <w:rFonts w:asciiTheme="majorBidi" w:hAnsiTheme="majorBidi" w:cstheme="majorBidi"/>
            <w:sz w:val="24"/>
            <w:szCs w:val="24"/>
          </w:rPr>
          <w:delText xml:space="preserve">affected </w:delText>
        </w:r>
      </w:del>
      <w:ins w:id="185" w:author="Author" w:date="2021-10-13T10:07:00Z">
        <w:r w:rsidR="00901E1C">
          <w:rPr>
            <w:rFonts w:asciiTheme="majorBidi" w:hAnsiTheme="majorBidi" w:cstheme="majorBidi"/>
            <w:sz w:val="24"/>
            <w:szCs w:val="24"/>
          </w:rPr>
          <w:t>on</w:t>
        </w:r>
        <w:r w:rsidR="00901E1C" w:rsidRPr="001F3CAD">
          <w:rPr>
            <w:rFonts w:asciiTheme="majorBidi" w:hAnsiTheme="majorBidi" w:cstheme="majorBidi"/>
            <w:sz w:val="24"/>
            <w:szCs w:val="24"/>
          </w:rPr>
          <w:t xml:space="preserve"> </w:t>
        </w:r>
      </w:ins>
      <w:r w:rsidR="007A3A88" w:rsidRPr="001F3CAD">
        <w:rPr>
          <w:rFonts w:asciiTheme="majorBidi" w:hAnsiTheme="majorBidi" w:cstheme="majorBidi"/>
          <w:sz w:val="24"/>
          <w:szCs w:val="24"/>
        </w:rPr>
        <w:t xml:space="preserve">the </w:t>
      </w:r>
      <w:ins w:id="186" w:author="Author" w:date="2021-10-13T09:58:00Z">
        <w:r w:rsidR="00961199">
          <w:rPr>
            <w:rFonts w:asciiTheme="majorBidi" w:hAnsiTheme="majorBidi" w:cstheme="majorBidi"/>
            <w:sz w:val="24"/>
            <w:szCs w:val="24"/>
          </w:rPr>
          <w:t xml:space="preserve">perspectives of </w:t>
        </w:r>
      </w:ins>
      <w:r w:rsidR="007A3A88" w:rsidRPr="001F3CAD">
        <w:rPr>
          <w:rFonts w:asciiTheme="majorBidi" w:hAnsiTheme="majorBidi" w:cstheme="majorBidi"/>
          <w:sz w:val="24"/>
          <w:szCs w:val="24"/>
        </w:rPr>
        <w:t>young people</w:t>
      </w:r>
      <w:del w:id="187" w:author="Author" w:date="2021-10-13T09:58:00Z">
        <w:r w:rsidR="007A3A88" w:rsidRPr="001F3CAD" w:rsidDel="00961199">
          <w:rPr>
            <w:rFonts w:asciiTheme="majorBidi" w:hAnsiTheme="majorBidi" w:cstheme="majorBidi"/>
            <w:sz w:val="24"/>
            <w:szCs w:val="24"/>
          </w:rPr>
          <w:delText xml:space="preserve"> perce</w:delText>
        </w:r>
        <w:r w:rsidR="00DD255B" w:rsidRPr="001F3CAD" w:rsidDel="00961199">
          <w:rPr>
            <w:rFonts w:asciiTheme="majorBidi" w:hAnsiTheme="majorBidi" w:cstheme="majorBidi"/>
            <w:sz w:val="24"/>
            <w:szCs w:val="24"/>
          </w:rPr>
          <w:delText>ptions</w:delText>
        </w:r>
      </w:del>
      <w:r w:rsidR="00DD255B" w:rsidRPr="001F3CAD">
        <w:rPr>
          <w:rFonts w:asciiTheme="majorBidi" w:hAnsiTheme="majorBidi" w:cstheme="majorBidi"/>
          <w:sz w:val="24"/>
          <w:szCs w:val="24"/>
        </w:rPr>
        <w:t>.</w:t>
      </w:r>
    </w:p>
    <w:p w14:paraId="23745C2C" w14:textId="0A4BDF8C" w:rsidR="001A1E4C" w:rsidRDefault="009F2ADF" w:rsidP="009663A1">
      <w:pPr>
        <w:jc w:val="both"/>
        <w:rPr>
          <w:rFonts w:asciiTheme="majorBidi" w:hAnsiTheme="majorBidi" w:cstheme="majorBidi"/>
          <w:sz w:val="24"/>
          <w:szCs w:val="24"/>
        </w:rPr>
      </w:pPr>
      <w:ins w:id="188" w:author="Author" w:date="2021-10-14T09:03:00Z">
        <w:r>
          <w:rPr>
            <w:rFonts w:asciiTheme="majorBidi" w:hAnsiTheme="majorBidi" w:cstheme="majorBidi"/>
            <w:sz w:val="24"/>
            <w:szCs w:val="24"/>
          </w:rPr>
          <w:t xml:space="preserve">We will analyze the </w:t>
        </w:r>
      </w:ins>
      <w:del w:id="189" w:author="Author" w:date="2021-10-14T09:03:00Z">
        <w:r w:rsidR="001A1E4C" w:rsidRPr="001F3CAD" w:rsidDel="009F2ADF">
          <w:rPr>
            <w:rFonts w:asciiTheme="majorBidi" w:hAnsiTheme="majorBidi" w:cstheme="majorBidi"/>
            <w:sz w:val="24"/>
            <w:szCs w:val="24"/>
          </w:rPr>
          <w:delText xml:space="preserve">The </w:delText>
        </w:r>
      </w:del>
      <w:r w:rsidR="001A1E4C" w:rsidRPr="001F3CAD">
        <w:rPr>
          <w:rFonts w:asciiTheme="majorBidi" w:hAnsiTheme="majorBidi" w:cstheme="majorBidi"/>
          <w:sz w:val="24"/>
          <w:szCs w:val="24"/>
        </w:rPr>
        <w:t xml:space="preserve">data </w:t>
      </w:r>
      <w:del w:id="190" w:author="Author" w:date="2021-10-14T09:03:00Z">
        <w:r w:rsidR="001A1E4C" w:rsidRPr="001F3CAD" w:rsidDel="009F2ADF">
          <w:rPr>
            <w:rFonts w:asciiTheme="majorBidi" w:hAnsiTheme="majorBidi" w:cstheme="majorBidi"/>
            <w:sz w:val="24"/>
            <w:szCs w:val="24"/>
          </w:rPr>
          <w:delText xml:space="preserve">will be analyzed </w:delText>
        </w:r>
      </w:del>
      <w:del w:id="191" w:author="Author" w:date="2021-10-13T10:11:00Z">
        <w:r w:rsidR="001A1E4C" w:rsidRPr="001F3CAD" w:rsidDel="00901E1C">
          <w:rPr>
            <w:rFonts w:asciiTheme="majorBidi" w:hAnsiTheme="majorBidi" w:cstheme="majorBidi"/>
            <w:sz w:val="24"/>
            <w:szCs w:val="24"/>
          </w:rPr>
          <w:delText xml:space="preserve">using </w:delText>
        </w:r>
      </w:del>
      <w:ins w:id="192" w:author="Author" w:date="2021-10-13T10:11:00Z">
        <w:r w:rsidR="00901E1C">
          <w:rPr>
            <w:rFonts w:asciiTheme="majorBidi" w:hAnsiTheme="majorBidi" w:cstheme="majorBidi"/>
            <w:sz w:val="24"/>
            <w:szCs w:val="24"/>
          </w:rPr>
          <w:t>by means of</w:t>
        </w:r>
        <w:r w:rsidR="00901E1C" w:rsidRPr="001F3CAD">
          <w:rPr>
            <w:rFonts w:asciiTheme="majorBidi" w:hAnsiTheme="majorBidi" w:cstheme="majorBidi"/>
            <w:sz w:val="24"/>
            <w:szCs w:val="24"/>
          </w:rPr>
          <w:t xml:space="preserve"> </w:t>
        </w:r>
      </w:ins>
      <w:r w:rsidR="001A1E4C" w:rsidRPr="001F3CAD">
        <w:rPr>
          <w:rFonts w:asciiTheme="majorBidi" w:hAnsiTheme="majorBidi" w:cstheme="majorBidi"/>
          <w:sz w:val="24"/>
          <w:szCs w:val="24"/>
        </w:rPr>
        <w:t xml:space="preserve">regression and mediation models using SPSS and </w:t>
      </w:r>
      <w:commentRangeStart w:id="193"/>
      <w:r w:rsidR="001A1E4C" w:rsidRPr="001F3CAD">
        <w:rPr>
          <w:rFonts w:asciiTheme="majorBidi" w:hAnsiTheme="majorBidi" w:cstheme="majorBidi"/>
          <w:sz w:val="24"/>
          <w:szCs w:val="24"/>
        </w:rPr>
        <w:t xml:space="preserve">process </w:t>
      </w:r>
      <w:commentRangeEnd w:id="193"/>
      <w:r w:rsidR="00901E1C">
        <w:rPr>
          <w:rStyle w:val="a3"/>
        </w:rPr>
        <w:commentReference w:id="193"/>
      </w:r>
      <w:r w:rsidR="001A1E4C" w:rsidRPr="001F3CAD">
        <w:rPr>
          <w:rFonts w:asciiTheme="majorBidi" w:hAnsiTheme="majorBidi" w:cstheme="majorBidi"/>
          <w:sz w:val="24"/>
          <w:szCs w:val="24"/>
        </w:rPr>
        <w:t xml:space="preserve">on SPSS. </w:t>
      </w:r>
      <w:r w:rsidR="00E65AA4" w:rsidRPr="001F3CAD">
        <w:rPr>
          <w:rFonts w:asciiTheme="majorBidi" w:hAnsiTheme="majorBidi" w:cstheme="majorBidi"/>
          <w:sz w:val="24"/>
          <w:szCs w:val="24"/>
        </w:rPr>
        <w:t xml:space="preserve">Specifically, </w:t>
      </w:r>
      <w:ins w:id="194" w:author="Author" w:date="2021-10-14T09:02:00Z">
        <w:r>
          <w:rPr>
            <w:rFonts w:asciiTheme="majorBidi" w:hAnsiTheme="majorBidi" w:cstheme="majorBidi"/>
            <w:sz w:val="24"/>
            <w:szCs w:val="24"/>
          </w:rPr>
          <w:t xml:space="preserve">we will analyze </w:t>
        </w:r>
      </w:ins>
      <w:del w:id="195" w:author="Author" w:date="2021-10-13T10:17:00Z">
        <w:r w:rsidR="00E65AA4" w:rsidRPr="001F3CAD" w:rsidDel="00DC7733">
          <w:rPr>
            <w:rFonts w:asciiTheme="majorBidi" w:hAnsiTheme="majorBidi" w:cstheme="majorBidi"/>
            <w:sz w:val="24"/>
            <w:szCs w:val="24"/>
          </w:rPr>
          <w:delText xml:space="preserve">the </w:delText>
        </w:r>
      </w:del>
      <w:r w:rsidR="00E65AA4" w:rsidRPr="001F3CAD">
        <w:rPr>
          <w:rFonts w:asciiTheme="majorBidi" w:hAnsiTheme="majorBidi" w:cstheme="majorBidi"/>
          <w:sz w:val="24"/>
          <w:szCs w:val="24"/>
        </w:rPr>
        <w:t>demographic data</w:t>
      </w:r>
      <w:ins w:id="196" w:author="Author" w:date="2021-10-13T10:17:00Z">
        <w:r w:rsidR="00DC7733">
          <w:rPr>
            <w:rFonts w:asciiTheme="majorBidi" w:hAnsiTheme="majorBidi" w:cstheme="majorBidi"/>
            <w:sz w:val="24"/>
            <w:szCs w:val="24"/>
          </w:rPr>
          <w:t>,</w:t>
        </w:r>
      </w:ins>
      <w:r w:rsidR="00E65AA4" w:rsidRPr="001F3CAD">
        <w:rPr>
          <w:rFonts w:asciiTheme="majorBidi" w:hAnsiTheme="majorBidi" w:cstheme="majorBidi"/>
          <w:sz w:val="24"/>
          <w:szCs w:val="24"/>
        </w:rPr>
        <w:t xml:space="preserve"> including </w:t>
      </w:r>
      <w:del w:id="197" w:author="Author" w:date="2021-10-13T10:18:00Z">
        <w:r w:rsidR="00E65AA4" w:rsidRPr="001F3CAD" w:rsidDel="00DC7733">
          <w:rPr>
            <w:rFonts w:asciiTheme="majorBidi" w:hAnsiTheme="majorBidi" w:cstheme="majorBidi"/>
            <w:sz w:val="24"/>
            <w:szCs w:val="24"/>
          </w:rPr>
          <w:delText xml:space="preserve">the </w:delText>
        </w:r>
      </w:del>
      <w:r w:rsidR="00E65AA4" w:rsidRPr="001F3CAD">
        <w:rPr>
          <w:rFonts w:asciiTheme="majorBidi" w:hAnsiTheme="majorBidi" w:cstheme="majorBidi"/>
          <w:sz w:val="24"/>
          <w:szCs w:val="24"/>
        </w:rPr>
        <w:t>country of origin</w:t>
      </w:r>
      <w:ins w:id="198" w:author="Author" w:date="2021-10-13T10:18:00Z">
        <w:r w:rsidR="00DC7733">
          <w:rPr>
            <w:rFonts w:asciiTheme="majorBidi" w:hAnsiTheme="majorBidi" w:cstheme="majorBidi"/>
            <w:sz w:val="24"/>
            <w:szCs w:val="24"/>
          </w:rPr>
          <w:t>,</w:t>
        </w:r>
      </w:ins>
      <w:r w:rsidR="00E65AA4" w:rsidRPr="001F3CAD">
        <w:rPr>
          <w:rFonts w:asciiTheme="majorBidi" w:hAnsiTheme="majorBidi" w:cstheme="majorBidi"/>
          <w:sz w:val="24"/>
          <w:szCs w:val="24"/>
        </w:rPr>
        <w:t xml:space="preserve"> </w:t>
      </w:r>
      <w:del w:id="199" w:author="Author" w:date="2021-10-14T09:03:00Z">
        <w:r w:rsidR="00E65AA4" w:rsidRPr="001F3CAD" w:rsidDel="009F2ADF">
          <w:rPr>
            <w:rFonts w:asciiTheme="majorBidi" w:hAnsiTheme="majorBidi" w:cstheme="majorBidi"/>
            <w:sz w:val="24"/>
            <w:szCs w:val="24"/>
          </w:rPr>
          <w:delText xml:space="preserve">will be analyzed </w:delText>
        </w:r>
      </w:del>
      <w:r w:rsidR="00E65AA4" w:rsidRPr="001F3CAD">
        <w:rPr>
          <w:rFonts w:asciiTheme="majorBidi" w:hAnsiTheme="majorBidi" w:cstheme="majorBidi"/>
          <w:sz w:val="24"/>
          <w:szCs w:val="24"/>
        </w:rPr>
        <w:t xml:space="preserve">as a </w:t>
      </w:r>
      <w:r w:rsidR="00EA4EAB" w:rsidRPr="001F3CAD">
        <w:rPr>
          <w:rFonts w:asciiTheme="majorBidi" w:hAnsiTheme="majorBidi" w:cstheme="majorBidi"/>
          <w:sz w:val="24"/>
          <w:szCs w:val="24"/>
        </w:rPr>
        <w:t>mediat</w:t>
      </w:r>
      <w:ins w:id="200" w:author="Author" w:date="2021-10-13T10:19:00Z">
        <w:r w:rsidR="00DC7733">
          <w:rPr>
            <w:rFonts w:asciiTheme="majorBidi" w:hAnsiTheme="majorBidi" w:cstheme="majorBidi"/>
            <w:sz w:val="24"/>
            <w:szCs w:val="24"/>
          </w:rPr>
          <w:t>ing</w:t>
        </w:r>
      </w:ins>
      <w:del w:id="201" w:author="Author" w:date="2021-10-13T10:19:00Z">
        <w:r w:rsidR="00EA4EAB" w:rsidRPr="001F3CAD" w:rsidDel="00DC7733">
          <w:rPr>
            <w:rFonts w:asciiTheme="majorBidi" w:hAnsiTheme="majorBidi" w:cstheme="majorBidi"/>
            <w:sz w:val="24"/>
            <w:szCs w:val="24"/>
          </w:rPr>
          <w:delText>e</w:delText>
        </w:r>
      </w:del>
      <w:r w:rsidR="00EA4EAB" w:rsidRPr="001F3CAD">
        <w:rPr>
          <w:rFonts w:asciiTheme="majorBidi" w:hAnsiTheme="majorBidi" w:cstheme="majorBidi"/>
          <w:sz w:val="24"/>
          <w:szCs w:val="24"/>
        </w:rPr>
        <w:t xml:space="preserve"> factor</w:t>
      </w:r>
      <w:r w:rsidR="00E65AA4" w:rsidRPr="001F3CAD">
        <w:rPr>
          <w:rFonts w:asciiTheme="majorBidi" w:hAnsiTheme="majorBidi" w:cstheme="majorBidi"/>
          <w:sz w:val="24"/>
          <w:szCs w:val="24"/>
        </w:rPr>
        <w:t xml:space="preserve"> </w:t>
      </w:r>
      <w:del w:id="202" w:author="Author" w:date="2021-10-13T10:19:00Z">
        <w:r w:rsidR="00E65AA4" w:rsidRPr="001F3CAD" w:rsidDel="00DC7733">
          <w:rPr>
            <w:rFonts w:asciiTheme="majorBidi" w:hAnsiTheme="majorBidi" w:cstheme="majorBidi"/>
            <w:sz w:val="24"/>
            <w:szCs w:val="24"/>
          </w:rPr>
          <w:delText xml:space="preserve">in the model of the factor </w:delText>
        </w:r>
      </w:del>
      <w:ins w:id="203" w:author="Author" w:date="2021-10-13T10:19:00Z">
        <w:r w:rsidR="00DC7733">
          <w:rPr>
            <w:rFonts w:asciiTheme="majorBidi" w:hAnsiTheme="majorBidi" w:cstheme="majorBidi"/>
            <w:sz w:val="24"/>
            <w:szCs w:val="24"/>
          </w:rPr>
          <w:t>that affects</w:t>
        </w:r>
      </w:ins>
      <w:ins w:id="204" w:author="Author" w:date="2021-10-13T10:18:00Z">
        <w:r w:rsidR="00DC7733">
          <w:rPr>
            <w:rFonts w:asciiTheme="majorBidi" w:hAnsiTheme="majorBidi" w:cstheme="majorBidi"/>
            <w:sz w:val="24"/>
            <w:szCs w:val="24"/>
          </w:rPr>
          <w:t xml:space="preserve"> </w:t>
        </w:r>
      </w:ins>
      <w:del w:id="205" w:author="Author" w:date="2021-10-13T10:18:00Z">
        <w:r w:rsidR="00E65AA4" w:rsidRPr="001F3CAD" w:rsidDel="00DC7733">
          <w:rPr>
            <w:rFonts w:asciiTheme="majorBidi" w:hAnsiTheme="majorBidi" w:cstheme="majorBidi"/>
            <w:sz w:val="24"/>
            <w:szCs w:val="24"/>
          </w:rPr>
          <w:delText xml:space="preserve">effecting </w:delText>
        </w:r>
      </w:del>
      <w:r w:rsidR="00E65AA4" w:rsidRPr="001F3CAD">
        <w:rPr>
          <w:rFonts w:asciiTheme="majorBidi" w:hAnsiTheme="majorBidi" w:cstheme="majorBidi"/>
          <w:sz w:val="24"/>
          <w:szCs w:val="24"/>
        </w:rPr>
        <w:t>young people</w:t>
      </w:r>
      <w:ins w:id="206" w:author="Author" w:date="2021-10-13T10:18:00Z">
        <w:r w:rsidR="00DC7733">
          <w:rPr>
            <w:rFonts w:asciiTheme="majorBidi" w:hAnsiTheme="majorBidi" w:cstheme="majorBidi"/>
            <w:sz w:val="24"/>
            <w:szCs w:val="24"/>
          </w:rPr>
          <w:t>’s</w:t>
        </w:r>
      </w:ins>
      <w:r w:rsidR="00E65AA4" w:rsidRPr="001F3CAD">
        <w:rPr>
          <w:rFonts w:asciiTheme="majorBidi" w:hAnsiTheme="majorBidi" w:cstheme="majorBidi"/>
          <w:sz w:val="24"/>
          <w:szCs w:val="24"/>
        </w:rPr>
        <w:t xml:space="preserve"> </w:t>
      </w:r>
      <w:del w:id="207" w:author="Author" w:date="2021-10-13T10:19:00Z">
        <w:r w:rsidR="00E65AA4" w:rsidRPr="001F3CAD" w:rsidDel="00DC7733">
          <w:rPr>
            <w:rFonts w:asciiTheme="majorBidi" w:hAnsiTheme="majorBidi" w:cstheme="majorBidi"/>
            <w:sz w:val="24"/>
            <w:szCs w:val="24"/>
          </w:rPr>
          <w:delText xml:space="preserve">perceptions </w:delText>
        </w:r>
      </w:del>
      <w:ins w:id="208" w:author="Author" w:date="2021-10-13T10:19:00Z">
        <w:r w:rsidR="00DC7733">
          <w:rPr>
            <w:rFonts w:asciiTheme="majorBidi" w:hAnsiTheme="majorBidi" w:cstheme="majorBidi"/>
            <w:sz w:val="24"/>
            <w:szCs w:val="24"/>
          </w:rPr>
          <w:t>views on</w:t>
        </w:r>
      </w:ins>
      <w:del w:id="209" w:author="Author" w:date="2021-10-13T10:18:00Z">
        <w:r w:rsidR="00E65AA4" w:rsidRPr="001F3CAD" w:rsidDel="00DC7733">
          <w:rPr>
            <w:rFonts w:asciiTheme="majorBidi" w:hAnsiTheme="majorBidi" w:cstheme="majorBidi"/>
            <w:sz w:val="24"/>
            <w:szCs w:val="24"/>
          </w:rPr>
          <w:delText xml:space="preserve">regarding </w:delText>
        </w:r>
      </w:del>
      <w:ins w:id="210" w:author="Author" w:date="2021-10-13T10:18:00Z">
        <w:r w:rsidR="00DC7733" w:rsidRPr="001F3CAD">
          <w:rPr>
            <w:rFonts w:asciiTheme="majorBidi" w:hAnsiTheme="majorBidi" w:cstheme="majorBidi"/>
            <w:sz w:val="24"/>
            <w:szCs w:val="24"/>
          </w:rPr>
          <w:t xml:space="preserve"> </w:t>
        </w:r>
      </w:ins>
      <w:r w:rsidR="00493702" w:rsidRPr="001F3CAD">
        <w:rPr>
          <w:rFonts w:asciiTheme="majorBidi" w:hAnsiTheme="majorBidi" w:cstheme="majorBidi"/>
          <w:sz w:val="24"/>
          <w:szCs w:val="24"/>
        </w:rPr>
        <w:t>sustainability, social</w:t>
      </w:r>
      <w:r w:rsidR="00E65AA4" w:rsidRPr="001F3CAD">
        <w:rPr>
          <w:rFonts w:asciiTheme="majorBidi" w:hAnsiTheme="majorBidi" w:cstheme="majorBidi"/>
          <w:sz w:val="24"/>
          <w:szCs w:val="24"/>
        </w:rPr>
        <w:t xml:space="preserve"> </w:t>
      </w:r>
      <w:r w:rsidR="006C660D" w:rsidRPr="001F3CAD">
        <w:rPr>
          <w:rFonts w:asciiTheme="majorBidi" w:hAnsiTheme="majorBidi" w:cstheme="majorBidi"/>
          <w:sz w:val="24"/>
          <w:szCs w:val="24"/>
        </w:rPr>
        <w:t>issues,</w:t>
      </w:r>
      <w:r w:rsidR="00E65AA4" w:rsidRPr="001F3CAD">
        <w:rPr>
          <w:rFonts w:asciiTheme="majorBidi" w:hAnsiTheme="majorBidi" w:cstheme="majorBidi"/>
          <w:sz w:val="24"/>
          <w:szCs w:val="24"/>
        </w:rPr>
        <w:t xml:space="preserve"> and politics.</w:t>
      </w:r>
    </w:p>
    <w:p w14:paraId="4FB8A48C" w14:textId="5E0E41AC" w:rsidR="003056FF" w:rsidRPr="001F3CAD" w:rsidRDefault="003056FF" w:rsidP="009663A1">
      <w:pPr>
        <w:jc w:val="both"/>
        <w:rPr>
          <w:rFonts w:asciiTheme="majorBidi" w:hAnsiTheme="majorBidi" w:cstheme="majorBidi"/>
          <w:sz w:val="24"/>
          <w:szCs w:val="24"/>
        </w:rPr>
      </w:pPr>
    </w:p>
    <w:p w14:paraId="32332400" w14:textId="77777777" w:rsidR="00DD255B" w:rsidRPr="001F3CAD" w:rsidRDefault="00DD255B" w:rsidP="009663A1">
      <w:pPr>
        <w:jc w:val="both"/>
        <w:rPr>
          <w:rFonts w:asciiTheme="majorBidi" w:hAnsiTheme="majorBidi" w:cstheme="majorBidi"/>
          <w:sz w:val="24"/>
          <w:szCs w:val="24"/>
        </w:rPr>
      </w:pPr>
    </w:p>
    <w:p w14:paraId="273DF02F" w14:textId="77777777" w:rsidR="006C660D" w:rsidRDefault="006C660D">
      <w:pPr>
        <w:rPr>
          <w:rFonts w:asciiTheme="majorBidi" w:hAnsiTheme="majorBidi" w:cstheme="majorBidi"/>
          <w:sz w:val="24"/>
          <w:szCs w:val="24"/>
        </w:rPr>
      </w:pPr>
      <w:r>
        <w:rPr>
          <w:rFonts w:asciiTheme="majorBidi" w:hAnsiTheme="majorBidi" w:cstheme="majorBidi"/>
          <w:sz w:val="24"/>
          <w:szCs w:val="24"/>
        </w:rPr>
        <w:br w:type="page"/>
      </w:r>
    </w:p>
    <w:p w14:paraId="606FD24C" w14:textId="36F9C66C" w:rsidR="00AE3212" w:rsidRPr="001F3CAD" w:rsidRDefault="001A1E4C" w:rsidP="009663A1">
      <w:pPr>
        <w:jc w:val="both"/>
        <w:rPr>
          <w:rFonts w:asciiTheme="majorBidi" w:hAnsiTheme="majorBidi" w:cstheme="majorBidi"/>
          <w:sz w:val="24"/>
          <w:szCs w:val="24"/>
        </w:rPr>
      </w:pPr>
      <w:r w:rsidRPr="001F3CAD">
        <w:rPr>
          <w:rFonts w:asciiTheme="majorBidi" w:hAnsiTheme="majorBidi" w:cstheme="majorBidi"/>
          <w:sz w:val="24"/>
          <w:szCs w:val="24"/>
        </w:rPr>
        <w:lastRenderedPageBreak/>
        <w:t>References</w:t>
      </w:r>
    </w:p>
    <w:p w14:paraId="592D93A3" w14:textId="48B287BD" w:rsidR="00205154" w:rsidRPr="001F3CAD" w:rsidRDefault="00205154" w:rsidP="009663A1">
      <w:pPr>
        <w:jc w:val="both"/>
        <w:rPr>
          <w:rFonts w:asciiTheme="majorBidi" w:hAnsiTheme="majorBidi" w:cstheme="majorBidi"/>
          <w:color w:val="222222"/>
          <w:sz w:val="24"/>
          <w:szCs w:val="24"/>
          <w:shd w:val="clear" w:color="auto" w:fill="FFFFFF"/>
        </w:rPr>
      </w:pPr>
      <w:r w:rsidRPr="001F3CAD">
        <w:rPr>
          <w:rFonts w:asciiTheme="majorBidi" w:hAnsiTheme="majorBidi" w:cstheme="majorBidi"/>
          <w:color w:val="222222"/>
          <w:sz w:val="24"/>
          <w:szCs w:val="24"/>
          <w:shd w:val="clear" w:color="auto" w:fill="FFFFFF"/>
        </w:rPr>
        <w:t xml:space="preserve">Baldwin, W. A. (2007). Agenda </w:t>
      </w:r>
      <w:commentRangeStart w:id="211"/>
      <w:r w:rsidRPr="001F3CAD">
        <w:rPr>
          <w:rFonts w:asciiTheme="majorBidi" w:hAnsiTheme="majorBidi" w:cstheme="majorBidi"/>
          <w:color w:val="222222"/>
          <w:sz w:val="24"/>
          <w:szCs w:val="24"/>
          <w:shd w:val="clear" w:color="auto" w:fill="FFFFFF"/>
        </w:rPr>
        <w:t>21</w:t>
      </w:r>
      <w:commentRangeEnd w:id="211"/>
      <w:r w:rsidR="00C5455F">
        <w:rPr>
          <w:rStyle w:val="a3"/>
        </w:rPr>
        <w:commentReference w:id="211"/>
      </w:r>
      <w:r w:rsidRPr="001F3CAD">
        <w:rPr>
          <w:rFonts w:asciiTheme="majorBidi" w:hAnsiTheme="majorBidi" w:cstheme="majorBidi"/>
          <w:color w:val="222222"/>
          <w:sz w:val="24"/>
          <w:szCs w:val="24"/>
          <w:shd w:val="clear" w:color="auto" w:fill="FFFFFF"/>
        </w:rPr>
        <w:t>. Sage.</w:t>
      </w:r>
      <w:r w:rsidRPr="001F3CAD">
        <w:rPr>
          <w:rFonts w:asciiTheme="majorBidi" w:hAnsiTheme="majorBidi" w:cstheme="majorBidi"/>
          <w:color w:val="222222"/>
          <w:sz w:val="24"/>
          <w:szCs w:val="24"/>
          <w:shd w:val="clear" w:color="auto" w:fill="FFFFFF"/>
          <w:rtl/>
        </w:rPr>
        <w:t>‏</w:t>
      </w:r>
    </w:p>
    <w:p w14:paraId="61460018" w14:textId="3DA3F53D" w:rsidR="00AE3212" w:rsidRPr="00C5455F" w:rsidRDefault="00AE3212" w:rsidP="009663A1">
      <w:pPr>
        <w:jc w:val="both"/>
        <w:rPr>
          <w:rFonts w:asciiTheme="majorBidi" w:hAnsiTheme="majorBidi" w:cstheme="majorBidi"/>
          <w:color w:val="222222"/>
          <w:sz w:val="24"/>
          <w:szCs w:val="24"/>
          <w:shd w:val="clear" w:color="auto" w:fill="FFFFFF"/>
          <w:rPrChange w:id="212" w:author="Author" w:date="2021-10-13T11:25:00Z">
            <w:rPr>
              <w:rFonts w:asciiTheme="majorBidi" w:hAnsiTheme="majorBidi" w:cstheme="majorBidi"/>
              <w:color w:val="222222"/>
              <w:sz w:val="24"/>
              <w:szCs w:val="24"/>
              <w:shd w:val="clear" w:color="auto" w:fill="FFFFFF"/>
            </w:rPr>
          </w:rPrChange>
        </w:rPr>
      </w:pPr>
      <w:r w:rsidRPr="001F3CAD">
        <w:rPr>
          <w:rFonts w:asciiTheme="majorBidi" w:hAnsiTheme="majorBidi" w:cstheme="majorBidi"/>
          <w:color w:val="222222"/>
          <w:sz w:val="24"/>
          <w:szCs w:val="24"/>
          <w:shd w:val="clear" w:color="auto" w:fill="FFFFFF"/>
        </w:rPr>
        <w:t xml:space="preserve">Ellis, S. J. (2004). Young people and political action: who is taking responsibility for </w:t>
      </w:r>
      <w:r w:rsidRPr="000C0301">
        <w:rPr>
          <w:rFonts w:asciiTheme="majorBidi" w:hAnsiTheme="majorBidi" w:cstheme="majorBidi"/>
          <w:color w:val="222222"/>
          <w:sz w:val="24"/>
          <w:szCs w:val="24"/>
          <w:shd w:val="clear" w:color="auto" w:fill="FFFFFF"/>
        </w:rPr>
        <w:t xml:space="preserve">positive social </w:t>
      </w:r>
      <w:r w:rsidR="00493702" w:rsidRPr="000C0301">
        <w:rPr>
          <w:rFonts w:asciiTheme="majorBidi" w:hAnsiTheme="majorBidi" w:cstheme="majorBidi"/>
          <w:color w:val="222222"/>
          <w:sz w:val="24"/>
          <w:szCs w:val="24"/>
          <w:shd w:val="clear" w:color="auto" w:fill="FFFFFF"/>
        </w:rPr>
        <w:t>change?</w:t>
      </w:r>
      <w:r w:rsidRPr="000C0301">
        <w:rPr>
          <w:rFonts w:asciiTheme="majorBidi" w:hAnsiTheme="majorBidi" w:cstheme="majorBidi"/>
          <w:color w:val="222222"/>
          <w:sz w:val="24"/>
          <w:szCs w:val="24"/>
          <w:shd w:val="clear" w:color="auto" w:fill="FFFFFF"/>
        </w:rPr>
        <w:t> </w:t>
      </w:r>
      <w:r w:rsidRPr="009F2ADF">
        <w:rPr>
          <w:rFonts w:asciiTheme="majorBidi" w:hAnsiTheme="majorBidi" w:cstheme="majorBidi"/>
          <w:i/>
          <w:iCs/>
          <w:color w:val="222222"/>
          <w:sz w:val="24"/>
          <w:szCs w:val="24"/>
          <w:shd w:val="clear" w:color="auto" w:fill="FFFFFF"/>
        </w:rPr>
        <w:t>Journal of youth studies</w:t>
      </w:r>
      <w:r w:rsidRPr="009F2ADF">
        <w:rPr>
          <w:rFonts w:asciiTheme="majorBidi" w:hAnsiTheme="majorBidi" w:cstheme="majorBidi"/>
          <w:color w:val="222222"/>
          <w:sz w:val="24"/>
          <w:szCs w:val="24"/>
          <w:shd w:val="clear" w:color="auto" w:fill="FFFFFF"/>
        </w:rPr>
        <w:t>, </w:t>
      </w:r>
      <w:r w:rsidRPr="009F2ADF">
        <w:rPr>
          <w:rFonts w:asciiTheme="majorBidi" w:hAnsiTheme="majorBidi" w:cstheme="majorBidi"/>
          <w:i/>
          <w:iCs/>
          <w:color w:val="222222"/>
          <w:sz w:val="24"/>
          <w:szCs w:val="24"/>
          <w:shd w:val="clear" w:color="auto" w:fill="FFFFFF"/>
        </w:rPr>
        <w:t>7</w:t>
      </w:r>
      <w:r w:rsidRPr="00C5455F">
        <w:rPr>
          <w:rFonts w:asciiTheme="majorBidi" w:hAnsiTheme="majorBidi" w:cstheme="majorBidi"/>
          <w:color w:val="222222"/>
          <w:sz w:val="24"/>
          <w:szCs w:val="24"/>
          <w:shd w:val="clear" w:color="auto" w:fill="FFFFFF"/>
          <w:rPrChange w:id="213" w:author="Author" w:date="2021-10-13T11:25:00Z">
            <w:rPr>
              <w:rFonts w:asciiTheme="majorBidi" w:hAnsiTheme="majorBidi" w:cstheme="majorBidi"/>
              <w:color w:val="222222"/>
              <w:sz w:val="24"/>
              <w:szCs w:val="24"/>
              <w:shd w:val="clear" w:color="auto" w:fill="FFFFFF"/>
            </w:rPr>
          </w:rPrChange>
        </w:rPr>
        <w:t>(1), 89-102.</w:t>
      </w:r>
      <w:r w:rsidRPr="00C5455F">
        <w:rPr>
          <w:rFonts w:asciiTheme="majorBidi" w:hAnsiTheme="majorBidi" w:cstheme="majorBidi"/>
          <w:color w:val="222222"/>
          <w:sz w:val="24"/>
          <w:szCs w:val="24"/>
          <w:shd w:val="clear" w:color="auto" w:fill="FFFFFF"/>
          <w:rtl/>
          <w:rPrChange w:id="214" w:author="Author" w:date="2021-10-13T11:25:00Z">
            <w:rPr>
              <w:rFonts w:asciiTheme="majorBidi" w:hAnsiTheme="majorBidi" w:cstheme="majorBidi"/>
              <w:color w:val="222222"/>
              <w:sz w:val="24"/>
              <w:szCs w:val="24"/>
              <w:shd w:val="clear" w:color="auto" w:fill="FFFFFF"/>
              <w:rtl/>
            </w:rPr>
          </w:rPrChange>
        </w:rPr>
        <w:t>‏</w:t>
      </w:r>
    </w:p>
    <w:p w14:paraId="6ADCC2D1" w14:textId="684A6401" w:rsidR="001F3CAD" w:rsidRPr="000C0301" w:rsidRDefault="001F3CAD" w:rsidP="009663A1">
      <w:pPr>
        <w:jc w:val="both"/>
        <w:rPr>
          <w:rFonts w:asciiTheme="majorBidi" w:hAnsiTheme="majorBidi" w:cstheme="majorBidi"/>
          <w:color w:val="222222"/>
          <w:sz w:val="24"/>
          <w:szCs w:val="24"/>
          <w:shd w:val="clear" w:color="auto" w:fill="FFFFFF"/>
        </w:rPr>
      </w:pPr>
      <w:r w:rsidRPr="00C5455F">
        <w:rPr>
          <w:rFonts w:asciiTheme="majorBidi" w:hAnsiTheme="majorBidi" w:cstheme="majorBidi"/>
          <w:sz w:val="24"/>
          <w:szCs w:val="24"/>
          <w:rPrChange w:id="215" w:author="Author" w:date="2021-10-13T11:25:00Z">
            <w:rPr/>
          </w:rPrChange>
        </w:rPr>
        <w:t>Garg, A. (2013)</w:t>
      </w:r>
      <w:ins w:id="216" w:author="Author" w:date="2021-10-13T11:24:00Z">
        <w:r w:rsidR="00C5455F" w:rsidRPr="00C5455F">
          <w:rPr>
            <w:rFonts w:asciiTheme="majorBidi" w:hAnsiTheme="majorBidi" w:cstheme="majorBidi"/>
            <w:sz w:val="24"/>
            <w:szCs w:val="24"/>
            <w:rPrChange w:id="217" w:author="Author" w:date="2021-10-13T11:25:00Z">
              <w:rPr/>
            </w:rPrChange>
          </w:rPr>
          <w:t>.</w:t>
        </w:r>
      </w:ins>
      <w:del w:id="218" w:author="Author" w:date="2021-10-13T11:24:00Z">
        <w:r w:rsidRPr="00C5455F" w:rsidDel="00C5455F">
          <w:rPr>
            <w:rFonts w:asciiTheme="majorBidi" w:hAnsiTheme="majorBidi" w:cstheme="majorBidi"/>
            <w:sz w:val="24"/>
            <w:szCs w:val="24"/>
            <w:rPrChange w:id="219" w:author="Author" w:date="2021-10-13T11:25:00Z">
              <w:rPr/>
            </w:rPrChange>
          </w:rPr>
          <w:delText>,</w:delText>
        </w:r>
      </w:del>
      <w:r w:rsidRPr="00C5455F">
        <w:rPr>
          <w:rFonts w:asciiTheme="majorBidi" w:hAnsiTheme="majorBidi" w:cstheme="majorBidi"/>
          <w:sz w:val="24"/>
          <w:szCs w:val="24"/>
          <w:rPrChange w:id="220" w:author="Author" w:date="2021-10-13T11:25:00Z">
            <w:rPr/>
          </w:rPrChange>
        </w:rPr>
        <w:t xml:space="preserve"> </w:t>
      </w:r>
      <w:del w:id="221" w:author="Author" w:date="2021-10-13T11:24:00Z">
        <w:r w:rsidRPr="00C5455F" w:rsidDel="00C5455F">
          <w:rPr>
            <w:rFonts w:asciiTheme="majorBidi" w:hAnsiTheme="majorBidi" w:cstheme="majorBidi"/>
            <w:sz w:val="24"/>
            <w:szCs w:val="24"/>
            <w:rPrChange w:id="222" w:author="Author" w:date="2021-10-13T11:25:00Z">
              <w:rPr/>
            </w:rPrChange>
          </w:rPr>
          <w:delText>“</w:delText>
        </w:r>
      </w:del>
      <w:r w:rsidRPr="00C5455F">
        <w:rPr>
          <w:rFonts w:asciiTheme="majorBidi" w:hAnsiTheme="majorBidi" w:cstheme="majorBidi"/>
          <w:sz w:val="24"/>
          <w:szCs w:val="24"/>
          <w:rPrChange w:id="223" w:author="Author" w:date="2021-10-13T11:25:00Z">
            <w:rPr/>
          </w:rPrChange>
        </w:rPr>
        <w:t>A study of tourist perception towards travel risk factors in tourist decision making</w:t>
      </w:r>
      <w:ins w:id="224" w:author="Author" w:date="2021-10-13T11:24:00Z">
        <w:r w:rsidR="00C5455F" w:rsidRPr="00C5455F">
          <w:rPr>
            <w:rFonts w:asciiTheme="majorBidi" w:hAnsiTheme="majorBidi" w:cstheme="majorBidi"/>
            <w:sz w:val="24"/>
            <w:szCs w:val="24"/>
            <w:rPrChange w:id="225" w:author="Author" w:date="2021-10-13T11:25:00Z">
              <w:rPr/>
            </w:rPrChange>
          </w:rPr>
          <w:t>.</w:t>
        </w:r>
      </w:ins>
      <w:del w:id="226" w:author="Author" w:date="2021-10-13T11:24:00Z">
        <w:r w:rsidRPr="00C5455F" w:rsidDel="00C5455F">
          <w:rPr>
            <w:rFonts w:asciiTheme="majorBidi" w:hAnsiTheme="majorBidi" w:cstheme="majorBidi"/>
            <w:sz w:val="24"/>
            <w:szCs w:val="24"/>
            <w:rPrChange w:id="227" w:author="Author" w:date="2021-10-13T11:25:00Z">
              <w:rPr/>
            </w:rPrChange>
          </w:rPr>
          <w:delText>”,</w:delText>
        </w:r>
      </w:del>
      <w:r w:rsidRPr="00C5455F">
        <w:rPr>
          <w:rFonts w:asciiTheme="majorBidi" w:hAnsiTheme="majorBidi" w:cstheme="majorBidi"/>
          <w:sz w:val="24"/>
          <w:szCs w:val="24"/>
          <w:rPrChange w:id="228" w:author="Author" w:date="2021-10-13T11:25:00Z">
            <w:rPr/>
          </w:rPrChange>
        </w:rPr>
        <w:t xml:space="preserve"> </w:t>
      </w:r>
      <w:r w:rsidRPr="00C5455F">
        <w:rPr>
          <w:rFonts w:asciiTheme="majorBidi" w:hAnsiTheme="majorBidi" w:cstheme="majorBidi"/>
          <w:i/>
          <w:iCs/>
          <w:sz w:val="24"/>
          <w:szCs w:val="24"/>
          <w:rPrChange w:id="229" w:author="Author" w:date="2021-10-13T11:25:00Z">
            <w:rPr/>
          </w:rPrChange>
        </w:rPr>
        <w:t>Asian Journal of Tourism and Hospitality Research</w:t>
      </w:r>
      <w:r w:rsidRPr="00C5455F">
        <w:rPr>
          <w:rFonts w:asciiTheme="majorBidi" w:hAnsiTheme="majorBidi" w:cstheme="majorBidi"/>
          <w:sz w:val="24"/>
          <w:szCs w:val="24"/>
          <w:rPrChange w:id="230" w:author="Author" w:date="2021-10-13T11:25:00Z">
            <w:rPr/>
          </w:rPrChange>
        </w:rPr>
        <w:t>,</w:t>
      </w:r>
      <w:del w:id="231" w:author="Author" w:date="2021-10-13T11:24:00Z">
        <w:r w:rsidRPr="00C5455F" w:rsidDel="00C5455F">
          <w:rPr>
            <w:rFonts w:asciiTheme="majorBidi" w:hAnsiTheme="majorBidi" w:cstheme="majorBidi"/>
            <w:sz w:val="24"/>
            <w:szCs w:val="24"/>
            <w:rPrChange w:id="232" w:author="Author" w:date="2021-10-13T11:25:00Z">
              <w:rPr/>
            </w:rPrChange>
          </w:rPr>
          <w:delText xml:space="preserve"> Vol.</w:delText>
        </w:r>
      </w:del>
      <w:r w:rsidRPr="00C5455F">
        <w:rPr>
          <w:rFonts w:asciiTheme="majorBidi" w:hAnsiTheme="majorBidi" w:cstheme="majorBidi"/>
          <w:sz w:val="24"/>
          <w:szCs w:val="24"/>
          <w:rPrChange w:id="233" w:author="Author" w:date="2021-10-13T11:25:00Z">
            <w:rPr/>
          </w:rPrChange>
        </w:rPr>
        <w:t xml:space="preserve"> </w:t>
      </w:r>
      <w:r w:rsidRPr="00C5455F">
        <w:rPr>
          <w:rFonts w:asciiTheme="majorBidi" w:hAnsiTheme="majorBidi" w:cstheme="majorBidi"/>
          <w:i/>
          <w:iCs/>
          <w:sz w:val="24"/>
          <w:szCs w:val="24"/>
          <w:rPrChange w:id="234" w:author="Author" w:date="2021-10-13T11:25:00Z">
            <w:rPr/>
          </w:rPrChange>
        </w:rPr>
        <w:t>7</w:t>
      </w:r>
      <w:del w:id="235" w:author="Author" w:date="2021-10-13T11:24:00Z">
        <w:r w:rsidRPr="00C5455F" w:rsidDel="00C5455F">
          <w:rPr>
            <w:rFonts w:asciiTheme="majorBidi" w:hAnsiTheme="majorBidi" w:cstheme="majorBidi"/>
            <w:sz w:val="24"/>
            <w:szCs w:val="24"/>
            <w:rPrChange w:id="236" w:author="Author" w:date="2021-10-13T11:25:00Z">
              <w:rPr/>
            </w:rPrChange>
          </w:rPr>
          <w:delText xml:space="preserve"> No. </w:delText>
        </w:r>
      </w:del>
      <w:ins w:id="237" w:author="Author" w:date="2021-10-13T11:24:00Z">
        <w:r w:rsidR="00C5455F" w:rsidRPr="00C5455F">
          <w:rPr>
            <w:rFonts w:asciiTheme="majorBidi" w:hAnsiTheme="majorBidi" w:cstheme="majorBidi"/>
            <w:sz w:val="24"/>
            <w:szCs w:val="24"/>
            <w:rPrChange w:id="238" w:author="Author" w:date="2021-10-13T11:25:00Z">
              <w:rPr/>
            </w:rPrChange>
          </w:rPr>
          <w:t>(</w:t>
        </w:r>
      </w:ins>
      <w:r w:rsidRPr="00C5455F">
        <w:rPr>
          <w:rFonts w:asciiTheme="majorBidi" w:hAnsiTheme="majorBidi" w:cstheme="majorBidi"/>
          <w:sz w:val="24"/>
          <w:szCs w:val="24"/>
          <w:rPrChange w:id="239" w:author="Author" w:date="2021-10-13T11:25:00Z">
            <w:rPr/>
          </w:rPrChange>
        </w:rPr>
        <w:t>1</w:t>
      </w:r>
      <w:ins w:id="240" w:author="Author" w:date="2021-10-13T11:24:00Z">
        <w:r w:rsidR="00C5455F" w:rsidRPr="00C5455F">
          <w:rPr>
            <w:rFonts w:asciiTheme="majorBidi" w:hAnsiTheme="majorBidi" w:cstheme="majorBidi"/>
            <w:sz w:val="24"/>
            <w:szCs w:val="24"/>
            <w:rPrChange w:id="241" w:author="Author" w:date="2021-10-13T11:25:00Z">
              <w:rPr/>
            </w:rPrChange>
          </w:rPr>
          <w:t>)</w:t>
        </w:r>
      </w:ins>
      <w:r w:rsidRPr="00C5455F">
        <w:rPr>
          <w:rFonts w:asciiTheme="majorBidi" w:hAnsiTheme="majorBidi" w:cstheme="majorBidi"/>
          <w:sz w:val="24"/>
          <w:szCs w:val="24"/>
          <w:rPrChange w:id="242" w:author="Author" w:date="2021-10-13T11:25:00Z">
            <w:rPr/>
          </w:rPrChange>
        </w:rPr>
        <w:t xml:space="preserve">, </w:t>
      </w:r>
      <w:del w:id="243" w:author="Author" w:date="2021-10-13T11:24:00Z">
        <w:r w:rsidRPr="00C5455F" w:rsidDel="00C5455F">
          <w:rPr>
            <w:rFonts w:asciiTheme="majorBidi" w:hAnsiTheme="majorBidi" w:cstheme="majorBidi"/>
            <w:sz w:val="24"/>
            <w:szCs w:val="24"/>
            <w:rPrChange w:id="244" w:author="Author" w:date="2021-10-13T11:25:00Z">
              <w:rPr/>
            </w:rPrChange>
          </w:rPr>
          <w:delText xml:space="preserve">pp. </w:delText>
        </w:r>
      </w:del>
      <w:r w:rsidRPr="00C5455F">
        <w:rPr>
          <w:rFonts w:asciiTheme="majorBidi" w:hAnsiTheme="majorBidi" w:cstheme="majorBidi"/>
          <w:sz w:val="24"/>
          <w:szCs w:val="24"/>
          <w:rPrChange w:id="245" w:author="Author" w:date="2021-10-13T11:25:00Z">
            <w:rPr/>
          </w:rPrChange>
        </w:rPr>
        <w:t>47-57.</w:t>
      </w:r>
      <w:r w:rsidRPr="000C0301">
        <w:rPr>
          <w:rFonts w:asciiTheme="majorBidi" w:hAnsiTheme="majorBidi" w:cstheme="majorBidi"/>
          <w:color w:val="222222"/>
          <w:sz w:val="24"/>
          <w:szCs w:val="24"/>
          <w:shd w:val="clear" w:color="auto" w:fill="FFFFFF"/>
        </w:rPr>
        <w:t xml:space="preserve"> </w:t>
      </w:r>
    </w:p>
    <w:p w14:paraId="5EB5DA19" w14:textId="1A4F2F78" w:rsidR="00644C84" w:rsidRPr="001F3CAD" w:rsidRDefault="00644C84" w:rsidP="009663A1">
      <w:pPr>
        <w:jc w:val="both"/>
        <w:rPr>
          <w:rFonts w:asciiTheme="majorBidi" w:hAnsiTheme="majorBidi" w:cstheme="majorBidi"/>
          <w:color w:val="222222"/>
          <w:sz w:val="24"/>
          <w:szCs w:val="24"/>
          <w:shd w:val="clear" w:color="auto" w:fill="FFFFFF"/>
        </w:rPr>
      </w:pPr>
      <w:r w:rsidRPr="001F3CAD">
        <w:rPr>
          <w:rFonts w:asciiTheme="majorBidi" w:hAnsiTheme="majorBidi" w:cstheme="majorBidi"/>
          <w:color w:val="222222"/>
          <w:sz w:val="24"/>
          <w:szCs w:val="24"/>
          <w:shd w:val="clear" w:color="auto" w:fill="FFFFFF"/>
        </w:rPr>
        <w:t>Grasso, M. (2018). Young people’s political participation in Europe in times of crisis. In </w:t>
      </w:r>
      <w:r w:rsidRPr="001F3CAD">
        <w:rPr>
          <w:rFonts w:asciiTheme="majorBidi" w:hAnsiTheme="majorBidi" w:cstheme="majorBidi"/>
          <w:i/>
          <w:iCs/>
          <w:color w:val="222222"/>
          <w:sz w:val="24"/>
          <w:szCs w:val="24"/>
          <w:shd w:val="clear" w:color="auto" w:fill="FFFFFF"/>
        </w:rPr>
        <w:t>Young people re-generating politics in times of crises</w:t>
      </w:r>
      <w:r w:rsidRPr="001F3CAD">
        <w:rPr>
          <w:rFonts w:asciiTheme="majorBidi" w:hAnsiTheme="majorBidi" w:cstheme="majorBidi"/>
          <w:color w:val="222222"/>
          <w:sz w:val="24"/>
          <w:szCs w:val="24"/>
          <w:shd w:val="clear" w:color="auto" w:fill="FFFFFF"/>
        </w:rPr>
        <w:t> (pp. 179-196). Palgrave Macmillan, Cham.</w:t>
      </w:r>
      <w:r w:rsidRPr="001F3CAD">
        <w:rPr>
          <w:rFonts w:asciiTheme="majorBidi" w:hAnsiTheme="majorBidi" w:cstheme="majorBidi"/>
          <w:color w:val="222222"/>
          <w:sz w:val="24"/>
          <w:szCs w:val="24"/>
          <w:shd w:val="clear" w:color="auto" w:fill="FFFFFF"/>
          <w:rtl/>
        </w:rPr>
        <w:t>‏</w:t>
      </w:r>
    </w:p>
    <w:p w14:paraId="309D6140" w14:textId="7337CAB6" w:rsidR="00205154" w:rsidRPr="001F3CAD" w:rsidRDefault="00205154" w:rsidP="009663A1">
      <w:pPr>
        <w:jc w:val="both"/>
        <w:rPr>
          <w:rFonts w:asciiTheme="majorBidi" w:hAnsiTheme="majorBidi" w:cstheme="majorBidi"/>
          <w:color w:val="222222"/>
          <w:sz w:val="24"/>
          <w:szCs w:val="24"/>
          <w:shd w:val="clear" w:color="auto" w:fill="FFFFFF"/>
        </w:rPr>
      </w:pPr>
      <w:proofErr w:type="spellStart"/>
      <w:r w:rsidRPr="001F3CAD">
        <w:rPr>
          <w:rFonts w:asciiTheme="majorBidi" w:hAnsiTheme="majorBidi" w:cstheme="majorBidi"/>
          <w:color w:val="222222"/>
          <w:sz w:val="24"/>
          <w:szCs w:val="24"/>
          <w:shd w:val="clear" w:color="auto" w:fill="FFFFFF"/>
        </w:rPr>
        <w:t>Paloniemi</w:t>
      </w:r>
      <w:proofErr w:type="spellEnd"/>
      <w:r w:rsidRPr="001F3CAD">
        <w:rPr>
          <w:rFonts w:asciiTheme="majorBidi" w:hAnsiTheme="majorBidi" w:cstheme="majorBidi"/>
          <w:color w:val="222222"/>
          <w:sz w:val="24"/>
          <w:szCs w:val="24"/>
          <w:shd w:val="clear" w:color="auto" w:fill="FFFFFF"/>
        </w:rPr>
        <w:t xml:space="preserve">, R., &amp; </w:t>
      </w:r>
      <w:proofErr w:type="spellStart"/>
      <w:r w:rsidRPr="001F3CAD">
        <w:rPr>
          <w:rFonts w:asciiTheme="majorBidi" w:hAnsiTheme="majorBidi" w:cstheme="majorBidi"/>
          <w:color w:val="222222"/>
          <w:sz w:val="24"/>
          <w:szCs w:val="24"/>
          <w:shd w:val="clear" w:color="auto" w:fill="FFFFFF"/>
        </w:rPr>
        <w:t>Vainio</w:t>
      </w:r>
      <w:proofErr w:type="spellEnd"/>
      <w:r w:rsidRPr="001F3CAD">
        <w:rPr>
          <w:rFonts w:asciiTheme="majorBidi" w:hAnsiTheme="majorBidi" w:cstheme="majorBidi"/>
          <w:color w:val="222222"/>
          <w:sz w:val="24"/>
          <w:szCs w:val="24"/>
          <w:shd w:val="clear" w:color="auto" w:fill="FFFFFF"/>
        </w:rPr>
        <w:t xml:space="preserve">, A. (2011). Why do young people participate in environmental political </w:t>
      </w:r>
      <w:r w:rsidR="00493702" w:rsidRPr="001F3CAD">
        <w:rPr>
          <w:rFonts w:asciiTheme="majorBidi" w:hAnsiTheme="majorBidi" w:cstheme="majorBidi"/>
          <w:color w:val="222222"/>
          <w:sz w:val="24"/>
          <w:szCs w:val="24"/>
          <w:shd w:val="clear" w:color="auto" w:fill="FFFFFF"/>
        </w:rPr>
        <w:t>action?</w:t>
      </w:r>
      <w:r w:rsidRPr="001F3CAD">
        <w:rPr>
          <w:rFonts w:asciiTheme="majorBidi" w:hAnsiTheme="majorBidi" w:cstheme="majorBidi"/>
          <w:color w:val="222222"/>
          <w:sz w:val="24"/>
          <w:szCs w:val="24"/>
          <w:shd w:val="clear" w:color="auto" w:fill="FFFFFF"/>
        </w:rPr>
        <w:t> </w:t>
      </w:r>
      <w:r w:rsidRPr="001F3CAD">
        <w:rPr>
          <w:rFonts w:asciiTheme="majorBidi" w:hAnsiTheme="majorBidi" w:cstheme="majorBidi"/>
          <w:i/>
          <w:iCs/>
          <w:color w:val="222222"/>
          <w:sz w:val="24"/>
          <w:szCs w:val="24"/>
          <w:shd w:val="clear" w:color="auto" w:fill="FFFFFF"/>
        </w:rPr>
        <w:t>Environmental Values</w:t>
      </w:r>
      <w:r w:rsidRPr="001F3CAD">
        <w:rPr>
          <w:rFonts w:asciiTheme="majorBidi" w:hAnsiTheme="majorBidi" w:cstheme="majorBidi"/>
          <w:color w:val="222222"/>
          <w:sz w:val="24"/>
          <w:szCs w:val="24"/>
          <w:shd w:val="clear" w:color="auto" w:fill="FFFFFF"/>
        </w:rPr>
        <w:t>, </w:t>
      </w:r>
      <w:r w:rsidRPr="001F3CAD">
        <w:rPr>
          <w:rFonts w:asciiTheme="majorBidi" w:hAnsiTheme="majorBidi" w:cstheme="majorBidi"/>
          <w:i/>
          <w:iCs/>
          <w:color w:val="222222"/>
          <w:sz w:val="24"/>
          <w:szCs w:val="24"/>
          <w:shd w:val="clear" w:color="auto" w:fill="FFFFFF"/>
        </w:rPr>
        <w:t>20</w:t>
      </w:r>
      <w:r w:rsidRPr="001F3CAD">
        <w:rPr>
          <w:rFonts w:asciiTheme="majorBidi" w:hAnsiTheme="majorBidi" w:cstheme="majorBidi"/>
          <w:color w:val="222222"/>
          <w:sz w:val="24"/>
          <w:szCs w:val="24"/>
          <w:shd w:val="clear" w:color="auto" w:fill="FFFFFF"/>
        </w:rPr>
        <w:t>(3), 397-416.</w:t>
      </w:r>
      <w:r w:rsidRPr="001F3CAD">
        <w:rPr>
          <w:rFonts w:asciiTheme="majorBidi" w:hAnsiTheme="majorBidi" w:cstheme="majorBidi"/>
          <w:color w:val="222222"/>
          <w:sz w:val="24"/>
          <w:szCs w:val="24"/>
          <w:shd w:val="clear" w:color="auto" w:fill="FFFFFF"/>
          <w:rtl/>
        </w:rPr>
        <w:t>‏</w:t>
      </w:r>
    </w:p>
    <w:p w14:paraId="5FFA8EAC" w14:textId="25F91FCF" w:rsidR="00AE3212" w:rsidRPr="001F3CAD" w:rsidRDefault="00AE3212" w:rsidP="009663A1">
      <w:pPr>
        <w:jc w:val="both"/>
        <w:rPr>
          <w:rFonts w:asciiTheme="majorBidi" w:hAnsiTheme="majorBidi" w:cstheme="majorBidi"/>
          <w:color w:val="222222"/>
          <w:sz w:val="24"/>
          <w:szCs w:val="24"/>
          <w:shd w:val="clear" w:color="auto" w:fill="FFFFFF"/>
        </w:rPr>
      </w:pPr>
      <w:r w:rsidRPr="001F3CAD">
        <w:rPr>
          <w:rFonts w:asciiTheme="majorBidi" w:hAnsiTheme="majorBidi" w:cstheme="majorBidi"/>
          <w:color w:val="222222"/>
          <w:sz w:val="24"/>
          <w:szCs w:val="24"/>
          <w:shd w:val="clear" w:color="auto" w:fill="FFFFFF"/>
        </w:rPr>
        <w:t>Woodman, D., &amp; Wyn, J. (2014). </w:t>
      </w:r>
      <w:r w:rsidRPr="001F3CAD">
        <w:rPr>
          <w:rFonts w:asciiTheme="majorBidi" w:hAnsiTheme="majorBidi" w:cstheme="majorBidi"/>
          <w:i/>
          <w:iCs/>
          <w:color w:val="222222"/>
          <w:sz w:val="24"/>
          <w:szCs w:val="24"/>
          <w:shd w:val="clear" w:color="auto" w:fill="FFFFFF"/>
        </w:rPr>
        <w:t>Youth and generation: Rethinking change and inequality in the lives of young people</w:t>
      </w:r>
      <w:r w:rsidRPr="001F3CAD">
        <w:rPr>
          <w:rFonts w:asciiTheme="majorBidi" w:hAnsiTheme="majorBidi" w:cstheme="majorBidi"/>
          <w:color w:val="222222"/>
          <w:sz w:val="24"/>
          <w:szCs w:val="24"/>
          <w:shd w:val="clear" w:color="auto" w:fill="FFFFFF"/>
        </w:rPr>
        <w:t>. Sage.</w:t>
      </w:r>
      <w:r w:rsidRPr="001F3CAD">
        <w:rPr>
          <w:rFonts w:asciiTheme="majorBidi" w:hAnsiTheme="majorBidi" w:cstheme="majorBidi"/>
          <w:color w:val="222222"/>
          <w:sz w:val="24"/>
          <w:szCs w:val="24"/>
          <w:shd w:val="clear" w:color="auto" w:fill="FFFFFF"/>
          <w:rtl/>
        </w:rPr>
        <w:t>‏</w:t>
      </w:r>
    </w:p>
    <w:p w14:paraId="2EAF7B3A" w14:textId="1D1723A8" w:rsidR="00E80674" w:rsidRPr="001F3CAD" w:rsidRDefault="00E80674" w:rsidP="009663A1">
      <w:pPr>
        <w:jc w:val="both"/>
        <w:rPr>
          <w:rFonts w:asciiTheme="majorBidi" w:hAnsiTheme="majorBidi" w:cstheme="majorBidi"/>
          <w:sz w:val="24"/>
          <w:szCs w:val="24"/>
        </w:rPr>
      </w:pPr>
    </w:p>
    <w:p w14:paraId="1BBFB7BB" w14:textId="24F8304A" w:rsidR="00E80674" w:rsidRPr="001F3CAD" w:rsidRDefault="00E80674" w:rsidP="009663A1">
      <w:pPr>
        <w:jc w:val="both"/>
        <w:rPr>
          <w:rFonts w:asciiTheme="majorBidi" w:hAnsiTheme="majorBidi" w:cstheme="majorBidi"/>
          <w:sz w:val="24"/>
          <w:szCs w:val="24"/>
          <w:rtl/>
        </w:rPr>
      </w:pPr>
    </w:p>
    <w:sectPr w:rsidR="00E80674" w:rsidRPr="001F3CAD">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1-10-13T10:22:00Z" w:initials="S">
    <w:p w14:paraId="3BD22186" w14:textId="436EAFD8" w:rsidR="00DC7733" w:rsidRDefault="00DC7733">
      <w:pPr>
        <w:pStyle w:val="a4"/>
      </w:pPr>
      <w:r>
        <w:rPr>
          <w:rStyle w:val="a3"/>
        </w:rPr>
        <w:annotationRef/>
      </w:r>
      <w:r>
        <w:t xml:space="preserve">This title is now correct, but perhaps </w:t>
      </w:r>
      <w:r w:rsidR="003A3737">
        <w:t xml:space="preserve">consider </w:t>
      </w:r>
      <w:r>
        <w:t xml:space="preserve">something more descriptive </w:t>
      </w:r>
      <w:r w:rsidR="003A3737">
        <w:t>of your study</w:t>
      </w:r>
      <w:r>
        <w:t>:</w:t>
      </w:r>
    </w:p>
    <w:p w14:paraId="5BD056EB" w14:textId="58BE56E4" w:rsidR="00DC7733" w:rsidRDefault="006E7F6D">
      <w:pPr>
        <w:pStyle w:val="a4"/>
      </w:pPr>
      <w:r>
        <w:t>Perspectives on Social Issues Among Israeli and German Youth</w:t>
      </w:r>
    </w:p>
  </w:comment>
  <w:comment w:id="38" w:author="Author" w:date="2021-10-13T08:39:00Z" w:initials="S">
    <w:p w14:paraId="5840EAAD" w14:textId="0A5D2A42" w:rsidR="00CE4D9F" w:rsidRDefault="00CE4D9F" w:rsidP="00CE4D9F">
      <w:pPr>
        <w:pStyle w:val="a4"/>
      </w:pPr>
      <w:r>
        <w:rPr>
          <w:rStyle w:val="a3"/>
        </w:rPr>
        <w:annotationRef/>
      </w:r>
      <w:r>
        <w:t>“Changes” is broad and imprecise</w:t>
      </w:r>
      <w:r w:rsidR="000C0301">
        <w:t xml:space="preserve"> (not to mention repetitive with the previous sentence). </w:t>
      </w:r>
      <w:r>
        <w:t>Consider a more specific alternative:</w:t>
      </w:r>
    </w:p>
    <w:p w14:paraId="0E9A774D" w14:textId="58E58560" w:rsidR="00CE4D9F" w:rsidRDefault="00CE4D9F" w:rsidP="00CE4D9F">
      <w:pPr>
        <w:pStyle w:val="a4"/>
      </w:pPr>
      <w:r>
        <w:t>cultural shifts</w:t>
      </w:r>
    </w:p>
    <w:p w14:paraId="1C62AB1D" w14:textId="15503874" w:rsidR="00ED2D5E" w:rsidRDefault="000C0301" w:rsidP="00ED2D5E">
      <w:pPr>
        <w:pStyle w:val="a4"/>
      </w:pPr>
      <w:r>
        <w:t>innovations</w:t>
      </w:r>
    </w:p>
  </w:comment>
  <w:comment w:id="86" w:author="Author" w:date="2021-10-13T10:49:00Z" w:initials="S">
    <w:p w14:paraId="5E909ACD" w14:textId="5088551E" w:rsidR="00447C95" w:rsidRDefault="00447C95" w:rsidP="00447C95">
      <w:pPr>
        <w:pStyle w:val="a4"/>
      </w:pPr>
      <w:r>
        <w:rPr>
          <w:rStyle w:val="a3"/>
        </w:rPr>
        <w:annotationRef/>
      </w:r>
      <w:r>
        <w:t>Again, make this as precise as possible</w:t>
      </w:r>
      <w:r w:rsidR="00943A69">
        <w:t>. I implemented one possibility, but others would be</w:t>
      </w:r>
      <w:r>
        <w:t>:</w:t>
      </w:r>
    </w:p>
    <w:p w14:paraId="3B5A673B" w14:textId="2693DF38" w:rsidR="00447C95" w:rsidRDefault="00447C95" w:rsidP="00447C95">
      <w:pPr>
        <w:pStyle w:val="a4"/>
      </w:pPr>
      <w:r>
        <w:t>a major societal shift</w:t>
      </w:r>
    </w:p>
    <w:p w14:paraId="26953BB9" w14:textId="160FB05E" w:rsidR="00447C95" w:rsidRDefault="00447C95" w:rsidP="00447C95">
      <w:pPr>
        <w:pStyle w:val="a4"/>
      </w:pPr>
      <w:r>
        <w:t>a major shift in attitudes</w:t>
      </w:r>
    </w:p>
    <w:p w14:paraId="6855FF78" w14:textId="6627BC37" w:rsidR="00943A69" w:rsidRDefault="00447C95" w:rsidP="00943A69">
      <w:pPr>
        <w:pStyle w:val="a4"/>
      </w:pPr>
      <w:r>
        <w:t xml:space="preserve">a </w:t>
      </w:r>
      <w:r w:rsidR="00943A69">
        <w:t>major reorientation in our attitudes towards climate change…</w:t>
      </w:r>
    </w:p>
    <w:p w14:paraId="34CDB3F1" w14:textId="77777777" w:rsidR="00943A69" w:rsidRDefault="00943A69" w:rsidP="00943A69">
      <w:pPr>
        <w:pStyle w:val="a4"/>
      </w:pPr>
    </w:p>
    <w:p w14:paraId="6392E2C3" w14:textId="2B2878C0" w:rsidR="00943A69" w:rsidRDefault="00943A69" w:rsidP="00943A69">
      <w:pPr>
        <w:pStyle w:val="a4"/>
      </w:pPr>
      <w:r>
        <w:t>note that all of these options have different meanings, so choose accordingly</w:t>
      </w:r>
    </w:p>
  </w:comment>
  <w:comment w:id="98" w:author="Author" w:date="2021-10-14T09:01:00Z" w:initials="S">
    <w:p w14:paraId="736A35D7" w14:textId="16B88B1C" w:rsidR="009F2ADF" w:rsidRDefault="009F2ADF">
      <w:pPr>
        <w:pStyle w:val="a4"/>
      </w:pPr>
      <w:r>
        <w:rPr>
          <w:rStyle w:val="a3"/>
        </w:rPr>
        <w:annotationRef/>
      </w:r>
      <w:r>
        <w:t>may lead, or are leading?</w:t>
      </w:r>
    </w:p>
  </w:comment>
  <w:comment w:id="114" w:author="Author" w:date="2021-10-13T09:59:00Z" w:initials="S">
    <w:p w14:paraId="6FC988A3" w14:textId="77777777" w:rsidR="00901E1C" w:rsidRDefault="00961199" w:rsidP="00901E1C">
      <w:pPr>
        <w:pStyle w:val="a4"/>
      </w:pPr>
      <w:r>
        <w:rPr>
          <w:rStyle w:val="a3"/>
        </w:rPr>
        <w:annotationRef/>
      </w:r>
      <w:r>
        <w:t>Here and throughout, I have replaced “perceptions” with “perspectives,” as the two are slightly different in meaning. “Perception” refers to an empirical assessment or impression of an object at hand (as such, it is appropriate in the phrase “perceptions of risk”), while “perspective” denotes a broader view or opinion on a certain topic.</w:t>
      </w:r>
    </w:p>
    <w:p w14:paraId="0A1497D1" w14:textId="77777777" w:rsidR="009F2ADF" w:rsidRDefault="009F2ADF" w:rsidP="00901E1C">
      <w:pPr>
        <w:pStyle w:val="a4"/>
      </w:pPr>
    </w:p>
    <w:p w14:paraId="339FAC5A" w14:textId="6E6DE944" w:rsidR="009F2ADF" w:rsidRDefault="009F2ADF" w:rsidP="00901E1C">
      <w:pPr>
        <w:pStyle w:val="a4"/>
      </w:pPr>
      <w:r>
        <w:t>Other alternatives include “attitudes,” “beliefs,” or “views.”</w:t>
      </w:r>
    </w:p>
  </w:comment>
  <w:comment w:id="122" w:author="Author" w:date="2021-10-14T09:06:00Z" w:initials="S">
    <w:p w14:paraId="403A65AB" w14:textId="2665C4C7" w:rsidR="003A3737" w:rsidRDefault="003A3737">
      <w:pPr>
        <w:pStyle w:val="a4"/>
      </w:pPr>
      <w:r>
        <w:rPr>
          <w:rStyle w:val="a3"/>
        </w:rPr>
        <w:annotationRef/>
      </w:r>
      <w:r>
        <w:t>Would “historical events” be more accurate? (</w:t>
      </w:r>
      <w:proofErr w:type="gramStart"/>
      <w:r>
        <w:t>only</w:t>
      </w:r>
      <w:proofErr w:type="gramEnd"/>
      <w:r>
        <w:t xml:space="preserve"> if Garg is in fact referring to historical events, not past events in an individual’s life)</w:t>
      </w:r>
    </w:p>
  </w:comment>
  <w:comment w:id="145" w:author="Author" w:date="2021-10-13T10:05:00Z" w:initials="S">
    <w:p w14:paraId="23474B46" w14:textId="10CC8576" w:rsidR="00901E1C" w:rsidRDefault="00901E1C">
      <w:pPr>
        <w:pStyle w:val="a4"/>
      </w:pPr>
      <w:r>
        <w:rPr>
          <w:rStyle w:val="a3"/>
        </w:rPr>
        <w:annotationRef/>
      </w:r>
      <w:r>
        <w:t xml:space="preserve">Exclamation mark included in official translation (source: </w:t>
      </w:r>
      <w:r w:rsidRPr="00901E1C">
        <w:t>https://dbk.gesis.org/dbksearch/SDesc2.asp?DB=E&amp;no=7564</w:t>
      </w:r>
      <w:r>
        <w:t>)</w:t>
      </w:r>
    </w:p>
  </w:comment>
  <w:comment w:id="160" w:author="Author" w:date="2021-10-13T10:09:00Z" w:initials="S">
    <w:p w14:paraId="5B04855D" w14:textId="2ACC956D" w:rsidR="00901E1C" w:rsidRPr="00901E1C" w:rsidRDefault="00901E1C" w:rsidP="00901E1C">
      <w:pPr>
        <w:pStyle w:val="a4"/>
        <w:rPr>
          <w:sz w:val="16"/>
          <w:szCs w:val="16"/>
        </w:rPr>
      </w:pPr>
      <w:r>
        <w:rPr>
          <w:rStyle w:val="a3"/>
        </w:rPr>
        <w:annotationRef/>
      </w:r>
      <w:r>
        <w:rPr>
          <w:rStyle w:val="a3"/>
        </w:rPr>
        <w:t>Do you intend to perform this research? If so, make that explicit. If not, consider adding a disclaimer: “In addition, while this research falls beyond the scope of our project, it would be interesting…”</w:t>
      </w:r>
    </w:p>
  </w:comment>
  <w:comment w:id="166" w:author="Author" w:date="2021-10-13T10:07:00Z" w:initials="S">
    <w:p w14:paraId="39F4C69A" w14:textId="2128B8EC" w:rsidR="00901E1C" w:rsidRDefault="00901E1C">
      <w:pPr>
        <w:pStyle w:val="a4"/>
      </w:pPr>
      <w:r>
        <w:rPr>
          <w:rStyle w:val="a3"/>
        </w:rPr>
        <w:annotationRef/>
      </w:r>
      <w:r>
        <w:t xml:space="preserve">Do you intend to conduct research of this kind? If so, make that clear. </w:t>
      </w:r>
    </w:p>
  </w:comment>
  <w:comment w:id="193" w:author="Author" w:date="2021-10-13T10:12:00Z" w:initials="S">
    <w:p w14:paraId="3DB9086D" w14:textId="77777777" w:rsidR="00901E1C" w:rsidRDefault="00901E1C">
      <w:pPr>
        <w:pStyle w:val="a4"/>
      </w:pPr>
      <w:r>
        <w:rPr>
          <w:rStyle w:val="a3"/>
        </w:rPr>
        <w:annotationRef/>
      </w:r>
      <w:r>
        <w:t xml:space="preserve">Are you referring to the </w:t>
      </w:r>
      <w:r w:rsidR="00DC7733">
        <w:t>PROCESS</w:t>
      </w:r>
      <w:r>
        <w:t xml:space="preserve"> </w:t>
      </w:r>
      <w:r w:rsidR="00DC7733">
        <w:t>macro</w:t>
      </w:r>
      <w:r>
        <w:t xml:space="preserve"> of SPSS?</w:t>
      </w:r>
      <w:r w:rsidR="00DC7733">
        <w:t xml:space="preserve"> If so, specify &amp; write the name of the program in all caps: “…using SPSS and the PROCESS macro expansion for SPSS.”</w:t>
      </w:r>
    </w:p>
    <w:p w14:paraId="519F03D8" w14:textId="77777777" w:rsidR="00DC7733" w:rsidRDefault="00DC7733">
      <w:pPr>
        <w:pStyle w:val="a4"/>
      </w:pPr>
    </w:p>
    <w:p w14:paraId="032D2B7E" w14:textId="581114DF" w:rsidR="00DC7733" w:rsidRDefault="00DC7733">
      <w:pPr>
        <w:pStyle w:val="a4"/>
      </w:pPr>
      <w:r>
        <w:t>If not, clarify. If you mean that the data will be processed on SPSS, phrase as follows: “The data will be analyzed by means of regression and mediation models using SPSS and processed on SPSS.”</w:t>
      </w:r>
    </w:p>
  </w:comment>
  <w:comment w:id="211" w:author="Author" w:date="2021-10-13T11:20:00Z" w:initials="S">
    <w:p w14:paraId="292483CE" w14:textId="77777777" w:rsidR="00C5455F" w:rsidRDefault="00C5455F" w:rsidP="00C5455F">
      <w:pPr>
        <w:pStyle w:val="a4"/>
      </w:pPr>
      <w:r>
        <w:rPr>
          <w:rStyle w:val="a3"/>
        </w:rPr>
        <w:annotationRef/>
      </w:r>
      <w:r>
        <w:t>If possible, insert the book in which Agenda 21 was printed.</w:t>
      </w:r>
    </w:p>
    <w:p w14:paraId="371C64B4" w14:textId="77777777" w:rsidR="00C5455F" w:rsidRDefault="00C5455F" w:rsidP="00C5455F">
      <w:pPr>
        <w:pStyle w:val="a4"/>
      </w:pPr>
      <w:r>
        <w:t>If so, it would look like this:</w:t>
      </w:r>
    </w:p>
    <w:p w14:paraId="06579907" w14:textId="31CBBF33" w:rsidR="00C5455F" w:rsidRDefault="00C5455F" w:rsidP="00C5455F">
      <w:pPr>
        <w:pStyle w:val="a4"/>
      </w:pPr>
      <w:r>
        <w:t xml:space="preserve">Baldwin, W.A. (2007). Agenda 21. In [name of editors] (Eds.), </w:t>
      </w:r>
      <w:r>
        <w:rPr>
          <w:i/>
          <w:iCs/>
        </w:rPr>
        <w:t>Name of book</w:t>
      </w:r>
      <w:r>
        <w:t xml:space="preserve"> ([page numbers if possible]). Sage.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D056EB" w15:done="0"/>
  <w15:commentEx w15:paraId="1C62AB1D" w15:done="0"/>
  <w15:commentEx w15:paraId="6392E2C3" w15:done="0"/>
  <w15:commentEx w15:paraId="736A35D7" w15:done="0"/>
  <w15:commentEx w15:paraId="339FAC5A" w15:done="0"/>
  <w15:commentEx w15:paraId="403A65AB" w15:done="0"/>
  <w15:commentEx w15:paraId="23474B46" w15:done="0"/>
  <w15:commentEx w15:paraId="5B04855D" w15:done="0"/>
  <w15:commentEx w15:paraId="39F4C69A" w15:done="0"/>
  <w15:commentEx w15:paraId="032D2B7E" w15:done="0"/>
  <w15:commentEx w15:paraId="065799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131E0" w16cex:dateUtc="2021-10-13T07:22:00Z"/>
  <w16cex:commentExtensible w16cex:durableId="251119CE" w16cex:dateUtc="2021-10-13T05:39:00Z"/>
  <w16cex:commentExtensible w16cex:durableId="2511381D" w16cex:dateUtc="2021-10-13T07:49:00Z"/>
  <w16cex:commentExtensible w16cex:durableId="25127067" w16cex:dateUtc="2021-10-14T06:01:00Z"/>
  <w16cex:commentExtensible w16cex:durableId="25112C77" w16cex:dateUtc="2021-10-13T06:59:00Z"/>
  <w16cex:commentExtensible w16cex:durableId="25127196" w16cex:dateUtc="2021-10-14T06:06:00Z"/>
  <w16cex:commentExtensible w16cex:durableId="25112DDE" w16cex:dateUtc="2021-10-13T07:05:00Z"/>
  <w16cex:commentExtensible w16cex:durableId="25112EF5" w16cex:dateUtc="2021-10-13T07:09:00Z"/>
  <w16cex:commentExtensible w16cex:durableId="25112E58" w16cex:dateUtc="2021-10-13T07:07:00Z"/>
  <w16cex:commentExtensible w16cex:durableId="25112F98" w16cex:dateUtc="2021-10-13T07:12:00Z"/>
  <w16cex:commentExtensible w16cex:durableId="25113F7D" w16cex:dateUtc="2021-10-13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D056EB" w16cid:durableId="251131E0"/>
  <w16cid:commentId w16cid:paraId="1C62AB1D" w16cid:durableId="251119CE"/>
  <w16cid:commentId w16cid:paraId="6392E2C3" w16cid:durableId="2511381D"/>
  <w16cid:commentId w16cid:paraId="736A35D7" w16cid:durableId="25127067"/>
  <w16cid:commentId w16cid:paraId="339FAC5A" w16cid:durableId="25112C77"/>
  <w16cid:commentId w16cid:paraId="403A65AB" w16cid:durableId="25127196"/>
  <w16cid:commentId w16cid:paraId="23474B46" w16cid:durableId="25112DDE"/>
  <w16cid:commentId w16cid:paraId="5B04855D" w16cid:durableId="25112EF5"/>
  <w16cid:commentId w16cid:paraId="39F4C69A" w16cid:durableId="25112E58"/>
  <w16cid:commentId w16cid:paraId="032D2B7E" w16cid:durableId="25112F98"/>
  <w16cid:commentId w16cid:paraId="06579907" w16cid:durableId="25113F7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E"/>
    <w:rsid w:val="0004149E"/>
    <w:rsid w:val="000C0301"/>
    <w:rsid w:val="000E091A"/>
    <w:rsid w:val="00141A28"/>
    <w:rsid w:val="001A1E4C"/>
    <w:rsid w:val="001F3CAD"/>
    <w:rsid w:val="00205154"/>
    <w:rsid w:val="00290EC0"/>
    <w:rsid w:val="003056FF"/>
    <w:rsid w:val="00324BFC"/>
    <w:rsid w:val="003A3737"/>
    <w:rsid w:val="003D2D67"/>
    <w:rsid w:val="00447C95"/>
    <w:rsid w:val="00493702"/>
    <w:rsid w:val="005076E6"/>
    <w:rsid w:val="00581264"/>
    <w:rsid w:val="00644C84"/>
    <w:rsid w:val="00677F0E"/>
    <w:rsid w:val="006C660D"/>
    <w:rsid w:val="006E7F6D"/>
    <w:rsid w:val="00737DC9"/>
    <w:rsid w:val="007A3A88"/>
    <w:rsid w:val="00901E1C"/>
    <w:rsid w:val="00943A69"/>
    <w:rsid w:val="00961199"/>
    <w:rsid w:val="009633A0"/>
    <w:rsid w:val="009663A1"/>
    <w:rsid w:val="009F2ADF"/>
    <w:rsid w:val="00A12103"/>
    <w:rsid w:val="00A45691"/>
    <w:rsid w:val="00AE3212"/>
    <w:rsid w:val="00B34AEF"/>
    <w:rsid w:val="00BB4D30"/>
    <w:rsid w:val="00BC238A"/>
    <w:rsid w:val="00BF5F2A"/>
    <w:rsid w:val="00C33025"/>
    <w:rsid w:val="00C5455F"/>
    <w:rsid w:val="00CE4D9F"/>
    <w:rsid w:val="00DC7733"/>
    <w:rsid w:val="00DD255B"/>
    <w:rsid w:val="00E11188"/>
    <w:rsid w:val="00E57ACB"/>
    <w:rsid w:val="00E65AA4"/>
    <w:rsid w:val="00E80674"/>
    <w:rsid w:val="00EA4EAB"/>
    <w:rsid w:val="00EB6E2B"/>
    <w:rsid w:val="00ED2D5E"/>
    <w:rsid w:val="00F62A1F"/>
    <w:rsid w:val="00F840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F3F73"/>
  <w15:chartTrackingRefBased/>
  <w15:docId w15:val="{B9170D18-7D1D-4251-A34A-99AF6683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E4D9F"/>
    <w:rPr>
      <w:sz w:val="16"/>
      <w:szCs w:val="16"/>
    </w:rPr>
  </w:style>
  <w:style w:type="paragraph" w:styleId="a4">
    <w:name w:val="annotation text"/>
    <w:basedOn w:val="a"/>
    <w:link w:val="a5"/>
    <w:uiPriority w:val="99"/>
    <w:semiHidden/>
    <w:unhideWhenUsed/>
    <w:rsid w:val="00CE4D9F"/>
    <w:pPr>
      <w:spacing w:line="240" w:lineRule="auto"/>
    </w:pPr>
    <w:rPr>
      <w:sz w:val="20"/>
      <w:szCs w:val="20"/>
    </w:rPr>
  </w:style>
  <w:style w:type="character" w:customStyle="1" w:styleId="a5">
    <w:name w:val="טקסט הערה תו"/>
    <w:basedOn w:val="a0"/>
    <w:link w:val="a4"/>
    <w:uiPriority w:val="99"/>
    <w:semiHidden/>
    <w:rsid w:val="00CE4D9F"/>
    <w:rPr>
      <w:sz w:val="20"/>
      <w:szCs w:val="20"/>
    </w:rPr>
  </w:style>
  <w:style w:type="paragraph" w:styleId="a6">
    <w:name w:val="annotation subject"/>
    <w:basedOn w:val="a4"/>
    <w:next w:val="a4"/>
    <w:link w:val="a7"/>
    <w:uiPriority w:val="99"/>
    <w:semiHidden/>
    <w:unhideWhenUsed/>
    <w:rsid w:val="00CE4D9F"/>
    <w:rPr>
      <w:b/>
      <w:bCs/>
    </w:rPr>
  </w:style>
  <w:style w:type="character" w:customStyle="1" w:styleId="a7">
    <w:name w:val="נושא הערה תו"/>
    <w:basedOn w:val="a5"/>
    <w:link w:val="a6"/>
    <w:uiPriority w:val="99"/>
    <w:semiHidden/>
    <w:rsid w:val="00CE4D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710</Words>
  <Characters>3925</Characters>
  <Application>Microsoft Office Word</Application>
  <DocSecurity>0</DocSecurity>
  <Lines>64</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Teitler Regev</dc:creator>
  <cp:keywords/>
  <dc:description/>
  <cp:lastModifiedBy>Author</cp:lastModifiedBy>
  <cp:revision>4</cp:revision>
  <dcterms:created xsi:type="dcterms:W3CDTF">2021-10-13T08:29:00Z</dcterms:created>
  <dcterms:modified xsi:type="dcterms:W3CDTF">2021-10-14T06:07:00Z</dcterms:modified>
</cp:coreProperties>
</file>