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871D2" w14:textId="77777777" w:rsidR="007F4F95" w:rsidRDefault="007F4F95" w:rsidP="009803C4">
      <w:pPr>
        <w:jc w:val="both"/>
        <w:rPr>
          <w:b/>
          <w:bCs/>
          <w:u w:val="single"/>
        </w:rPr>
      </w:pPr>
    </w:p>
    <w:p w14:paraId="37F359F5" w14:textId="77777777" w:rsidR="003B60C9" w:rsidRPr="009803C4" w:rsidRDefault="003B60C9" w:rsidP="00C9322A">
      <w:pPr>
        <w:jc w:val="both"/>
        <w:rPr>
          <w:u w:val="single"/>
        </w:rPr>
      </w:pPr>
      <w:r w:rsidRPr="009803C4">
        <w:rPr>
          <w:b/>
          <w:bCs/>
          <w:u w:val="single"/>
        </w:rPr>
        <w:t xml:space="preserve">Zerem </w:t>
      </w:r>
      <w:del w:id="0" w:author="Author">
        <w:r w:rsidRPr="009803C4" w:rsidDel="00C9322A">
          <w:rPr>
            <w:b/>
            <w:bCs/>
            <w:u w:val="single"/>
          </w:rPr>
          <w:delText xml:space="preserve"> </w:delText>
        </w:r>
      </w:del>
      <w:r w:rsidRPr="009803C4">
        <w:rPr>
          <w:b/>
          <w:bCs/>
          <w:u w:val="single"/>
        </w:rPr>
        <w:t>(Serem) Freier</w:t>
      </w:r>
    </w:p>
    <w:p w14:paraId="0DCEEF96" w14:textId="091C5C2B" w:rsidR="0035160D" w:rsidRDefault="009803C4">
      <w:pPr>
        <w:spacing w:after="0"/>
        <w:jc w:val="both"/>
        <w:rPr>
          <w:ins w:id="1" w:author="Author"/>
          <w:b/>
          <w:bCs/>
        </w:rPr>
      </w:pPr>
      <w:r w:rsidRPr="009803C4">
        <w:t xml:space="preserve">Zerem </w:t>
      </w:r>
      <w:del w:id="2" w:author="Author">
        <w:r w:rsidRPr="009803C4" w:rsidDel="00C9322A">
          <w:delText xml:space="preserve"> </w:delText>
        </w:r>
      </w:del>
      <w:r w:rsidRPr="009803C4">
        <w:t xml:space="preserve">Freier </w:t>
      </w:r>
      <w:del w:id="3" w:author="Author">
        <w:r w:rsidRPr="009803C4" w:rsidDel="00C9322A">
          <w:delText xml:space="preserve"> </w:delText>
        </w:r>
      </w:del>
      <w:r w:rsidRPr="009803C4">
        <w:t>(</w:t>
      </w:r>
      <w:del w:id="4" w:author="Author">
        <w:r w:rsidRPr="00961933" w:rsidDel="007233E6">
          <w:rPr>
            <w:i/>
            <w:iCs/>
            <w:rPrChange w:id="5" w:author="Author">
              <w:rPr/>
            </w:rPrChange>
          </w:rPr>
          <w:delText>Hebrew</w:delText>
        </w:r>
        <w:r w:rsidRPr="00961933" w:rsidDel="00C9322A">
          <w:rPr>
            <w:i/>
            <w:iCs/>
            <w:rPrChange w:id="6" w:author="Author">
              <w:rPr/>
            </w:rPrChange>
          </w:rPr>
          <w:delText xml:space="preserve"> </w:delText>
        </w:r>
      </w:del>
      <w:r w:rsidRPr="00961933">
        <w:rPr>
          <w:rFonts w:hint="eastAsia"/>
          <w:i/>
          <w:iCs/>
          <w:rtl/>
          <w:rPrChange w:id="7" w:author="Author">
            <w:rPr>
              <w:rFonts w:hint="eastAsia"/>
              <w:rtl/>
            </w:rPr>
          </w:rPrChange>
        </w:rPr>
        <w:t>זרם</w:t>
      </w:r>
      <w:r w:rsidRPr="00961933">
        <w:rPr>
          <w:i/>
          <w:iCs/>
          <w:rtl/>
          <w:rPrChange w:id="8" w:author="Author">
            <w:rPr>
              <w:rtl/>
            </w:rPr>
          </w:rPrChange>
        </w:rPr>
        <w:t xml:space="preserve"> </w:t>
      </w:r>
      <w:r w:rsidRPr="00961933">
        <w:rPr>
          <w:rFonts w:hint="eastAsia"/>
          <w:i/>
          <w:iCs/>
          <w:rtl/>
          <w:rPrChange w:id="9" w:author="Author">
            <w:rPr>
              <w:rFonts w:hint="eastAsia"/>
              <w:rtl/>
            </w:rPr>
          </w:rPrChange>
        </w:rPr>
        <w:t>פריאר</w:t>
      </w:r>
      <w:ins w:id="10" w:author="Author">
        <w:del w:id="11" w:author="Author">
          <w:r w:rsidR="007233E6" w:rsidRPr="00961933" w:rsidDel="006F1F46">
            <w:rPr>
              <w:i/>
              <w:iCs/>
              <w:rPrChange w:id="12" w:author="Author">
                <w:rPr/>
              </w:rPrChange>
            </w:rPr>
            <w:delText xml:space="preserve"> </w:delText>
          </w:r>
        </w:del>
        <w:r w:rsidR="007233E6">
          <w:t xml:space="preserve">) </w:t>
        </w:r>
      </w:ins>
      <w:del w:id="13" w:author="Author">
        <w:r w:rsidRPr="009803C4" w:rsidDel="007233E6">
          <w:rPr>
            <w:rFonts w:hint="cs"/>
            <w:rtl/>
          </w:rPr>
          <w:delText>.</w:delText>
        </w:r>
        <w:r w:rsidRPr="009803C4" w:rsidDel="00C9322A">
          <w:delText xml:space="preserve"> June  3</w:delText>
        </w:r>
        <w:r w:rsidRPr="009803C4" w:rsidDel="00C9322A">
          <w:rPr>
            <w:vertAlign w:val="superscript"/>
          </w:rPr>
          <w:delText>rd</w:delText>
        </w:r>
        <w:r w:rsidRPr="009803C4" w:rsidDel="00C9322A">
          <w:delText xml:space="preserve"> 1926 –</w:delText>
        </w:r>
        <w:r w:rsidRPr="009803C4" w:rsidDel="007233E6">
          <w:delText xml:space="preserve"> </w:delText>
        </w:r>
      </w:del>
      <w:r w:rsidRPr="009803C4">
        <w:t xml:space="preserve">is </w:t>
      </w:r>
      <w:ins w:id="14" w:author="Author">
        <w:r w:rsidR="00C9322A">
          <w:t>a renowned pediatrician. Currently E</w:t>
        </w:r>
      </w:ins>
      <w:del w:id="15" w:author="Author">
        <w:r w:rsidRPr="009803C4" w:rsidDel="00C9322A">
          <w:delText>e</w:delText>
        </w:r>
      </w:del>
      <w:r w:rsidRPr="009803C4">
        <w:t xml:space="preserve">meritus </w:t>
      </w:r>
      <w:ins w:id="16" w:author="Author">
        <w:r w:rsidR="00C9322A">
          <w:t>P</w:t>
        </w:r>
      </w:ins>
      <w:del w:id="17" w:author="Author">
        <w:r w:rsidRPr="009803C4" w:rsidDel="00C9322A">
          <w:delText>p</w:delText>
        </w:r>
      </w:del>
      <w:r w:rsidRPr="009803C4">
        <w:t xml:space="preserve">rofessor of </w:t>
      </w:r>
      <w:ins w:id="18" w:author="Author">
        <w:r w:rsidR="00C9322A">
          <w:t>P</w:t>
        </w:r>
      </w:ins>
      <w:del w:id="19" w:author="Author">
        <w:r w:rsidRPr="009803C4" w:rsidDel="00C9322A">
          <w:delText>p</w:delText>
        </w:r>
      </w:del>
      <w:r w:rsidRPr="009803C4">
        <w:t>ediatrics</w:t>
      </w:r>
      <w:ins w:id="20" w:author="Author">
        <w:r w:rsidR="00C9322A">
          <w:t xml:space="preserve"> at</w:t>
        </w:r>
      </w:ins>
      <w:del w:id="21" w:author="Author">
        <w:r w:rsidRPr="009803C4" w:rsidDel="00C9322A">
          <w:delText>,</w:delText>
        </w:r>
      </w:del>
      <w:r w:rsidRPr="009803C4">
        <w:t xml:space="preserve"> the Hebrew University of Jerusalem, </w:t>
      </w:r>
      <w:ins w:id="22" w:author="Author">
        <w:r w:rsidR="00C9322A">
          <w:t xml:space="preserve">he </w:t>
        </w:r>
        <w:r w:rsidR="007233E6">
          <w:t>served as</w:t>
        </w:r>
        <w:r w:rsidR="00C9322A">
          <w:t xml:space="preserve"> the</w:t>
        </w:r>
      </w:ins>
      <w:del w:id="23" w:author="Author">
        <w:r w:rsidRPr="009803C4" w:rsidDel="00C9322A">
          <w:delText>and was</w:delText>
        </w:r>
      </w:del>
      <w:r w:rsidRPr="009803C4">
        <w:t xml:space="preserve"> </w:t>
      </w:r>
      <w:ins w:id="24" w:author="Author">
        <w:r w:rsidR="00C9322A">
          <w:t>D</w:t>
        </w:r>
      </w:ins>
      <w:del w:id="25" w:author="Author">
        <w:r w:rsidRPr="009803C4" w:rsidDel="00C9322A">
          <w:delText>d</w:delText>
        </w:r>
      </w:del>
      <w:r w:rsidRPr="009803C4">
        <w:t>irector of the Department of Pediatrics</w:t>
      </w:r>
      <w:del w:id="26" w:author="Author">
        <w:r w:rsidRPr="009803C4" w:rsidDel="007233E6">
          <w:delText xml:space="preserve"> </w:delText>
        </w:r>
      </w:del>
      <w:r w:rsidRPr="009803C4">
        <w:t xml:space="preserve"> </w:t>
      </w:r>
      <w:ins w:id="27" w:author="Author">
        <w:r w:rsidR="00C9322A">
          <w:t>at</w:t>
        </w:r>
      </w:ins>
      <w:del w:id="28" w:author="Author">
        <w:r w:rsidR="002A0368" w:rsidDel="00C9322A">
          <w:delText>of the</w:delText>
        </w:r>
      </w:del>
      <w:r w:rsidR="002A0368">
        <w:t xml:space="preserve"> Shaare Zedek Hospital </w:t>
      </w:r>
      <w:ins w:id="29" w:author="Author">
        <w:r w:rsidR="00C9322A">
          <w:t>in Jerusalem</w:t>
        </w:r>
      </w:ins>
      <w:r w:rsidR="002A0368">
        <w:t xml:space="preserve"> since its inception in 1961 until </w:t>
      </w:r>
      <w:ins w:id="30" w:author="Author">
        <w:r w:rsidR="00C9322A">
          <w:t>his retirement</w:t>
        </w:r>
      </w:ins>
      <w:del w:id="31" w:author="Author">
        <w:r w:rsidR="002A0368" w:rsidDel="00C9322A">
          <w:delText xml:space="preserve">he retired </w:delText>
        </w:r>
      </w:del>
      <w:r w:rsidR="002A0368">
        <w:t xml:space="preserve"> </w:t>
      </w:r>
      <w:r w:rsidR="00437D9A">
        <w:t xml:space="preserve">in </w:t>
      </w:r>
      <w:r w:rsidR="002A0368">
        <w:t xml:space="preserve">1991. </w:t>
      </w:r>
      <w:r w:rsidR="00631C7F">
        <w:rPr>
          <w:b/>
          <w:bCs/>
        </w:rPr>
        <w:t xml:space="preserve"> </w:t>
      </w:r>
    </w:p>
    <w:p w14:paraId="56CA1054" w14:textId="77777777" w:rsidR="00C9322A" w:rsidRPr="0035160D" w:rsidRDefault="00C9322A" w:rsidP="00C9322A">
      <w:pPr>
        <w:spacing w:after="0"/>
        <w:jc w:val="both"/>
        <w:rPr>
          <w:b/>
          <w:bCs/>
        </w:rPr>
      </w:pPr>
    </w:p>
    <w:p w14:paraId="20E14142" w14:textId="77777777" w:rsidR="0035160D" w:rsidDel="00C9322A" w:rsidRDefault="0035160D" w:rsidP="00C9322A">
      <w:pPr>
        <w:spacing w:after="0"/>
        <w:jc w:val="both"/>
        <w:rPr>
          <w:del w:id="32" w:author="Author"/>
        </w:rPr>
      </w:pPr>
      <w:del w:id="33" w:author="Author">
        <w:r w:rsidDel="00C9322A">
          <w:delText>Freier was born in Munich, Germany on June 3</w:delText>
        </w:r>
        <w:r w:rsidRPr="0035160D" w:rsidDel="00C9322A">
          <w:rPr>
            <w:vertAlign w:val="superscript"/>
          </w:rPr>
          <w:delText>rd</w:delText>
        </w:r>
        <w:r w:rsidDel="00C9322A">
          <w:delText>, 1926 the son of Rabbi Dr. Moritz (Moshe, Yissachar) Freier and Recha Freier, the Founder of the Youth Aliya organization. Freier is a pediat</w:delText>
        </w:r>
        <w:r w:rsidR="00A27F72" w:rsidDel="00C9322A">
          <w:delText>rician and Professor of Pediatrics at</w:delText>
        </w:r>
        <w:r w:rsidDel="00C9322A">
          <w:delText xml:space="preserve"> the Hebrew University of Jerusalem. </w:delText>
        </w:r>
        <w:r w:rsidR="00924B80" w:rsidDel="00C9322A">
          <w:rPr>
            <w:rFonts w:hint="cs"/>
            <w:rtl/>
          </w:rPr>
          <w:delText xml:space="preserve"> </w:delText>
        </w:r>
      </w:del>
    </w:p>
    <w:p w14:paraId="7C91332D" w14:textId="6E719A92" w:rsidR="007F4F95" w:rsidDel="007233E6" w:rsidRDefault="007F4F95" w:rsidP="009803C4">
      <w:pPr>
        <w:spacing w:after="0"/>
        <w:jc w:val="both"/>
        <w:rPr>
          <w:del w:id="34" w:author="Author"/>
        </w:rPr>
      </w:pPr>
    </w:p>
    <w:p w14:paraId="69653A02" w14:textId="77777777" w:rsidR="007F4F95" w:rsidRDefault="007F4F95" w:rsidP="009803C4">
      <w:pPr>
        <w:spacing w:after="0"/>
        <w:jc w:val="both"/>
        <w:rPr>
          <w:b/>
          <w:bCs/>
        </w:rPr>
      </w:pPr>
      <w:r>
        <w:rPr>
          <w:b/>
          <w:bCs/>
        </w:rPr>
        <w:t>Biography</w:t>
      </w:r>
    </w:p>
    <w:p w14:paraId="6B6F57E2" w14:textId="204CB72C" w:rsidR="007F4F95" w:rsidRDefault="00C9322A">
      <w:pPr>
        <w:spacing w:after="0"/>
        <w:jc w:val="both"/>
        <w:rPr>
          <w:ins w:id="35" w:author="Author"/>
        </w:rPr>
      </w:pPr>
      <w:ins w:id="36" w:author="Author">
        <w:r>
          <w:t>Freier was born in Munich, Germany on June 3, 1926</w:t>
        </w:r>
        <w:r w:rsidR="007233E6">
          <w:t>,</w:t>
        </w:r>
        <w:r>
          <w:t xml:space="preserve"> the son of Rabbi Dr. Moritz </w:t>
        </w:r>
        <w:commentRangeStart w:id="37"/>
        <w:r>
          <w:t xml:space="preserve">(Moshe, Yissachar) </w:t>
        </w:r>
      </w:ins>
      <w:commentRangeEnd w:id="37"/>
      <w:r w:rsidR="009701FB">
        <w:rPr>
          <w:rStyle w:val="CommentReference"/>
        </w:rPr>
        <w:commentReference w:id="37"/>
      </w:r>
      <w:ins w:id="38" w:author="Author">
        <w:r>
          <w:t xml:space="preserve">Freier and Recha Freier, the founder of the Youth Aliya </w:t>
        </w:r>
        <w:commentRangeStart w:id="39"/>
        <w:r>
          <w:t>Organization</w:t>
        </w:r>
        <w:commentRangeEnd w:id="39"/>
        <w:r>
          <w:rPr>
            <w:rStyle w:val="CommentReference"/>
          </w:rPr>
          <w:commentReference w:id="39"/>
        </w:r>
        <w:r>
          <w:t xml:space="preserve">. </w:t>
        </w:r>
      </w:ins>
      <w:r w:rsidR="007F4F95" w:rsidRPr="007F4F95">
        <w:t xml:space="preserve">Zerem Freier </w:t>
      </w:r>
      <w:r w:rsidR="007F4F95">
        <w:t>grew up in Berlin until April 1939</w:t>
      </w:r>
      <w:ins w:id="40" w:author="Author">
        <w:r>
          <w:t>,</w:t>
        </w:r>
      </w:ins>
      <w:del w:id="41" w:author="Author">
        <w:r w:rsidR="007F4F95" w:rsidDel="00C9322A">
          <w:delText xml:space="preserve"> </w:delText>
        </w:r>
      </w:del>
      <w:r w:rsidR="007F4F95">
        <w:t xml:space="preserve"> after which he emigrated</w:t>
      </w:r>
      <w:r w:rsidR="00A27F72">
        <w:t xml:space="preserve"> </w:t>
      </w:r>
      <w:ins w:id="42" w:author="Author">
        <w:r>
          <w:t xml:space="preserve">to London </w:t>
        </w:r>
      </w:ins>
      <w:r w:rsidR="00A27F72">
        <w:t>with the Kindertransport</w:t>
      </w:r>
      <w:ins w:id="43" w:author="Author">
        <w:r w:rsidR="007233E6">
          <w:t>.</w:t>
        </w:r>
      </w:ins>
      <w:del w:id="44" w:author="Author">
        <w:r w:rsidR="00A27F72" w:rsidDel="007233E6">
          <w:delText xml:space="preserve"> </w:delText>
        </w:r>
        <w:r w:rsidR="007F4F95" w:rsidDel="007233E6">
          <w:delText xml:space="preserve"> </w:delText>
        </w:r>
        <w:r w:rsidR="007F4F95" w:rsidDel="00C9322A">
          <w:delText>to London</w:delText>
        </w:r>
        <w:r w:rsidR="007F4F95" w:rsidDel="007233E6">
          <w:delText>.</w:delText>
        </w:r>
      </w:del>
      <w:r w:rsidR="007F4F95">
        <w:t xml:space="preserve"> There he attended the Jewish Secondary </w:t>
      </w:r>
      <w:ins w:id="45" w:author="Author">
        <w:r w:rsidR="003146F7">
          <w:t>S</w:t>
        </w:r>
      </w:ins>
      <w:del w:id="46" w:author="Author">
        <w:r w:rsidR="007F4F95" w:rsidDel="003146F7">
          <w:delText>s</w:delText>
        </w:r>
      </w:del>
      <w:r w:rsidR="007F4F95">
        <w:t xml:space="preserve">chool and </w:t>
      </w:r>
      <w:ins w:id="47" w:author="Author">
        <w:r w:rsidR="003146F7">
          <w:t xml:space="preserve">later </w:t>
        </w:r>
      </w:ins>
      <w:r w:rsidR="007F4F95">
        <w:t>studied medicine at St. Bartholomew’s Hospital Medical School</w:t>
      </w:r>
      <w:del w:id="48" w:author="Author">
        <w:r w:rsidR="007F4F95" w:rsidDel="003146F7">
          <w:delText>,</w:delText>
        </w:r>
      </w:del>
      <w:r w:rsidR="007F4F95">
        <w:t xml:space="preserve"> at the University of London. His </w:t>
      </w:r>
      <w:ins w:id="49" w:author="Author">
        <w:r w:rsidR="003146F7">
          <w:t xml:space="preserve">obtained his </w:t>
        </w:r>
      </w:ins>
      <w:r w:rsidR="007F4F95">
        <w:t xml:space="preserve">training in Pediatrics </w:t>
      </w:r>
      <w:del w:id="50" w:author="Author">
        <w:r w:rsidR="007F4F95" w:rsidDel="003146F7">
          <w:delText xml:space="preserve">he obtained </w:delText>
        </w:r>
      </w:del>
      <w:r w:rsidR="007F4F95">
        <w:t>at the Jenny Lind Hospital for Children, Norwich, the Queen Elizabeth Hospital for Children, London</w:t>
      </w:r>
      <w:ins w:id="51" w:author="Author">
        <w:r w:rsidR="009701FB">
          <w:t>,</w:t>
        </w:r>
      </w:ins>
      <w:r w:rsidR="007F4F95">
        <w:t xml:space="preserve"> and </w:t>
      </w:r>
      <w:del w:id="52" w:author="Author">
        <w:r w:rsidR="007F4F95" w:rsidDel="007233E6">
          <w:delText xml:space="preserve">at </w:delText>
        </w:r>
      </w:del>
      <w:r w:rsidR="007F4F95">
        <w:t xml:space="preserve">the Alder Hey Children’s Hospital, Liverpool. He graduated </w:t>
      </w:r>
      <w:ins w:id="53" w:author="Author">
        <w:r w:rsidR="003146F7">
          <w:t>with a</w:t>
        </w:r>
      </w:ins>
      <w:del w:id="54" w:author="Author">
        <w:r w:rsidR="007F4F95" w:rsidDel="003146F7">
          <w:delText>the</w:delText>
        </w:r>
      </w:del>
      <w:r w:rsidR="007F4F95">
        <w:t xml:space="preserve"> Diploma in Child Health in 1952. </w:t>
      </w:r>
    </w:p>
    <w:p w14:paraId="69C11FCA" w14:textId="77777777" w:rsidR="003146F7" w:rsidRDefault="003146F7" w:rsidP="003146F7">
      <w:pPr>
        <w:spacing w:after="0"/>
        <w:jc w:val="both"/>
      </w:pPr>
    </w:p>
    <w:p w14:paraId="298B6E4B" w14:textId="2A18534D" w:rsidR="00295A83" w:rsidRDefault="003146F7">
      <w:pPr>
        <w:spacing w:after="0"/>
        <w:jc w:val="both"/>
        <w:rPr>
          <w:ins w:id="55" w:author="Author"/>
        </w:rPr>
      </w:pPr>
      <w:ins w:id="56" w:author="Author">
        <w:r>
          <w:t>Freier</w:t>
        </w:r>
      </w:ins>
      <w:del w:id="57" w:author="Author">
        <w:r w:rsidR="007F4F95" w:rsidDel="003146F7">
          <w:delText>He</w:delText>
        </w:r>
      </w:del>
      <w:r w:rsidR="007F4F95">
        <w:t xml:space="preserve"> emigrated to Israel in </w:t>
      </w:r>
      <w:r w:rsidR="00A27F72">
        <w:t>1958</w:t>
      </w:r>
      <w:ins w:id="58" w:author="Author">
        <w:r>
          <w:t>,</w:t>
        </w:r>
      </w:ins>
      <w:r w:rsidR="00A27F72">
        <w:t xml:space="preserve"> and</w:t>
      </w:r>
      <w:r w:rsidR="00295A83">
        <w:t xml:space="preserve"> after two years in private practice</w:t>
      </w:r>
      <w:ins w:id="59" w:author="Author">
        <w:r>
          <w:t>, he</w:t>
        </w:r>
      </w:ins>
      <w:r w:rsidR="00295A83">
        <w:t xml:space="preserve"> was appointed as the first </w:t>
      </w:r>
      <w:ins w:id="60" w:author="Author">
        <w:r>
          <w:t>D</w:t>
        </w:r>
      </w:ins>
      <w:del w:id="61" w:author="Author">
        <w:r w:rsidR="00295A83" w:rsidDel="003146F7">
          <w:delText>d</w:delText>
        </w:r>
      </w:del>
      <w:r w:rsidR="00295A83">
        <w:t xml:space="preserve">irector of the Department of Pediatrics at </w:t>
      </w:r>
      <w:del w:id="62" w:author="Author">
        <w:r w:rsidR="00295A83" w:rsidDel="007233E6">
          <w:delText xml:space="preserve">the </w:delText>
        </w:r>
      </w:del>
      <w:r w:rsidR="00295A83">
        <w:t xml:space="preserve">Shaare Zedek </w:t>
      </w:r>
      <w:ins w:id="63" w:author="Author">
        <w:r>
          <w:t>H</w:t>
        </w:r>
      </w:ins>
      <w:del w:id="64" w:author="Author">
        <w:r w:rsidR="00295A83" w:rsidDel="003146F7">
          <w:delText>h</w:delText>
        </w:r>
      </w:del>
      <w:r w:rsidR="00295A83">
        <w:t>ospital</w:t>
      </w:r>
      <w:ins w:id="65" w:author="Author">
        <w:r>
          <w:t xml:space="preserve"> in</w:t>
        </w:r>
      </w:ins>
      <w:del w:id="66" w:author="Author">
        <w:r w:rsidR="00295A83" w:rsidDel="003146F7">
          <w:delText>,</w:delText>
        </w:r>
      </w:del>
      <w:r w:rsidR="00295A83">
        <w:t xml:space="preserve"> Jerusalem</w:t>
      </w:r>
      <w:ins w:id="67" w:author="Author">
        <w:r w:rsidR="007233E6">
          <w:t>, directing</w:t>
        </w:r>
      </w:ins>
      <w:del w:id="68" w:author="Author">
        <w:r w:rsidR="00437D9A" w:rsidDel="007233E6">
          <w:delText>.</w:delText>
        </w:r>
        <w:r w:rsidR="00295A83" w:rsidDel="007233E6">
          <w:delText xml:space="preserve"> </w:delText>
        </w:r>
        <w:r w:rsidR="00437D9A" w:rsidDel="003146F7">
          <w:delText xml:space="preserve"> </w:delText>
        </w:r>
        <w:r w:rsidR="00437D9A" w:rsidDel="007233E6">
          <w:delText xml:space="preserve"> H</w:delText>
        </w:r>
        <w:r w:rsidR="00295A83" w:rsidDel="007233E6">
          <w:delText>e directed</w:delText>
        </w:r>
      </w:del>
      <w:r w:rsidR="00295A83">
        <w:t xml:space="preserve"> </w:t>
      </w:r>
      <w:r w:rsidR="00437D9A">
        <w:t xml:space="preserve">the department </w:t>
      </w:r>
      <w:r w:rsidR="00295A83">
        <w:t>from</w:t>
      </w:r>
      <w:ins w:id="69" w:author="Author">
        <w:r>
          <w:t xml:space="preserve"> </w:t>
        </w:r>
      </w:ins>
      <w:r w:rsidR="00295A83">
        <w:t xml:space="preserve">1961 until his retirement in 1991. </w:t>
      </w:r>
      <w:del w:id="70" w:author="Author">
        <w:r w:rsidR="00295A83" w:rsidDel="007233E6">
          <w:delText xml:space="preserve"> </w:delText>
        </w:r>
      </w:del>
      <w:r w:rsidR="00295A83">
        <w:t>He was a pioneer in pediatric gastro</w:t>
      </w:r>
      <w:del w:id="71" w:author="Author">
        <w:r w:rsidR="00295A83" w:rsidDel="007233E6">
          <w:delText>-</w:delText>
        </w:r>
      </w:del>
      <w:r w:rsidR="00295A83">
        <w:t>enterology in Israel, the first to perform</w:t>
      </w:r>
      <w:del w:id="72" w:author="Author">
        <w:r w:rsidR="00295A83" w:rsidDel="003146F7">
          <w:delText xml:space="preserve"> </w:delText>
        </w:r>
      </w:del>
      <w:r w:rsidR="00295A83">
        <w:t xml:space="preserve"> </w:t>
      </w:r>
      <w:ins w:id="73" w:author="Author">
        <w:r>
          <w:t xml:space="preserve">an </w:t>
        </w:r>
      </w:ins>
      <w:r w:rsidR="00295A83">
        <w:t xml:space="preserve">intestinal biopsy for the diagnosis of celiac disease in </w:t>
      </w:r>
      <w:r w:rsidR="00924B80">
        <w:t xml:space="preserve">children in </w:t>
      </w:r>
      <w:r w:rsidR="00295A83">
        <w:t xml:space="preserve">Israel </w:t>
      </w:r>
      <w:del w:id="74" w:author="Author">
        <w:r w:rsidR="00295A83" w:rsidDel="007233E6">
          <w:delText xml:space="preserve"> </w:delText>
        </w:r>
      </w:del>
      <w:r w:rsidR="00295A83">
        <w:t xml:space="preserve">and the first </w:t>
      </w:r>
      <w:ins w:id="75" w:author="Author">
        <w:r>
          <w:t>in Israel to identify infant</w:t>
        </w:r>
      </w:ins>
      <w:del w:id="76" w:author="Author">
        <w:r w:rsidR="00295A83" w:rsidDel="003146F7">
          <w:delText>to describe</w:delText>
        </w:r>
        <w:r w:rsidR="00295A83" w:rsidDel="007233E6">
          <w:delText xml:space="preserve"> </w:delText>
        </w:r>
      </w:del>
      <w:r w:rsidR="00295A83">
        <w:t xml:space="preserve"> allerg</w:t>
      </w:r>
      <w:ins w:id="77" w:author="Author">
        <w:r w:rsidR="007233E6">
          <w:t>ic reactions</w:t>
        </w:r>
      </w:ins>
      <w:del w:id="78" w:author="Author">
        <w:r w:rsidR="00295A83" w:rsidDel="007233E6">
          <w:delText>y</w:delText>
        </w:r>
      </w:del>
      <w:r w:rsidR="00295A83">
        <w:t xml:space="preserve"> to cow’s milk protein</w:t>
      </w:r>
      <w:del w:id="79" w:author="Author">
        <w:r w:rsidR="00295A83" w:rsidDel="003146F7">
          <w:delText xml:space="preserve"> in infants in Israel</w:delText>
        </w:r>
      </w:del>
      <w:r w:rsidR="00295A83">
        <w:t>.</w:t>
      </w:r>
      <w:del w:id="80" w:author="Author">
        <w:r w:rsidR="00295A83" w:rsidDel="007233E6">
          <w:delText xml:space="preserve">   </w:delText>
        </w:r>
      </w:del>
      <w:ins w:id="81" w:author="Author">
        <w:r w:rsidR="007233E6">
          <w:t xml:space="preserve"> </w:t>
        </w:r>
      </w:ins>
      <w:r w:rsidR="00295A83">
        <w:t>He established a gastro</w:t>
      </w:r>
      <w:del w:id="82" w:author="Author">
        <w:r w:rsidR="00295A83" w:rsidDel="003146F7">
          <w:delText>-</w:delText>
        </w:r>
      </w:del>
      <w:r w:rsidR="00295A83">
        <w:t xml:space="preserve">enterology service laboratory at </w:t>
      </w:r>
      <w:del w:id="83" w:author="Author">
        <w:r w:rsidR="00295A83" w:rsidDel="007233E6">
          <w:delText xml:space="preserve">the </w:delText>
        </w:r>
      </w:del>
      <w:r w:rsidR="00295A83">
        <w:t>Shaare Zedek Hospi</w:t>
      </w:r>
      <w:ins w:id="84" w:author="Author">
        <w:r w:rsidR="007233E6">
          <w:t>t</w:t>
        </w:r>
      </w:ins>
      <w:r w:rsidR="00295A83">
        <w:t xml:space="preserve">al, as well as a research laboratory in mucosal immunology. </w:t>
      </w:r>
      <w:r w:rsidR="004D25A0">
        <w:t>In 1990</w:t>
      </w:r>
      <w:ins w:id="85" w:author="Author">
        <w:r>
          <w:t>,</w:t>
        </w:r>
      </w:ins>
      <w:r w:rsidR="004D25A0">
        <w:t xml:space="preserve"> he was appointed full professor at the Hebrew University. </w:t>
      </w:r>
    </w:p>
    <w:p w14:paraId="3B248203" w14:textId="77777777" w:rsidR="003146F7" w:rsidRDefault="003146F7" w:rsidP="003146F7">
      <w:pPr>
        <w:spacing w:after="0"/>
        <w:jc w:val="both"/>
      </w:pPr>
    </w:p>
    <w:p w14:paraId="03859FA6" w14:textId="214B0C8E" w:rsidR="003146F7" w:rsidRDefault="004D25A0">
      <w:pPr>
        <w:spacing w:after="0"/>
        <w:jc w:val="both"/>
        <w:rPr>
          <w:ins w:id="86" w:author="Author"/>
        </w:rPr>
      </w:pPr>
      <w:del w:id="87" w:author="Author">
        <w:r w:rsidDel="007233E6">
          <w:delText xml:space="preserve">Freier served in several public capacities, including </w:delText>
        </w:r>
        <w:r w:rsidDel="003146F7">
          <w:delText>p</w:delText>
        </w:r>
        <w:r w:rsidDel="007233E6">
          <w:delText>resident of the Israel  Ped</w:delText>
        </w:r>
        <w:r w:rsidR="00924B80" w:rsidDel="007233E6">
          <w:delText>iatric Association</w:delText>
        </w:r>
        <w:r w:rsidR="00924B80" w:rsidDel="003146F7">
          <w:delText>,</w:delText>
        </w:r>
        <w:r w:rsidR="00924B80" w:rsidDel="007233E6">
          <w:delText xml:space="preserve"> 1978 </w:delText>
        </w:r>
        <w:r w:rsidR="00924B80" w:rsidDel="003146F7">
          <w:delText xml:space="preserve">– </w:delText>
        </w:r>
        <w:r w:rsidR="00924B80" w:rsidDel="007233E6">
          <w:delText xml:space="preserve">1981 and </w:delText>
        </w:r>
        <w:r w:rsidDel="007233E6">
          <w:delText xml:space="preserve"> President of the Annual Meeting of the European Society for Pediatric Gastro</w:delText>
        </w:r>
        <w:r w:rsidDel="003146F7">
          <w:delText>-</w:delText>
        </w:r>
        <w:r w:rsidR="00437D9A" w:rsidDel="007233E6">
          <w:delText xml:space="preserve">enterology, Jerusalem 1995. He </w:delText>
        </w:r>
        <w:r w:rsidDel="007233E6">
          <w:delText>organized an International Conference on  Breast Feeding</w:delText>
        </w:r>
        <w:r w:rsidDel="003146F7">
          <w:delText>,</w:delText>
        </w:r>
        <w:r w:rsidDel="007233E6">
          <w:delText xml:space="preserve"> Tel Aviv 1980 and </w:delText>
        </w:r>
        <w:r w:rsidR="00437D9A" w:rsidDel="007233E6">
          <w:delText xml:space="preserve">an </w:delText>
        </w:r>
        <w:r w:rsidDel="007233E6">
          <w:delText>International Symposium on the Immunolog</w:delText>
        </w:r>
        <w:r w:rsidR="00B62EA0" w:rsidDel="007233E6">
          <w:delText>y of the Intestine and the L</w:delText>
        </w:r>
        <w:r w:rsidDel="007233E6">
          <w:delText>iver</w:delText>
        </w:r>
        <w:r w:rsidR="00B62EA0" w:rsidDel="003146F7">
          <w:delText>,</w:delText>
        </w:r>
        <w:r w:rsidR="00B62EA0" w:rsidDel="007233E6">
          <w:delText xml:space="preserve"> Jerusalem</w:delText>
        </w:r>
        <w:r w:rsidR="00B62EA0" w:rsidDel="003146F7">
          <w:delText xml:space="preserve"> </w:delText>
        </w:r>
        <w:r w:rsidDel="003146F7">
          <w:delText xml:space="preserve"> </w:delText>
        </w:r>
        <w:r w:rsidDel="007233E6">
          <w:delText xml:space="preserve"> </w:delText>
        </w:r>
        <w:r w:rsidR="00B62EA0" w:rsidDel="007233E6">
          <w:delText xml:space="preserve">1987. </w:delText>
        </w:r>
      </w:del>
      <w:r w:rsidR="00255D4A">
        <w:t>Freier</w:t>
      </w:r>
      <w:del w:id="88" w:author="Author">
        <w:r w:rsidR="00255D4A" w:rsidDel="007233E6">
          <w:delText xml:space="preserve"> </w:delText>
        </w:r>
      </w:del>
      <w:ins w:id="89" w:author="Author">
        <w:r w:rsidR="007233E6">
          <w:t xml:space="preserve"> </w:t>
        </w:r>
        <w:r w:rsidR="003146F7">
          <w:t>has been a</w:t>
        </w:r>
      </w:ins>
      <w:del w:id="90" w:author="Author">
        <w:r w:rsidR="00255D4A" w:rsidDel="003146F7">
          <w:delText>was</w:delText>
        </w:r>
      </w:del>
      <w:r w:rsidR="00255D4A">
        <w:t xml:space="preserve"> visiting professor at several universities, including the Universities of Adelaide and Perth, Australia</w:t>
      </w:r>
      <w:ins w:id="91" w:author="Author">
        <w:r w:rsidR="009701FB">
          <w:t>,</w:t>
        </w:r>
        <w:r w:rsidR="003146F7">
          <w:t xml:space="preserve"> in</w:t>
        </w:r>
      </w:ins>
      <w:del w:id="92" w:author="Author">
        <w:r w:rsidR="00255D4A" w:rsidDel="003146F7">
          <w:delText>,</w:delText>
        </w:r>
      </w:del>
      <w:r w:rsidR="00255D4A">
        <w:t xml:space="preserve"> 1973, </w:t>
      </w:r>
      <w:ins w:id="93" w:author="Author">
        <w:r w:rsidR="003146F7">
          <w:t xml:space="preserve">the </w:t>
        </w:r>
      </w:ins>
      <w:r w:rsidR="00255D4A">
        <w:t>State University of New York, Buffalo</w:t>
      </w:r>
      <w:ins w:id="94" w:author="Author">
        <w:r w:rsidR="009701FB">
          <w:t>,</w:t>
        </w:r>
      </w:ins>
      <w:r w:rsidR="00255D4A">
        <w:t xml:space="preserve"> </w:t>
      </w:r>
      <w:ins w:id="95" w:author="Author">
        <w:r w:rsidR="003146F7">
          <w:t xml:space="preserve">in </w:t>
        </w:r>
      </w:ins>
      <w:r w:rsidR="00255D4A">
        <w:t xml:space="preserve">1981 and </w:t>
      </w:r>
      <w:ins w:id="96" w:author="Author">
        <w:r w:rsidR="003146F7">
          <w:t xml:space="preserve">the </w:t>
        </w:r>
      </w:ins>
      <w:r w:rsidR="00255D4A">
        <w:t>University of Birmingham, Alabama</w:t>
      </w:r>
      <w:ins w:id="97" w:author="Author">
        <w:r w:rsidR="009701FB">
          <w:t>,</w:t>
        </w:r>
        <w:r w:rsidR="003146F7">
          <w:t xml:space="preserve"> in</w:t>
        </w:r>
      </w:ins>
      <w:r w:rsidR="00255D4A">
        <w:t xml:space="preserve"> 1989.</w:t>
      </w:r>
    </w:p>
    <w:p w14:paraId="6512EA04" w14:textId="2166E5AB" w:rsidR="00255D4A" w:rsidRDefault="00255D4A" w:rsidP="003146F7">
      <w:pPr>
        <w:spacing w:after="0"/>
        <w:jc w:val="both"/>
      </w:pPr>
      <w:r>
        <w:t xml:space="preserve"> </w:t>
      </w:r>
    </w:p>
    <w:p w14:paraId="21A89331" w14:textId="5B93C08A" w:rsidR="00255D4A" w:rsidRDefault="00255D4A">
      <w:pPr>
        <w:spacing w:after="0"/>
        <w:jc w:val="both"/>
        <w:rPr>
          <w:ins w:id="98" w:author="Author"/>
        </w:rPr>
      </w:pPr>
      <w:r>
        <w:t>Freier is the</w:t>
      </w:r>
      <w:del w:id="99" w:author="Author">
        <w:r w:rsidDel="003146F7">
          <w:delText xml:space="preserve"> </w:delText>
        </w:r>
        <w:r w:rsidR="00437D9A" w:rsidDel="007233E6">
          <w:delText xml:space="preserve"> </w:delText>
        </w:r>
      </w:del>
      <w:r>
        <w:t xml:space="preserve"> editor of the </w:t>
      </w:r>
      <w:ins w:id="100" w:author="Author">
        <w:r w:rsidR="005C6357">
          <w:t>Pediatrics S</w:t>
        </w:r>
      </w:ins>
      <w:del w:id="101" w:author="Author">
        <w:r w:rsidDel="005C6357">
          <w:delText>s</w:delText>
        </w:r>
      </w:del>
      <w:r>
        <w:t xml:space="preserve">ection </w:t>
      </w:r>
      <w:del w:id="102" w:author="Author">
        <w:r w:rsidDel="005C6357">
          <w:delText xml:space="preserve">of Pediatrics, </w:delText>
        </w:r>
      </w:del>
      <w:r>
        <w:t xml:space="preserve">of the </w:t>
      </w:r>
      <w:del w:id="103" w:author="Author">
        <w:r w:rsidR="00EE628B" w:rsidDel="005C6357">
          <w:delText>“</w:delText>
        </w:r>
      </w:del>
      <w:r w:rsidRPr="00961933">
        <w:rPr>
          <w:i/>
          <w:iCs/>
          <w:rPrChange w:id="104" w:author="Author">
            <w:rPr/>
          </w:rPrChange>
        </w:rPr>
        <w:t xml:space="preserve">Journal </w:t>
      </w:r>
      <w:ins w:id="105" w:author="Author">
        <w:r w:rsidR="005C6357" w:rsidRPr="00961933">
          <w:rPr>
            <w:i/>
            <w:iCs/>
            <w:rPrChange w:id="106" w:author="Author">
              <w:rPr/>
            </w:rPrChange>
          </w:rPr>
          <w:t>C</w:t>
        </w:r>
      </w:ins>
      <w:del w:id="107" w:author="Author">
        <w:r w:rsidRPr="00961933" w:rsidDel="005C6357">
          <w:rPr>
            <w:i/>
            <w:iCs/>
            <w:rPrChange w:id="108" w:author="Author">
              <w:rPr/>
            </w:rPrChange>
          </w:rPr>
          <w:delText>c</w:delText>
        </w:r>
      </w:del>
      <w:r w:rsidRPr="00961933">
        <w:rPr>
          <w:i/>
          <w:iCs/>
          <w:rPrChange w:id="109" w:author="Author">
            <w:rPr/>
          </w:rPrChange>
        </w:rPr>
        <w:t>lub</w:t>
      </w:r>
      <w:del w:id="110" w:author="Author">
        <w:r w:rsidR="00EE628B" w:rsidDel="005C6357">
          <w:delText>”</w:delText>
        </w:r>
      </w:del>
      <w:r>
        <w:t xml:space="preserve">, published by the </w:t>
      </w:r>
      <w:ins w:id="111" w:author="Author">
        <w:r w:rsidR="009701FB">
          <w:t>E</w:t>
        </w:r>
      </w:ins>
      <w:del w:id="112" w:author="Author">
        <w:r w:rsidDel="009701FB">
          <w:delText>e</w:delText>
        </w:r>
      </w:del>
      <w:r>
        <w:t>-med company.</w:t>
      </w:r>
    </w:p>
    <w:p w14:paraId="7C828654" w14:textId="63B9889C" w:rsidR="007233E6" w:rsidRDefault="007233E6" w:rsidP="005C6357">
      <w:pPr>
        <w:spacing w:after="0"/>
        <w:jc w:val="both"/>
        <w:rPr>
          <w:ins w:id="113" w:author="Author"/>
        </w:rPr>
      </w:pPr>
    </w:p>
    <w:p w14:paraId="2C883DC6" w14:textId="2B9A9C82" w:rsidR="007233E6" w:rsidRDefault="007233E6" w:rsidP="007233E6">
      <w:pPr>
        <w:spacing w:after="0"/>
        <w:jc w:val="both"/>
        <w:rPr>
          <w:ins w:id="114" w:author="Author"/>
        </w:rPr>
      </w:pPr>
      <w:ins w:id="115" w:author="Author">
        <w:r>
          <w:t>Freier has served in several public capacities, including President of the Israel Pediatric Association from 1978 through</w:t>
        </w:r>
        <w:r w:rsidR="009701FB">
          <w:t xml:space="preserve"> </w:t>
        </w:r>
        <w:r>
          <w:t>1981 and President of the Annual Meeting of the European Society for Pediatric Gastroenterology, Jerusalem, 1995. He organized an International Conference on Breast</w:t>
        </w:r>
        <w:r w:rsidR="00A52E94">
          <w:t>f</w:t>
        </w:r>
        <w:del w:id="116" w:author="Author">
          <w:r w:rsidDel="00A52E94">
            <w:delText xml:space="preserve"> F</w:delText>
          </w:r>
        </w:del>
        <w:r>
          <w:t xml:space="preserve">eeding in Tel Aviv in 1980 and an International Symposium on the Immunology of the Intestine and the Liver in Jerusalem in 1987. </w:t>
        </w:r>
      </w:ins>
    </w:p>
    <w:p w14:paraId="5FBAA4D5" w14:textId="77777777" w:rsidR="007233E6" w:rsidRDefault="007233E6" w:rsidP="005C6357">
      <w:pPr>
        <w:spacing w:after="0"/>
        <w:jc w:val="both"/>
        <w:rPr>
          <w:ins w:id="117" w:author="Author"/>
        </w:rPr>
      </w:pPr>
    </w:p>
    <w:p w14:paraId="23B3C7F0" w14:textId="77777777" w:rsidR="005C6357" w:rsidRDefault="005C6357" w:rsidP="005C6357">
      <w:pPr>
        <w:spacing w:after="0"/>
        <w:jc w:val="both"/>
      </w:pPr>
    </w:p>
    <w:p w14:paraId="5B237C51" w14:textId="0D72DD2A" w:rsidR="00255D4A" w:rsidRDefault="00255D4A">
      <w:pPr>
        <w:spacing w:after="0"/>
        <w:jc w:val="both"/>
        <w:rPr>
          <w:ins w:id="118" w:author="Author"/>
        </w:rPr>
      </w:pPr>
      <w:r>
        <w:t xml:space="preserve">Freier married </w:t>
      </w:r>
      <w:ins w:id="119" w:author="Author">
        <w:r w:rsidR="005C6357">
          <w:t xml:space="preserve">Miriam Feuchtwanger </w:t>
        </w:r>
      </w:ins>
      <w:r>
        <w:t>in 1960</w:t>
      </w:r>
      <w:r w:rsidR="004D25A0">
        <w:t xml:space="preserve"> </w:t>
      </w:r>
      <w:del w:id="120" w:author="Author">
        <w:r w:rsidR="00EE628B" w:rsidDel="005C6357">
          <w:delText>Miriam Feuchtwanger</w:delText>
        </w:r>
        <w:r w:rsidDel="005C6357">
          <w:delText xml:space="preserve"> </w:delText>
        </w:r>
      </w:del>
      <w:r>
        <w:t>and they had five</w:t>
      </w:r>
      <w:del w:id="121" w:author="Author">
        <w:r w:rsidDel="007233E6">
          <w:delText xml:space="preserve"> </w:delText>
        </w:r>
      </w:del>
      <w:r>
        <w:t xml:space="preserve"> children, Shlomit, of blessed memory, Michah, </w:t>
      </w:r>
      <w:commentRangeStart w:id="122"/>
      <w:r>
        <w:t>Etan</w:t>
      </w:r>
      <w:commentRangeEnd w:id="122"/>
      <w:r w:rsidR="007233E6">
        <w:rPr>
          <w:rStyle w:val="CommentReference"/>
        </w:rPr>
        <w:commentReference w:id="122"/>
      </w:r>
      <w:r>
        <w:t xml:space="preserve">, Yosef and Tamar. </w:t>
      </w:r>
    </w:p>
    <w:p w14:paraId="78B6E416" w14:textId="77777777" w:rsidR="007233E6" w:rsidRDefault="007233E6" w:rsidP="005C6357">
      <w:pPr>
        <w:spacing w:after="0"/>
        <w:jc w:val="both"/>
      </w:pPr>
    </w:p>
    <w:p w14:paraId="7B650E22" w14:textId="40FFCE8A" w:rsidR="004D25A0" w:rsidRDefault="00255D4A" w:rsidP="007233E6">
      <w:pPr>
        <w:spacing w:after="0"/>
        <w:jc w:val="both"/>
        <w:rPr>
          <w:ins w:id="123" w:author="Author"/>
        </w:rPr>
      </w:pPr>
      <w:r>
        <w:t xml:space="preserve">Freier </w:t>
      </w:r>
      <w:ins w:id="124" w:author="Author">
        <w:del w:id="125" w:author="Author">
          <w:r w:rsidR="007233E6" w:rsidDel="00A52E94">
            <w:delText xml:space="preserve">has </w:delText>
          </w:r>
        </w:del>
      </w:ins>
      <w:del w:id="126" w:author="Author">
        <w:r w:rsidDel="00A52E94">
          <w:delText xml:space="preserve">edited two books and </w:delText>
        </w:r>
      </w:del>
      <w:ins w:id="127" w:author="Author">
        <w:r w:rsidR="007233E6">
          <w:t xml:space="preserve">has written </w:t>
        </w:r>
      </w:ins>
      <w:del w:id="128" w:author="Author">
        <w:r w:rsidDel="00A52E94">
          <w:delText xml:space="preserve">wrote </w:delText>
        </w:r>
      </w:del>
      <w:r>
        <w:t>over 100 medical articles</w:t>
      </w:r>
      <w:ins w:id="129" w:author="Author">
        <w:r w:rsidR="00A52E94">
          <w:t xml:space="preserve"> and has edited two books:</w:t>
        </w:r>
      </w:ins>
      <w:del w:id="130" w:author="Author">
        <w:r w:rsidDel="00A52E94">
          <w:delText>. The books are:</w:delText>
        </w:r>
        <w:r w:rsidDel="007233E6">
          <w:delText>-</w:delText>
        </w:r>
      </w:del>
    </w:p>
    <w:p w14:paraId="31FC5AED" w14:textId="262DA969" w:rsidR="007233E6" w:rsidDel="007233E6" w:rsidRDefault="007233E6" w:rsidP="007233E6">
      <w:pPr>
        <w:spacing w:after="0"/>
        <w:jc w:val="both"/>
        <w:rPr>
          <w:del w:id="131" w:author="Author"/>
        </w:rPr>
      </w:pPr>
    </w:p>
    <w:p w14:paraId="759FBDF0" w14:textId="77777777" w:rsidR="007233E6" w:rsidRDefault="007233E6" w:rsidP="007233E6">
      <w:pPr>
        <w:spacing w:after="0"/>
        <w:jc w:val="both"/>
        <w:rPr>
          <w:moveTo w:id="132" w:author="Author"/>
        </w:rPr>
      </w:pPr>
      <w:moveToRangeStart w:id="133" w:author="Author" w:name="move47953596"/>
    </w:p>
    <w:p w14:paraId="3E8F7808" w14:textId="075F6391" w:rsidR="007233E6" w:rsidRDefault="007233E6">
      <w:pPr>
        <w:spacing w:after="0"/>
        <w:jc w:val="both"/>
        <w:rPr>
          <w:ins w:id="134" w:author="Author"/>
        </w:rPr>
      </w:pPr>
      <w:moveTo w:id="135" w:author="Author">
        <w:r>
          <w:t>Freier S.</w:t>
        </w:r>
        <w:del w:id="136" w:author="Author">
          <w:r w:rsidDel="007233E6">
            <w:delText xml:space="preserve"> </w:delText>
          </w:r>
        </w:del>
      </w:moveTo>
      <w:ins w:id="137" w:author="Author">
        <w:r>
          <w:t xml:space="preserve">1989. </w:t>
        </w:r>
      </w:ins>
      <w:moveTo w:id="138" w:author="Author">
        <w:r w:rsidRPr="00961933">
          <w:rPr>
            <w:i/>
            <w:iCs/>
            <w:rPrChange w:id="139" w:author="Author">
              <w:rPr/>
            </w:rPrChange>
          </w:rPr>
          <w:t xml:space="preserve">The Neuro-endocrine Immune </w:t>
        </w:r>
      </w:moveTo>
      <w:ins w:id="140" w:author="Author">
        <w:r w:rsidRPr="00961933">
          <w:rPr>
            <w:i/>
            <w:iCs/>
            <w:rPrChange w:id="141" w:author="Author">
              <w:rPr/>
            </w:rPrChange>
          </w:rPr>
          <w:t>N</w:t>
        </w:r>
      </w:ins>
      <w:moveTo w:id="142" w:author="Author">
        <w:del w:id="143" w:author="Author">
          <w:r w:rsidRPr="00961933" w:rsidDel="007233E6">
            <w:rPr>
              <w:i/>
              <w:iCs/>
              <w:rPrChange w:id="144" w:author="Author">
                <w:rPr/>
              </w:rPrChange>
            </w:rPr>
            <w:delText>n</w:delText>
          </w:r>
        </w:del>
        <w:r w:rsidRPr="00961933">
          <w:rPr>
            <w:i/>
            <w:iCs/>
            <w:rPrChange w:id="145" w:author="Author">
              <w:rPr/>
            </w:rPrChange>
          </w:rPr>
          <w:t>etwork</w:t>
        </w:r>
        <w:r>
          <w:t xml:space="preserve">. </w:t>
        </w:r>
      </w:moveTo>
      <w:ins w:id="146" w:author="Author">
        <w:r>
          <w:t xml:space="preserve">Boca Raton: </w:t>
        </w:r>
      </w:ins>
      <w:moveTo w:id="147" w:author="Author">
        <w:r>
          <w:t xml:space="preserve">CRC </w:t>
        </w:r>
      </w:moveTo>
      <w:ins w:id="148" w:author="Author">
        <w:r>
          <w:t>P</w:t>
        </w:r>
      </w:ins>
      <w:moveTo w:id="149" w:author="Author">
        <w:del w:id="150" w:author="Author">
          <w:r w:rsidDel="007233E6">
            <w:delText>p</w:delText>
          </w:r>
        </w:del>
        <w:r>
          <w:t>ress</w:t>
        </w:r>
      </w:moveTo>
      <w:ins w:id="151" w:author="Author">
        <w:r>
          <w:t>.</w:t>
        </w:r>
      </w:ins>
      <w:moveTo w:id="152" w:author="Author">
        <w:del w:id="153" w:author="Author">
          <w:r w:rsidDel="007233E6">
            <w:delText>. Boca Raton. 1989</w:delText>
          </w:r>
        </w:del>
      </w:moveTo>
      <w:moveToRangeEnd w:id="133"/>
    </w:p>
    <w:p w14:paraId="79D0A6D6" w14:textId="77777777" w:rsidR="007233E6" w:rsidRDefault="007233E6" w:rsidP="007233E6">
      <w:pPr>
        <w:spacing w:after="0"/>
        <w:jc w:val="both"/>
        <w:rPr>
          <w:ins w:id="154" w:author="Author"/>
        </w:rPr>
      </w:pPr>
    </w:p>
    <w:p w14:paraId="6EDC1EF7" w14:textId="4DA6EE48" w:rsidR="00255D4A" w:rsidRDefault="00082783">
      <w:pPr>
        <w:spacing w:after="0"/>
        <w:jc w:val="both"/>
      </w:pPr>
      <w:r>
        <w:t>Freier S</w:t>
      </w:r>
      <w:ins w:id="155" w:author="Author">
        <w:r w:rsidR="007233E6">
          <w:t>.</w:t>
        </w:r>
      </w:ins>
      <w:r>
        <w:t xml:space="preserve"> and Eidelman A. </w:t>
      </w:r>
      <w:moveToRangeStart w:id="156" w:author="Author" w:name="move47953676"/>
      <w:moveTo w:id="157" w:author="Author">
        <w:r w:rsidR="007233E6">
          <w:t xml:space="preserve">1980. </w:t>
        </w:r>
      </w:moveTo>
      <w:moveToRangeEnd w:id="156"/>
      <w:r w:rsidRPr="00961933">
        <w:rPr>
          <w:i/>
          <w:iCs/>
          <w:rPrChange w:id="158" w:author="Author">
            <w:rPr/>
          </w:rPrChange>
        </w:rPr>
        <w:t xml:space="preserve">Human Milk. Its Biological and Social </w:t>
      </w:r>
      <w:ins w:id="159" w:author="Author">
        <w:r w:rsidR="007233E6">
          <w:rPr>
            <w:i/>
            <w:iCs/>
          </w:rPr>
          <w:t>V</w:t>
        </w:r>
      </w:ins>
      <w:del w:id="160" w:author="Author">
        <w:r w:rsidRPr="00961933" w:rsidDel="007233E6">
          <w:rPr>
            <w:i/>
            <w:iCs/>
            <w:rPrChange w:id="161" w:author="Author">
              <w:rPr/>
            </w:rPrChange>
          </w:rPr>
          <w:delText>v</w:delText>
        </w:r>
      </w:del>
      <w:r w:rsidRPr="00961933">
        <w:rPr>
          <w:i/>
          <w:iCs/>
          <w:rPrChange w:id="162" w:author="Author">
            <w:rPr/>
          </w:rPrChange>
        </w:rPr>
        <w:t>alue.</w:t>
      </w:r>
      <w:del w:id="163" w:author="Author">
        <w:r w:rsidDel="007233E6">
          <w:delText xml:space="preserve"> </w:delText>
        </w:r>
      </w:del>
      <w:moveToRangeStart w:id="164" w:author="Author" w:name="move47953695"/>
      <w:moveTo w:id="165" w:author="Author">
        <w:del w:id="166" w:author="Author">
          <w:r w:rsidR="007233E6" w:rsidDel="007233E6">
            <w:delText>Elsevier. North Holland</w:delText>
          </w:r>
        </w:del>
      </w:moveTo>
      <w:moveToRangeEnd w:id="164"/>
      <w:ins w:id="167" w:author="Author">
        <w:r w:rsidR="007233E6">
          <w:t xml:space="preserve">: </w:t>
        </w:r>
      </w:ins>
      <w:r>
        <w:t xml:space="preserve">Excerpta Medica </w:t>
      </w:r>
      <w:ins w:id="168" w:author="Author">
        <w:r w:rsidR="007233E6">
          <w:t>C</w:t>
        </w:r>
      </w:ins>
      <w:del w:id="169" w:author="Author">
        <w:r w:rsidDel="007233E6">
          <w:delText>c</w:delText>
        </w:r>
      </w:del>
      <w:r>
        <w:t xml:space="preserve">ongress </w:t>
      </w:r>
      <w:ins w:id="170" w:author="Author">
        <w:r w:rsidR="007233E6">
          <w:t>S</w:t>
        </w:r>
      </w:ins>
      <w:del w:id="171" w:author="Author">
        <w:r w:rsidDel="007233E6">
          <w:delText>s</w:delText>
        </w:r>
      </w:del>
      <w:r>
        <w:t>eries</w:t>
      </w:r>
      <w:ins w:id="172" w:author="Author">
        <w:r w:rsidR="007233E6">
          <w:t>,</w:t>
        </w:r>
      </w:ins>
      <w:del w:id="173" w:author="Author">
        <w:r w:rsidDel="007233E6">
          <w:delText>.</w:delText>
        </w:r>
      </w:del>
      <w:r>
        <w:t xml:space="preserve"> No. 518</w:t>
      </w:r>
      <w:ins w:id="174" w:author="Author">
        <w:r w:rsidR="007233E6">
          <w:t>. North Holland: Elsevier</w:t>
        </w:r>
      </w:ins>
      <w:del w:id="175" w:author="Author">
        <w:r w:rsidDel="007233E6">
          <w:delText>.</w:delText>
        </w:r>
      </w:del>
      <w:moveFromRangeStart w:id="176" w:author="Author" w:name="move47953695"/>
      <w:moveFrom w:id="177" w:author="Author">
        <w:r w:rsidDel="007233E6">
          <w:t xml:space="preserve"> Elsevier. North Holland</w:t>
        </w:r>
      </w:moveFrom>
      <w:moveFromRangeEnd w:id="176"/>
      <w:r>
        <w:t xml:space="preserve">. </w:t>
      </w:r>
      <w:moveFromRangeStart w:id="178" w:author="Author" w:name="move47953676"/>
      <w:moveFrom w:id="179" w:author="Author">
        <w:r w:rsidDel="007233E6">
          <w:t xml:space="preserve">1980. </w:t>
        </w:r>
      </w:moveFrom>
      <w:moveFromRangeEnd w:id="178"/>
    </w:p>
    <w:p w14:paraId="0D9CEA3C" w14:textId="061BDB3E" w:rsidR="00082783" w:rsidDel="007233E6" w:rsidRDefault="00082783" w:rsidP="00B62EA0">
      <w:pPr>
        <w:spacing w:after="0"/>
        <w:jc w:val="both"/>
        <w:rPr>
          <w:moveFrom w:id="180" w:author="Author"/>
        </w:rPr>
      </w:pPr>
      <w:moveFromRangeStart w:id="181" w:author="Author" w:name="move47953596"/>
    </w:p>
    <w:p w14:paraId="57D2C70D" w14:textId="75B681D5" w:rsidR="00082783" w:rsidRPr="00384188" w:rsidRDefault="00082783" w:rsidP="00B62EA0">
      <w:pPr>
        <w:spacing w:after="0"/>
        <w:jc w:val="both"/>
        <w:rPr>
          <w:b/>
          <w:bCs/>
        </w:rPr>
      </w:pPr>
      <w:moveFrom w:id="182" w:author="Author">
        <w:r w:rsidDel="007233E6">
          <w:t>Freier S. The Neuro-endocrine Immune network. CRC press. Boca Raton. 1989</w:t>
        </w:r>
      </w:moveFrom>
      <w:moveFromRangeEnd w:id="181"/>
      <w:r>
        <w:t xml:space="preserve">. </w:t>
      </w:r>
    </w:p>
    <w:p w14:paraId="4C2B33F6" w14:textId="77777777" w:rsidR="003B60C9" w:rsidRPr="009803C4" w:rsidRDefault="003B60C9" w:rsidP="009803C4">
      <w:pPr>
        <w:jc w:val="both"/>
      </w:pPr>
    </w:p>
    <w:p w14:paraId="30752FF9" w14:textId="77777777" w:rsidR="003B60C9" w:rsidRPr="009803C4" w:rsidRDefault="003B60C9" w:rsidP="009803C4">
      <w:pPr>
        <w:jc w:val="both"/>
      </w:pPr>
    </w:p>
    <w:p w14:paraId="1ABE2180" w14:textId="77777777" w:rsidR="003B60C9" w:rsidRDefault="003B60C9" w:rsidP="003B60C9"/>
    <w:p w14:paraId="0B17EE44" w14:textId="77777777" w:rsidR="003F040F" w:rsidRPr="003B60C9" w:rsidRDefault="003B60C9" w:rsidP="003B60C9">
      <w:pPr>
        <w:tabs>
          <w:tab w:val="left" w:pos="2980"/>
        </w:tabs>
      </w:pPr>
      <w:r>
        <w:tab/>
      </w:r>
    </w:p>
    <w:sectPr w:rsidR="003F040F" w:rsidRPr="003B60C9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7" w:author="Author" w:initials="A">
    <w:p w14:paraId="0EBAE6BE" w14:textId="5F42CA03" w:rsidR="009701FB" w:rsidRDefault="009701FB">
      <w:pPr>
        <w:pStyle w:val="CommentText"/>
      </w:pPr>
      <w:r>
        <w:rPr>
          <w:rStyle w:val="CommentReference"/>
        </w:rPr>
        <w:annotationRef/>
      </w:r>
      <w:r>
        <w:t>Why is there a comma between the names? Was his name Moshe Yissachar Moritz? If so the comma between the names should be removed</w:t>
      </w:r>
    </w:p>
  </w:comment>
  <w:comment w:id="39" w:author="Author" w:initials="A">
    <w:p w14:paraId="787030BE" w14:textId="77777777" w:rsidR="00C9322A" w:rsidRDefault="00C9322A" w:rsidP="00C9322A">
      <w:pPr>
        <w:pStyle w:val="CommentText"/>
      </w:pPr>
      <w:r>
        <w:rPr>
          <w:rStyle w:val="CommentReference"/>
        </w:rPr>
        <w:annotationRef/>
      </w:r>
      <w:r>
        <w:t>Where? In Germany? Munich?</w:t>
      </w:r>
    </w:p>
  </w:comment>
  <w:comment w:id="122" w:author="Author" w:initials="A">
    <w:p w14:paraId="3A512FB4" w14:textId="623F63E8" w:rsidR="007233E6" w:rsidRDefault="007233E6">
      <w:pPr>
        <w:pStyle w:val="CommentText"/>
      </w:pPr>
      <w:r>
        <w:rPr>
          <w:rStyle w:val="CommentReference"/>
        </w:rPr>
        <w:annotationRef/>
      </w:r>
      <w:r>
        <w:t>Is this the correct spelling, or should it be Eitan?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EBAE6BE" w15:done="0"/>
  <w15:commentEx w15:paraId="787030BE" w15:done="0"/>
  <w15:commentEx w15:paraId="3A512F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BAE6BE" w16cid:durableId="22DCC17E"/>
  <w16cid:commentId w16cid:paraId="787030BE" w16cid:durableId="22DCC150"/>
  <w16cid:commentId w16cid:paraId="3A512FB4" w16cid:durableId="22DCC1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74D2E" w14:textId="77777777" w:rsidR="00002AF1" w:rsidRDefault="00002AF1" w:rsidP="00437D9A">
      <w:pPr>
        <w:spacing w:after="0" w:line="240" w:lineRule="auto"/>
      </w:pPr>
      <w:r>
        <w:separator/>
      </w:r>
    </w:p>
  </w:endnote>
  <w:endnote w:type="continuationSeparator" w:id="0">
    <w:p w14:paraId="085CFAE3" w14:textId="77777777" w:rsidR="00002AF1" w:rsidRDefault="00002AF1" w:rsidP="0043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5266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57A5E" w14:textId="4436A872" w:rsidR="00437D9A" w:rsidRDefault="00437D9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B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E4656E" w14:textId="77777777" w:rsidR="00437D9A" w:rsidRDefault="00437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0C731" w14:textId="77777777" w:rsidR="00002AF1" w:rsidRDefault="00002AF1" w:rsidP="00437D9A">
      <w:pPr>
        <w:spacing w:after="0" w:line="240" w:lineRule="auto"/>
      </w:pPr>
      <w:r>
        <w:separator/>
      </w:r>
    </w:p>
  </w:footnote>
  <w:footnote w:type="continuationSeparator" w:id="0">
    <w:p w14:paraId="1341AE5A" w14:textId="77777777" w:rsidR="00002AF1" w:rsidRDefault="00002AF1" w:rsidP="00437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C9"/>
    <w:rsid w:val="00002AF1"/>
    <w:rsid w:val="00082783"/>
    <w:rsid w:val="00255D4A"/>
    <w:rsid w:val="00295A83"/>
    <w:rsid w:val="002A0368"/>
    <w:rsid w:val="002D7EB7"/>
    <w:rsid w:val="003146F7"/>
    <w:rsid w:val="003379D9"/>
    <w:rsid w:val="0035160D"/>
    <w:rsid w:val="00384188"/>
    <w:rsid w:val="003B60C9"/>
    <w:rsid w:val="003C7AE4"/>
    <w:rsid w:val="003E19B5"/>
    <w:rsid w:val="0041606D"/>
    <w:rsid w:val="00437D9A"/>
    <w:rsid w:val="004D25A0"/>
    <w:rsid w:val="00575B16"/>
    <w:rsid w:val="005C6357"/>
    <w:rsid w:val="00631C7F"/>
    <w:rsid w:val="006F1F46"/>
    <w:rsid w:val="007233E6"/>
    <w:rsid w:val="007F4F95"/>
    <w:rsid w:val="008B6AD1"/>
    <w:rsid w:val="00924B80"/>
    <w:rsid w:val="00936A7F"/>
    <w:rsid w:val="00961933"/>
    <w:rsid w:val="009701FB"/>
    <w:rsid w:val="009803C4"/>
    <w:rsid w:val="009B2D16"/>
    <w:rsid w:val="00A218AB"/>
    <w:rsid w:val="00A27F72"/>
    <w:rsid w:val="00A43B22"/>
    <w:rsid w:val="00A52E94"/>
    <w:rsid w:val="00B62EA0"/>
    <w:rsid w:val="00C9322A"/>
    <w:rsid w:val="00D81E12"/>
    <w:rsid w:val="00E32392"/>
    <w:rsid w:val="00EE628B"/>
    <w:rsid w:val="00F4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86B5"/>
  <w15:chartTrackingRefBased/>
  <w15:docId w15:val="{FD48BE59-4965-40DF-A345-A2E3C687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D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D9A"/>
  </w:style>
  <w:style w:type="paragraph" w:styleId="Footer">
    <w:name w:val="footer"/>
    <w:basedOn w:val="Normal"/>
    <w:link w:val="FooterChar"/>
    <w:uiPriority w:val="99"/>
    <w:unhideWhenUsed/>
    <w:rsid w:val="00437D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9A"/>
  </w:style>
  <w:style w:type="paragraph" w:styleId="BalloonText">
    <w:name w:val="Balloon Text"/>
    <w:basedOn w:val="Normal"/>
    <w:link w:val="BalloonTextChar"/>
    <w:uiPriority w:val="99"/>
    <w:semiHidden/>
    <w:unhideWhenUsed/>
    <w:rsid w:val="00C93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3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Liron</cp:lastModifiedBy>
  <cp:revision>2</cp:revision>
  <dcterms:created xsi:type="dcterms:W3CDTF">2020-08-11T04:12:00Z</dcterms:created>
  <dcterms:modified xsi:type="dcterms:W3CDTF">2020-08-11T04:12:00Z</dcterms:modified>
</cp:coreProperties>
</file>