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CCA" w14:textId="45B88CC9" w:rsidR="00861E31" w:rsidRDefault="0010151A" w:rsidP="0010151A">
      <w:pPr>
        <w:jc w:val="center"/>
      </w:pPr>
      <w:commentRangeStart w:id="0"/>
      <w:r>
        <w:t>BOOK PROPOSAL</w:t>
      </w:r>
      <w:commentRangeEnd w:id="0"/>
      <w:r w:rsidR="0031486D">
        <w:rPr>
          <w:rStyle w:val="CommentReference"/>
        </w:rPr>
        <w:commentReference w:id="0"/>
      </w:r>
    </w:p>
    <w:p w14:paraId="53FDC5A6" w14:textId="77777777" w:rsidR="0010151A" w:rsidRDefault="0010151A" w:rsidP="0010151A">
      <w:pPr>
        <w:jc w:val="center"/>
      </w:pPr>
    </w:p>
    <w:p w14:paraId="0CA31EBF" w14:textId="4407F8C9" w:rsidR="00A52CBC" w:rsidRDefault="00A52CBC" w:rsidP="00033F18">
      <w:pPr>
        <w:jc w:val="center"/>
        <w:rPr>
          <w:i/>
          <w:iCs/>
        </w:rPr>
      </w:pPr>
      <w:r>
        <w:rPr>
          <w:i/>
          <w:iCs/>
        </w:rPr>
        <w:t>The Historical Origins of Ancient Israel:</w:t>
      </w:r>
    </w:p>
    <w:p w14:paraId="00E0168F" w14:textId="46DCD1FD" w:rsidR="00A52CBC" w:rsidRDefault="00A52CBC" w:rsidP="00033F18">
      <w:pPr>
        <w:jc w:val="center"/>
        <w:rPr>
          <w:i/>
          <w:iCs/>
        </w:rPr>
      </w:pPr>
      <w:r>
        <w:rPr>
          <w:i/>
          <w:iCs/>
        </w:rPr>
        <w:t>The Bible and the Archaeological Evidence Reconciled</w:t>
      </w:r>
    </w:p>
    <w:p w14:paraId="20709FF8" w14:textId="07B42837" w:rsidR="00A52CBC" w:rsidRDefault="00A52CBC" w:rsidP="00033F18">
      <w:pPr>
        <w:jc w:val="center"/>
        <w:rPr>
          <w:i/>
          <w:iCs/>
        </w:rPr>
      </w:pPr>
      <w:r>
        <w:rPr>
          <w:i/>
          <w:iCs/>
        </w:rPr>
        <w:t>-or-</w:t>
      </w:r>
    </w:p>
    <w:p w14:paraId="4FD9C810" w14:textId="77777777" w:rsidR="00A42773" w:rsidRDefault="00A52CBC" w:rsidP="00A52CBC">
      <w:pPr>
        <w:jc w:val="center"/>
        <w:rPr>
          <w:i/>
          <w:iCs/>
        </w:rPr>
      </w:pPr>
      <w:r>
        <w:rPr>
          <w:i/>
          <w:iCs/>
        </w:rPr>
        <w:t>The</w:t>
      </w:r>
      <w:r w:rsidRPr="005254BC">
        <w:rPr>
          <w:i/>
          <w:iCs/>
        </w:rPr>
        <w:t xml:space="preserve"> Israelite Exodus and Conquest</w:t>
      </w:r>
      <w:r>
        <w:rPr>
          <w:i/>
          <w:iCs/>
        </w:rPr>
        <w:t xml:space="preserve"> of Canaan in the </w:t>
      </w:r>
      <w:r w:rsidRPr="005254BC">
        <w:rPr>
          <w:i/>
          <w:iCs/>
        </w:rPr>
        <w:t>12</w:t>
      </w:r>
      <w:r w:rsidRPr="005254BC">
        <w:rPr>
          <w:i/>
          <w:iCs/>
          <w:vertAlign w:val="superscript"/>
        </w:rPr>
        <w:t>th</w:t>
      </w:r>
      <w:r w:rsidRPr="005254BC">
        <w:rPr>
          <w:i/>
          <w:iCs/>
        </w:rPr>
        <w:t xml:space="preserve"> Century BC:</w:t>
      </w:r>
      <w:r>
        <w:rPr>
          <w:i/>
          <w:iCs/>
        </w:rPr>
        <w:t xml:space="preserve"> </w:t>
      </w:r>
    </w:p>
    <w:p w14:paraId="09BC45D7" w14:textId="5ACB99D8" w:rsidR="00A52CBC" w:rsidRDefault="00A52CBC" w:rsidP="00A52CBC">
      <w:pPr>
        <w:jc w:val="center"/>
        <w:rPr>
          <w:i/>
          <w:iCs/>
        </w:rPr>
      </w:pPr>
      <w:commentRangeStart w:id="1"/>
      <w:r w:rsidRPr="005254BC">
        <w:rPr>
          <w:i/>
          <w:iCs/>
        </w:rPr>
        <w:t xml:space="preserve">The Bible and the Archaeological Evidence of Ancient Israel’s Origins </w:t>
      </w:r>
      <w:r>
        <w:rPr>
          <w:i/>
          <w:iCs/>
        </w:rPr>
        <w:t>Reconciled</w:t>
      </w:r>
      <w:commentRangeEnd w:id="1"/>
      <w:r w:rsidR="003412AC">
        <w:rPr>
          <w:rStyle w:val="CommentReference"/>
        </w:rPr>
        <w:commentReference w:id="1"/>
      </w:r>
    </w:p>
    <w:p w14:paraId="16D00F04" w14:textId="44775F4F" w:rsidR="00A52CBC" w:rsidRDefault="00A52CBC" w:rsidP="00A52CBC">
      <w:pPr>
        <w:jc w:val="center"/>
        <w:rPr>
          <w:i/>
          <w:iCs/>
        </w:rPr>
      </w:pPr>
      <w:r>
        <w:rPr>
          <w:i/>
          <w:iCs/>
        </w:rPr>
        <w:t>-or-</w:t>
      </w:r>
    </w:p>
    <w:p w14:paraId="39659971" w14:textId="32904572" w:rsidR="00A52CBC" w:rsidRDefault="00A52CBC" w:rsidP="00033F18">
      <w:pPr>
        <w:jc w:val="center"/>
        <w:rPr>
          <w:i/>
          <w:iCs/>
        </w:rPr>
      </w:pPr>
      <w:r>
        <w:rPr>
          <w:i/>
          <w:iCs/>
        </w:rPr>
        <w:t>?</w:t>
      </w:r>
    </w:p>
    <w:p w14:paraId="5C0AED15" w14:textId="5CC2943F" w:rsidR="00A86239" w:rsidRDefault="009F5AB2" w:rsidP="00A5682C">
      <w:pPr>
        <w:jc w:val="both"/>
      </w:pPr>
      <w:r>
        <w:t>7/6/22</w:t>
      </w:r>
    </w:p>
    <w:p w14:paraId="51B4D8D3" w14:textId="6162A809" w:rsidR="00033F18" w:rsidRDefault="0010151A" w:rsidP="00A5682C">
      <w:pPr>
        <w:jc w:val="both"/>
      </w:pPr>
      <w:r>
        <w:t xml:space="preserve">SUBMITTED TO </w:t>
      </w:r>
    </w:p>
    <w:p w14:paraId="14E8BC3D" w14:textId="48660731" w:rsidR="00033F18" w:rsidRDefault="007E11DA" w:rsidP="00033F18">
      <w:pPr>
        <w:pStyle w:val="Style1"/>
      </w:pPr>
      <w:r>
        <w:t xml:space="preserve">Katya </w:t>
      </w:r>
      <w:proofErr w:type="spellStart"/>
      <w:r>
        <w:t>Covrett</w:t>
      </w:r>
      <w:proofErr w:type="spellEnd"/>
      <w:r w:rsidR="0010151A">
        <w:t xml:space="preserve">, Acquisitions Editor, </w:t>
      </w:r>
      <w:r>
        <w:t>Zondervan Academic</w:t>
      </w:r>
    </w:p>
    <w:p w14:paraId="052B44FE" w14:textId="3F8A2B21" w:rsidR="00342F4E" w:rsidRDefault="00342F4E" w:rsidP="00033F18">
      <w:pPr>
        <w:jc w:val="both"/>
      </w:pPr>
    </w:p>
    <w:p w14:paraId="7289886F" w14:textId="20D55629" w:rsidR="005254BC" w:rsidRDefault="00342F4E">
      <w:r>
        <w:t>AUTHOR</w:t>
      </w:r>
    </w:p>
    <w:p w14:paraId="7E7CE2FB" w14:textId="05541B29" w:rsidR="0032126C" w:rsidRPr="0031486D" w:rsidRDefault="00342F4E" w:rsidP="006E714A">
      <w:pPr>
        <w:pStyle w:val="Style1"/>
        <w:rPr>
          <w:iCs w:val="0"/>
        </w:rPr>
      </w:pPr>
      <w:r>
        <w:t>Larry D. Bruce, PhD</w:t>
      </w:r>
      <w:r w:rsidR="007E11DA">
        <w:t>;</w:t>
      </w:r>
      <w:r w:rsidR="0001517B">
        <w:t xml:space="preserve"> archaeological field training at </w:t>
      </w:r>
      <w:r w:rsidR="00E36D32">
        <w:t xml:space="preserve">Tel </w:t>
      </w:r>
      <w:proofErr w:type="spellStart"/>
      <w:r w:rsidR="00E36D32">
        <w:t>Batash</w:t>
      </w:r>
      <w:proofErr w:type="spellEnd"/>
      <w:r w:rsidR="00E36D32">
        <w:t xml:space="preserve"> (</w:t>
      </w:r>
      <w:proofErr w:type="spellStart"/>
      <w:r w:rsidR="0001517B">
        <w:t>Timnah</w:t>
      </w:r>
      <w:proofErr w:type="spellEnd"/>
      <w:r w:rsidR="00E36D32">
        <w:t>)</w:t>
      </w:r>
      <w:r w:rsidR="0001517B">
        <w:t>.</w:t>
      </w:r>
      <w:r w:rsidR="00836FA5">
        <w:t xml:space="preserve"> </w:t>
      </w:r>
      <w:del w:id="2" w:author="Copyeditor" w:date="2022-06-25T11:25:00Z">
        <w:r w:rsidR="00772C87" w:rsidDel="0031486D">
          <w:delText>I</w:delText>
        </w:r>
        <w:r w:rsidDel="0031486D">
          <w:delText>ndependent researcher</w:delText>
        </w:r>
        <w:r w:rsidR="0032126C" w:rsidDel="0031486D">
          <w:delText xml:space="preserve"> and f</w:delText>
        </w:r>
      </w:del>
      <w:ins w:id="3" w:author="Copyeditor" w:date="2022-06-25T11:25:00Z">
        <w:r w:rsidR="0031486D">
          <w:t>F</w:t>
        </w:r>
      </w:ins>
      <w:r w:rsidR="0032126C">
        <w:t xml:space="preserve">ormer adjunct professor of biblical and archaeological studies at the Baptist College of Florida. </w:t>
      </w:r>
      <w:del w:id="4" w:author="Copyeditor" w:date="2022-06-25T11:25:00Z">
        <w:r w:rsidR="0032126C" w:rsidDel="0031486D">
          <w:delText>The book</w:delText>
        </w:r>
      </w:del>
      <w:ins w:id="5" w:author="Copyeditor" w:date="2022-06-25T11:25:00Z">
        <w:r w:rsidR="0031486D">
          <w:t>Since submitting</w:t>
        </w:r>
      </w:ins>
      <w:r w:rsidR="0032126C">
        <w:t xml:space="preserve"> </w:t>
      </w:r>
      <w:del w:id="6" w:author="Copyeditor" w:date="2022-06-25T11:25:00Z">
        <w:r w:rsidR="0032126C" w:rsidDel="0031486D">
          <w:delText xml:space="preserve">proposed here is based on </w:delText>
        </w:r>
      </w:del>
      <w:r w:rsidR="0032126C">
        <w:t xml:space="preserve">my </w:t>
      </w:r>
      <w:r w:rsidR="009F5AB2">
        <w:t xml:space="preserve">1988 </w:t>
      </w:r>
      <w:r w:rsidR="0032126C">
        <w:t xml:space="preserve">doctoral dissertation </w:t>
      </w:r>
      <w:del w:id="7" w:author="Copyeditor" w:date="2022-06-25T11:25:00Z">
        <w:r w:rsidR="0032126C" w:rsidDel="0031486D">
          <w:delText xml:space="preserve">at </w:delText>
        </w:r>
      </w:del>
      <w:ins w:id="8" w:author="Copyeditor" w:date="2022-06-25T11:25:00Z">
        <w:r w:rsidR="0031486D">
          <w:t xml:space="preserve">to </w:t>
        </w:r>
      </w:ins>
      <w:r w:rsidR="0032126C">
        <w:t xml:space="preserve">Southwestern Baptist Theological Seminary </w:t>
      </w:r>
      <w:r w:rsidR="0092190E">
        <w:t>(SWBTS)</w:t>
      </w:r>
      <w:del w:id="9" w:author="Copyeditor" w:date="2022-06-25T11:25:00Z">
        <w:r w:rsidR="0092190E" w:rsidDel="0031486D">
          <w:delText xml:space="preserve"> </w:delText>
        </w:r>
        <w:r w:rsidR="0032126C" w:rsidDel="0031486D">
          <w:delText xml:space="preserve">titled </w:delText>
        </w:r>
      </w:del>
      <w:ins w:id="10" w:author="Copyeditor" w:date="2022-06-25T11:25:00Z">
        <w:r w:rsidR="0031486D">
          <w:t xml:space="preserve">, </w:t>
        </w:r>
      </w:ins>
      <w:r w:rsidR="0032126C" w:rsidRPr="0032126C">
        <w:rPr>
          <w:i/>
        </w:rPr>
        <w:t>The Israelite Exodus and Conquest of Canaan in the Early Iron Age, a Synthesis of the Archaeological and Literary Evidence in the Light of Ethnographic Studies</w:t>
      </w:r>
      <w:del w:id="11" w:author="Copyeditor" w:date="2022-06-25T11:25:00Z">
        <w:r w:rsidR="0032126C" w:rsidDel="0031486D">
          <w:rPr>
            <w:i/>
          </w:rPr>
          <w:delText xml:space="preserve">. </w:delText>
        </w:r>
        <w:r w:rsidR="005254BC" w:rsidRPr="005254BC" w:rsidDel="0031486D">
          <w:delText>I have</w:delText>
        </w:r>
      </w:del>
      <w:ins w:id="12" w:author="Copyeditor" w:date="2022-06-25T11:26:00Z">
        <w:r w:rsidR="0031486D">
          <w:rPr>
            <w:i/>
          </w:rPr>
          <w:t>,</w:t>
        </w:r>
        <w:r w:rsidR="0031486D">
          <w:rPr>
            <w:iCs w:val="0"/>
          </w:rPr>
          <w:t xml:space="preserve"> I have</w:t>
        </w:r>
      </w:ins>
      <w:r w:rsidR="005254BC" w:rsidRPr="005254BC">
        <w:t xml:space="preserve"> published in the </w:t>
      </w:r>
      <w:r w:rsidR="005254BC" w:rsidRPr="005254BC">
        <w:rPr>
          <w:i/>
        </w:rPr>
        <w:t>Journal of the Evangelical Theological Society</w:t>
      </w:r>
      <w:r w:rsidR="00972F68">
        <w:rPr>
          <w:i/>
        </w:rPr>
        <w:t xml:space="preserve"> (JETS</w:t>
      </w:r>
      <w:del w:id="13" w:author="Copyeditor" w:date="2022-06-25T11:26:00Z">
        <w:r w:rsidR="00972F68" w:rsidDel="0031486D">
          <w:rPr>
            <w:i/>
          </w:rPr>
          <w:delText>)</w:delText>
        </w:r>
        <w:r w:rsidR="00485FC6" w:rsidDel="0031486D">
          <w:rPr>
            <w:i/>
          </w:rPr>
          <w:delText>.</w:delText>
        </w:r>
        <w:r w:rsidR="00485FC6" w:rsidDel="0031486D">
          <w:delText xml:space="preserve"> </w:delText>
        </w:r>
      </w:del>
      <w:ins w:id="14" w:author="Copyeditor" w:date="2022-06-25T11:26:00Z">
        <w:r w:rsidR="0031486D">
          <w:rPr>
            <w:i/>
          </w:rPr>
          <w:t xml:space="preserve">) </w:t>
        </w:r>
        <w:r w:rsidR="0031486D" w:rsidRPr="0031486D">
          <w:rPr>
            <w:iCs w:val="0"/>
            <w:rPrChange w:id="15" w:author="Copyeditor" w:date="2022-06-25T11:26:00Z">
              <w:rPr>
                <w:i/>
              </w:rPr>
            </w:rPrChange>
          </w:rPr>
          <w:t>and conducted independent research</w:t>
        </w:r>
        <w:r w:rsidR="0031486D">
          <w:rPr>
            <w:iCs w:val="0"/>
          </w:rPr>
          <w:t xml:space="preserve"> of recent archaeological and biblical studies.</w:t>
        </w:r>
      </w:ins>
    </w:p>
    <w:p w14:paraId="256F5493" w14:textId="77777777" w:rsidR="00485FC6" w:rsidRDefault="00485FC6">
      <w:pPr>
        <w:rPr>
          <w:i/>
          <w:iCs/>
          <w:color w:val="FF0000"/>
        </w:rPr>
      </w:pPr>
    </w:p>
    <w:p w14:paraId="10080841" w14:textId="3112F464" w:rsidR="005254BC" w:rsidRDefault="005254BC">
      <w:r>
        <w:t>SYNOPSIS</w:t>
      </w:r>
    </w:p>
    <w:p w14:paraId="469671B7" w14:textId="45EE653C" w:rsidR="005254BC" w:rsidRDefault="00096771" w:rsidP="00861E31">
      <w:pPr>
        <w:pStyle w:val="Style1"/>
      </w:pPr>
      <w:r>
        <w:t xml:space="preserve">This study presents </w:t>
      </w:r>
      <w:r w:rsidR="006D5187">
        <w:t>evidence</w:t>
      </w:r>
      <w:r>
        <w:t xml:space="preserve"> for a</w:t>
      </w:r>
      <w:r w:rsidR="00CE1FB5">
        <w:t xml:space="preserve">n Israelite </w:t>
      </w:r>
      <w:r w:rsidR="00960AAD">
        <w:t>Exodus</w:t>
      </w:r>
      <w:r w:rsidR="00CE1FB5">
        <w:t xml:space="preserve"> </w:t>
      </w:r>
      <w:r w:rsidR="00335358">
        <w:t xml:space="preserve">dated to </w:t>
      </w:r>
      <w:r w:rsidR="00A06ECA">
        <w:t xml:space="preserve">ca. </w:t>
      </w:r>
      <w:r w:rsidR="0001517B">
        <w:t>1175 BC.</w:t>
      </w:r>
      <w:r w:rsidR="00CE1FB5">
        <w:t xml:space="preserve"> </w:t>
      </w:r>
      <w:r w:rsidR="00772C87">
        <w:t>A</w:t>
      </w:r>
      <w:r w:rsidR="0001517B">
        <w:t xml:space="preserve"> </w:t>
      </w:r>
      <w:r w:rsidR="00CE1FB5">
        <w:t xml:space="preserve">biblical chronology </w:t>
      </w:r>
      <w:r w:rsidR="00772C87">
        <w:t xml:space="preserve">based </w:t>
      </w:r>
      <w:del w:id="16" w:author="Copyeditor" w:date="2022-06-25T11:26:00Z">
        <w:r w:rsidR="00772C87" w:rsidDel="0031486D">
          <w:delText>up</w:delText>
        </w:r>
      </w:del>
      <w:r w:rsidR="00772C87">
        <w:t xml:space="preserve">on this date </w:t>
      </w:r>
      <w:r w:rsidR="00415529">
        <w:t xml:space="preserve">consistently </w:t>
      </w:r>
      <w:r w:rsidR="0001517B">
        <w:t xml:space="preserve">aligns </w:t>
      </w:r>
      <w:r w:rsidR="00AF2CDD">
        <w:t xml:space="preserve">datable </w:t>
      </w:r>
      <w:r w:rsidR="00415529">
        <w:t>b</w:t>
      </w:r>
      <w:r w:rsidR="00772C87">
        <w:t xml:space="preserve">iblical </w:t>
      </w:r>
      <w:r w:rsidR="00AF2CDD">
        <w:t>events</w:t>
      </w:r>
      <w:r w:rsidR="00772C87">
        <w:t xml:space="preserve"> </w:t>
      </w:r>
      <w:r w:rsidR="0001517B">
        <w:t xml:space="preserve">with archaeological </w:t>
      </w:r>
      <w:r w:rsidR="00F80767">
        <w:t xml:space="preserve">and other extrabiblical </w:t>
      </w:r>
      <w:r w:rsidR="0001517B">
        <w:t>evidence f</w:t>
      </w:r>
      <w:r w:rsidR="00CE1FB5">
        <w:t>rom the time of Abraham to the time of Saul</w:t>
      </w:r>
      <w:r w:rsidR="004F5D27">
        <w:t xml:space="preserve"> (Gen 12–1 Sam 10).</w:t>
      </w:r>
      <w:r w:rsidR="00772C87">
        <w:t xml:space="preserve"> In contrast,</w:t>
      </w:r>
      <w:r w:rsidR="00CE1FB5">
        <w:t xml:space="preserve"> </w:t>
      </w:r>
      <w:r w:rsidR="00AF2CDD">
        <w:t xml:space="preserve">the projected dates of biblical events in </w:t>
      </w:r>
      <w:r w:rsidR="00772C87">
        <w:t>e</w:t>
      </w:r>
      <w:r w:rsidR="00CE1FB5">
        <w:t>xisting chronologies (specifically the 13</w:t>
      </w:r>
      <w:r w:rsidR="00CE1FB5" w:rsidRPr="00CE1FB5">
        <w:rPr>
          <w:vertAlign w:val="superscript"/>
        </w:rPr>
        <w:t>th</w:t>
      </w:r>
      <w:r w:rsidR="00CE1FB5">
        <w:t xml:space="preserve"> and 15</w:t>
      </w:r>
      <w:r w:rsidR="00CE1FB5" w:rsidRPr="00CE1FB5">
        <w:rPr>
          <w:vertAlign w:val="superscript"/>
        </w:rPr>
        <w:t>th</w:t>
      </w:r>
      <w:r w:rsidR="00CE1FB5">
        <w:t xml:space="preserve"> century BC) </w:t>
      </w:r>
      <w:r w:rsidR="005B3534">
        <w:t xml:space="preserve">are </w:t>
      </w:r>
      <w:r w:rsidR="00772C87">
        <w:t>c</w:t>
      </w:r>
      <w:r w:rsidR="005B3534">
        <w:t>ontradicted by</w:t>
      </w:r>
      <w:r w:rsidR="00CE1FB5">
        <w:t xml:space="preserve"> the archaeological evidence</w:t>
      </w:r>
      <w:r w:rsidR="00426F8F">
        <w:t xml:space="preserve"> at </w:t>
      </w:r>
      <w:r w:rsidR="00F80767">
        <w:t xml:space="preserve">almost every relevant </w:t>
      </w:r>
      <w:r w:rsidR="00426F8F">
        <w:t>site</w:t>
      </w:r>
      <w:r w:rsidR="004F5D27">
        <w:t xml:space="preserve"> throughout this period</w:t>
      </w:r>
      <w:r w:rsidR="00AF2CDD">
        <w:t>—</w:t>
      </w:r>
      <w:r w:rsidR="00772C87">
        <w:t>a fact that has led to widespread loss of confidence in biblical historicity</w:t>
      </w:r>
      <w:r w:rsidR="00415529">
        <w:t>.</w:t>
      </w:r>
      <w:r w:rsidR="00426F8F">
        <w:t xml:space="preserve"> </w:t>
      </w:r>
      <w:r w:rsidR="005B3534">
        <w:t>O</w:t>
      </w:r>
      <w:r w:rsidR="00BB6192">
        <w:t>bjections to a</w:t>
      </w:r>
      <w:r w:rsidR="005B3534">
        <w:t xml:space="preserve"> </w:t>
      </w:r>
      <w:del w:id="17" w:author="Copyeditor" w:date="2022-06-25T11:27:00Z">
        <w:r w:rsidR="005B3534" w:rsidDel="0031486D">
          <w:delText>12</w:delText>
        </w:r>
        <w:r w:rsidR="005B3534" w:rsidRPr="005B3534" w:rsidDel="0031486D">
          <w:rPr>
            <w:vertAlign w:val="superscript"/>
          </w:rPr>
          <w:delText>th</w:delText>
        </w:r>
        <w:r w:rsidR="005B3534" w:rsidDel="0031486D">
          <w:delText xml:space="preserve"> </w:delText>
        </w:r>
      </w:del>
      <w:ins w:id="18" w:author="Copyeditor" w:date="2022-06-25T11:27:00Z">
        <w:r w:rsidR="0031486D">
          <w:t>12</w:t>
        </w:r>
        <w:r w:rsidR="0031486D" w:rsidRPr="005B3534">
          <w:rPr>
            <w:vertAlign w:val="superscript"/>
          </w:rPr>
          <w:t>th</w:t>
        </w:r>
        <w:r w:rsidR="0031486D">
          <w:t>-</w:t>
        </w:r>
      </w:ins>
      <w:r w:rsidR="005B3534">
        <w:t xml:space="preserve">century </w:t>
      </w:r>
      <w:ins w:id="19" w:author="Copyeditor" w:date="2022-06-25T11:27:00Z">
        <w:r w:rsidR="0031486D">
          <w:t>BC</w:t>
        </w:r>
      </w:ins>
      <w:ins w:id="20" w:author="Copyeditor" w:date="2022-06-25T11:29:00Z">
        <w:r w:rsidR="00F5037F">
          <w:t xml:space="preserve"> </w:t>
        </w:r>
      </w:ins>
      <w:r w:rsidR="005B3534">
        <w:t xml:space="preserve">chronology are addressed </w:t>
      </w:r>
      <w:r w:rsidR="00972F68">
        <w:t xml:space="preserve">in this study </w:t>
      </w:r>
      <w:r w:rsidR="005B3534">
        <w:t>and resolved</w:t>
      </w:r>
      <w:r w:rsidR="00772C87">
        <w:t xml:space="preserve"> leading to a </w:t>
      </w:r>
      <w:r w:rsidR="00F80767">
        <w:t>potentially paradigm</w:t>
      </w:r>
      <w:r w:rsidR="006D5187">
        <w:t>-</w:t>
      </w:r>
      <w:r w:rsidR="00F80767">
        <w:t xml:space="preserve">changing </w:t>
      </w:r>
      <w:r w:rsidR="00772C87">
        <w:t>conclusion</w:t>
      </w:r>
      <w:r w:rsidR="005B3534">
        <w:t xml:space="preserve">: </w:t>
      </w:r>
      <w:del w:id="21" w:author="Copyeditor" w:date="2022-06-25T11:08:00Z">
        <w:r w:rsidR="005B3534" w:rsidDel="003412AC">
          <w:delText>The</w:delText>
        </w:r>
        <w:r w:rsidR="00BB6192" w:rsidDel="003412AC">
          <w:delText xml:space="preserve"> </w:delText>
        </w:r>
      </w:del>
      <w:ins w:id="22" w:author="Copyeditor" w:date="2022-06-25T11:08:00Z">
        <w:r w:rsidR="003412AC">
          <w:t xml:space="preserve">the </w:t>
        </w:r>
      </w:ins>
      <w:r w:rsidR="00BB6192">
        <w:t xml:space="preserve">Bible’s account of </w:t>
      </w:r>
      <w:r w:rsidR="003C31E4">
        <w:t xml:space="preserve">ancient </w:t>
      </w:r>
      <w:r w:rsidR="00BB6192">
        <w:t xml:space="preserve">Israel’s origins </w:t>
      </w:r>
      <w:r w:rsidR="003C31E4">
        <w:t xml:space="preserve">in Canaan </w:t>
      </w:r>
      <w:r w:rsidR="00607997">
        <w:t>may</w:t>
      </w:r>
      <w:r w:rsidR="004A13E3">
        <w:t xml:space="preserve"> be</w:t>
      </w:r>
      <w:r w:rsidR="00BB6192">
        <w:t xml:space="preserve"> historica</w:t>
      </w:r>
      <w:r w:rsidR="002939BE">
        <w:t>lly accurate</w:t>
      </w:r>
      <w:r w:rsidR="00BB6192">
        <w:t xml:space="preserve"> </w:t>
      </w:r>
      <w:r w:rsidR="005B3534">
        <w:t xml:space="preserve">in its present form. </w:t>
      </w:r>
    </w:p>
    <w:p w14:paraId="37FB280B" w14:textId="393BFCAD" w:rsidR="00BB6192" w:rsidRDefault="00BB6192"/>
    <w:p w14:paraId="4D5938B0" w14:textId="3F365C59" w:rsidR="00BB6192" w:rsidRDefault="00BB6192">
      <w:commentRangeStart w:id="23"/>
      <w:r>
        <w:t>ABSTRACT</w:t>
      </w:r>
      <w:commentRangeEnd w:id="23"/>
      <w:r w:rsidR="001220EA">
        <w:rPr>
          <w:rStyle w:val="CommentReference"/>
        </w:rPr>
        <w:commentReference w:id="23"/>
      </w:r>
    </w:p>
    <w:p w14:paraId="36982813" w14:textId="314C641C" w:rsidR="00E95DD9" w:rsidDel="0031486D" w:rsidRDefault="00BC4D87" w:rsidP="00861E31">
      <w:pPr>
        <w:pStyle w:val="Style1"/>
        <w:rPr>
          <w:del w:id="24" w:author="Copyeditor" w:date="2022-06-25T11:24:00Z"/>
        </w:rPr>
      </w:pPr>
      <w:del w:id="25" w:author="Copyeditor" w:date="2022-06-25T11:24:00Z">
        <w:r w:rsidDel="0031486D">
          <w:delText xml:space="preserve">Since the discovery of the Merenptah Stele </w:delText>
        </w:r>
        <w:r w:rsidR="007A4E5B" w:rsidDel="0031486D">
          <w:delText>in 1896</w:delText>
        </w:r>
        <w:r w:rsidDel="0031486D">
          <w:delText xml:space="preserve"> scholars have </w:delText>
        </w:r>
        <w:r w:rsidR="00F80767" w:rsidDel="0031486D">
          <w:delText>generally agreed</w:delText>
        </w:r>
        <w:r w:rsidDel="0031486D">
          <w:delText xml:space="preserve"> that </w:delText>
        </w:r>
        <w:r w:rsidR="005D2A07" w:rsidDel="0031486D">
          <w:delText>the stele’s</w:delText>
        </w:r>
        <w:r w:rsidDel="0031486D">
          <w:delText xml:space="preserve"> reference to Israel inten</w:delText>
        </w:r>
        <w:r w:rsidR="006D5187" w:rsidDel="0031486D">
          <w:delText>ds</w:delText>
        </w:r>
        <w:r w:rsidDel="0031486D">
          <w:delText xml:space="preserve"> to locate </w:delText>
        </w:r>
        <w:r w:rsidR="006D5187" w:rsidDel="0031486D">
          <w:delText xml:space="preserve">the Israelites </w:delText>
        </w:r>
        <w:r w:rsidDel="0031486D">
          <w:delText>in Canaan</w:delText>
        </w:r>
        <w:r w:rsidR="005D2A07" w:rsidDel="0031486D">
          <w:delText xml:space="preserve"> </w:delText>
        </w:r>
        <w:r w:rsidR="00954E21" w:rsidRPr="006D5187" w:rsidDel="0031486D">
          <w:rPr>
            <w:i/>
            <w:iCs w:val="0"/>
          </w:rPr>
          <w:delText>before</w:delText>
        </w:r>
        <w:r w:rsidR="00954E21" w:rsidDel="0031486D">
          <w:delText xml:space="preserve"> </w:delText>
        </w:r>
        <w:r w:rsidR="005A4A40" w:rsidDel="0031486D">
          <w:delText xml:space="preserve">Merenptah’s reign (ca. 1213–1203 BC). </w:delText>
        </w:r>
        <w:r w:rsidR="008F2B87" w:rsidDel="0031486D">
          <w:delText>I</w:delText>
        </w:r>
        <w:r w:rsidR="004A13E3" w:rsidDel="0031486D">
          <w:delText>f</w:delText>
        </w:r>
        <w:r w:rsidR="005C5807" w:rsidDel="0031486D">
          <w:delText xml:space="preserve"> true,</w:delText>
        </w:r>
        <w:r w:rsidR="00E56FD3" w:rsidDel="0031486D">
          <w:delText xml:space="preserve"> </w:delText>
        </w:r>
        <w:r w:rsidDel="0031486D">
          <w:delText xml:space="preserve">the </w:delText>
        </w:r>
        <w:r w:rsidR="00960AAD" w:rsidDel="0031486D">
          <w:delText>Exodus</w:delText>
        </w:r>
        <w:r w:rsidDel="0031486D">
          <w:delText xml:space="preserve"> had already occurred</w:delText>
        </w:r>
        <w:r w:rsidR="008F2B87" w:rsidDel="0031486D">
          <w:delText xml:space="preserve"> in the 13th century BC (or earlier)</w:delText>
        </w:r>
        <w:r w:rsidR="00160BDA" w:rsidDel="0031486D">
          <w:delText xml:space="preserve"> and a biblically unrecorded defeat </w:delText>
        </w:r>
        <w:r w:rsidR="00E56FD3" w:rsidDel="0031486D">
          <w:delText xml:space="preserve">of Israel </w:delText>
        </w:r>
        <w:r w:rsidR="00160BDA" w:rsidDel="0031486D">
          <w:delText xml:space="preserve">by the Egyptians had </w:delText>
        </w:r>
        <w:r w:rsidR="00E56FD3" w:rsidDel="0031486D">
          <w:delText>taken place</w:delText>
        </w:r>
        <w:r w:rsidR="0092190E" w:rsidDel="0031486D">
          <w:delText xml:space="preserve"> in Canaan</w:delText>
        </w:r>
        <w:r w:rsidR="00E56FD3" w:rsidDel="0031486D">
          <w:delText>.</w:delText>
        </w:r>
        <w:r w:rsidDel="0031486D">
          <w:delText xml:space="preserve"> </w:delText>
        </w:r>
      </w:del>
    </w:p>
    <w:p w14:paraId="144372E1" w14:textId="5AA9518D" w:rsidR="00E95DD9" w:rsidRPr="00861E31" w:rsidDel="0031486D" w:rsidRDefault="00E95DD9" w:rsidP="00861E31">
      <w:pPr>
        <w:pStyle w:val="Style1"/>
        <w:rPr>
          <w:del w:id="26" w:author="Copyeditor" w:date="2022-06-25T11:24:00Z"/>
        </w:rPr>
      </w:pPr>
    </w:p>
    <w:p w14:paraId="59A83CF0" w14:textId="150ECA6A" w:rsidR="00954E21" w:rsidRPr="00861E31" w:rsidDel="0031486D" w:rsidRDefault="008F2B87" w:rsidP="00861E31">
      <w:pPr>
        <w:pStyle w:val="Style1"/>
        <w:rPr>
          <w:del w:id="27" w:author="Copyeditor" w:date="2022-06-25T11:24:00Z"/>
        </w:rPr>
      </w:pPr>
      <w:del w:id="28" w:author="Copyeditor" w:date="2022-06-25T11:24:00Z">
        <w:r w:rsidRPr="00861E31" w:rsidDel="0031486D">
          <w:delText>M</w:delText>
        </w:r>
        <w:r w:rsidR="00364FAC" w:rsidRPr="00861E31" w:rsidDel="0031486D">
          <w:delText>ajor problem</w:delText>
        </w:r>
        <w:r w:rsidRPr="00861E31" w:rsidDel="0031486D">
          <w:delText xml:space="preserve">s in biblical </w:delText>
        </w:r>
        <w:r w:rsidR="004F5D27" w:rsidDel="0031486D">
          <w:delText xml:space="preserve">and archaeological </w:delText>
        </w:r>
        <w:r w:rsidRPr="00861E31" w:rsidDel="0031486D">
          <w:delText>studies have</w:delText>
        </w:r>
        <w:r w:rsidR="00364FAC" w:rsidRPr="00861E31" w:rsidDel="0031486D">
          <w:delText xml:space="preserve"> </w:delText>
        </w:r>
        <w:r w:rsidR="00367FE5" w:rsidRPr="00861E31" w:rsidDel="0031486D">
          <w:delText>arisen</w:delText>
        </w:r>
        <w:r w:rsidR="00364FAC" w:rsidRPr="00861E31" w:rsidDel="0031486D">
          <w:delText xml:space="preserve"> </w:delText>
        </w:r>
        <w:r w:rsidR="00AF2CDD" w:rsidDel="0031486D">
          <w:delText>because of</w:delText>
        </w:r>
        <w:r w:rsidR="00364FAC" w:rsidRPr="00861E31" w:rsidDel="0031486D">
          <w:delText xml:space="preserve"> this assumption. </w:delText>
        </w:r>
        <w:r w:rsidR="006B15BB" w:rsidRPr="00861E31" w:rsidDel="0031486D">
          <w:delText>B</w:delText>
        </w:r>
        <w:r w:rsidR="00954E21" w:rsidRPr="00861E31" w:rsidDel="0031486D">
          <w:delText xml:space="preserve">y </w:delText>
        </w:r>
        <w:r w:rsidR="00972F68" w:rsidRPr="00861E31" w:rsidDel="0031486D">
          <w:delText xml:space="preserve">the 1970s it </w:delText>
        </w:r>
        <w:r w:rsidR="00367FE5" w:rsidRPr="00861E31" w:rsidDel="0031486D">
          <w:delText xml:space="preserve">was </w:delText>
        </w:r>
        <w:r w:rsidR="00972F68" w:rsidRPr="00861E31" w:rsidDel="0031486D">
          <w:delText xml:space="preserve">clear </w:delText>
        </w:r>
        <w:r w:rsidR="00727009" w:rsidRPr="00861E31" w:rsidDel="0031486D">
          <w:delText>that existing</w:delText>
        </w:r>
        <w:r w:rsidR="00E95DD9" w:rsidRPr="00861E31" w:rsidDel="0031486D">
          <w:delText xml:space="preserve"> chronolog</w:delText>
        </w:r>
        <w:r w:rsidR="00727009" w:rsidRPr="00861E31" w:rsidDel="0031486D">
          <w:delText>ies</w:delText>
        </w:r>
        <w:r w:rsidR="00367FE5" w:rsidRPr="00861E31" w:rsidDel="0031486D">
          <w:delText xml:space="preserve"> (that</w:delText>
        </w:r>
        <w:r w:rsidR="00954E21" w:rsidRPr="00861E31" w:rsidDel="0031486D">
          <w:delText xml:space="preserve"> </w:delText>
        </w:r>
        <w:r w:rsidR="00727009" w:rsidRPr="00861E31" w:rsidDel="0031486D">
          <w:delText>date</w:delText>
        </w:r>
        <w:r w:rsidRPr="00861E31" w:rsidDel="0031486D">
          <w:delText xml:space="preserve"> </w:delText>
        </w:r>
        <w:r w:rsidR="00E95DD9" w:rsidRPr="00861E31" w:rsidDel="0031486D">
          <w:delText xml:space="preserve">the </w:delText>
        </w:r>
        <w:r w:rsidR="00960AAD" w:rsidDel="0031486D">
          <w:delText>Exodus</w:delText>
        </w:r>
        <w:r w:rsidR="00E95DD9" w:rsidRPr="00861E31" w:rsidDel="0031486D">
          <w:delText>/</w:delText>
        </w:r>
        <w:r w:rsidR="00960AAD" w:rsidDel="0031486D">
          <w:delText>Conquest</w:delText>
        </w:r>
        <w:r w:rsidR="00E95DD9" w:rsidRPr="00861E31" w:rsidDel="0031486D">
          <w:delText xml:space="preserve"> to the 13th century or earlier</w:delText>
        </w:r>
        <w:r w:rsidR="00E56FD3" w:rsidRPr="00861E31" w:rsidDel="0031486D">
          <w:delText>)</w:delText>
        </w:r>
        <w:r w:rsidR="00E95DD9" w:rsidRPr="00861E31" w:rsidDel="0031486D">
          <w:delText xml:space="preserve"> </w:delText>
        </w:r>
        <w:r w:rsidR="00954E21" w:rsidRPr="00861E31" w:rsidDel="0031486D">
          <w:delText>were</w:delText>
        </w:r>
        <w:r w:rsidR="00727009" w:rsidRPr="00861E31" w:rsidDel="0031486D">
          <w:delText xml:space="preserve"> </w:delText>
        </w:r>
        <w:r w:rsidR="00E95DD9" w:rsidRPr="00861E31" w:rsidDel="0031486D">
          <w:delText xml:space="preserve">incompatible with archaeological </w:delText>
        </w:r>
        <w:r w:rsidR="004A13E3" w:rsidRPr="00861E31" w:rsidDel="0031486D">
          <w:delText>findings</w:delText>
        </w:r>
        <w:r w:rsidR="006D5187" w:rsidDel="0031486D">
          <w:delText>; m</w:delText>
        </w:r>
        <w:r w:rsidR="00E316F1" w:rsidDel="0031486D">
          <w:delText>any</w:delText>
        </w:r>
        <w:r w:rsidR="006B15BB" w:rsidRPr="00861E31" w:rsidDel="0031486D">
          <w:delText xml:space="preserve"> </w:delText>
        </w:r>
        <w:r w:rsidR="00F80767" w:rsidRPr="00861E31" w:rsidDel="0031486D">
          <w:delText xml:space="preserve">of the </w:delText>
        </w:r>
        <w:r w:rsidR="00960AAD" w:rsidDel="0031486D">
          <w:delText>Conquest</w:delText>
        </w:r>
        <w:r w:rsidR="006D5187" w:rsidDel="0031486D">
          <w:delText xml:space="preserve"> sites</w:delText>
        </w:r>
        <w:r w:rsidR="00F80767" w:rsidRPr="00861E31" w:rsidDel="0031486D">
          <w:delText xml:space="preserve"> </w:delText>
        </w:r>
        <w:r w:rsidR="006B15BB" w:rsidRPr="00861E31" w:rsidDel="0031486D">
          <w:delText xml:space="preserve">in </w:delText>
        </w:r>
        <w:r w:rsidR="006D5187" w:rsidDel="0031486D">
          <w:delText xml:space="preserve">the </w:delText>
        </w:r>
        <w:r w:rsidR="006B15BB" w:rsidRPr="00861E31" w:rsidDel="0031486D">
          <w:delText xml:space="preserve">Transjordan and Canaan </w:delText>
        </w:r>
        <w:r w:rsidR="00E95DD9" w:rsidRPr="00861E31" w:rsidDel="0031486D">
          <w:delText xml:space="preserve">did not exist </w:delText>
        </w:r>
        <w:r w:rsidR="00E316F1" w:rsidDel="0031486D">
          <w:delText xml:space="preserve">or were not </w:delText>
        </w:r>
        <w:r w:rsidR="00E316F1" w:rsidDel="0031486D">
          <w:lastRenderedPageBreak/>
          <w:delText xml:space="preserve">occupied </w:delText>
        </w:r>
        <w:r w:rsidR="00F80767" w:rsidRPr="00861E31" w:rsidDel="0031486D">
          <w:delText>until the early 12th century BC. This discovery led to a</w:delText>
        </w:r>
        <w:r w:rsidR="00E95DD9" w:rsidRPr="00861E31" w:rsidDel="0031486D">
          <w:delText xml:space="preserve"> crisis of </w:delText>
        </w:r>
        <w:r w:rsidR="00972F68" w:rsidRPr="00861E31" w:rsidDel="0031486D">
          <w:delText>confidence in the Bible’s historic</w:delText>
        </w:r>
        <w:r w:rsidR="00D530B9" w:rsidDel="0031486D">
          <w:delText>al merit.</w:delText>
        </w:r>
      </w:del>
    </w:p>
    <w:p w14:paraId="197D7858" w14:textId="7377F8BB" w:rsidR="00954E21" w:rsidRPr="00861E31" w:rsidDel="0031486D" w:rsidRDefault="00954E21" w:rsidP="00861E31">
      <w:pPr>
        <w:pStyle w:val="Style1"/>
        <w:rPr>
          <w:del w:id="29" w:author="Copyeditor" w:date="2022-06-25T11:24:00Z"/>
        </w:rPr>
      </w:pPr>
    </w:p>
    <w:p w14:paraId="2521E7AD" w14:textId="706BC9F0" w:rsidR="00F1025B" w:rsidRPr="00861E31" w:rsidDel="0031486D" w:rsidRDefault="00851B0C" w:rsidP="00861E31">
      <w:pPr>
        <w:pStyle w:val="Style1"/>
        <w:rPr>
          <w:del w:id="30" w:author="Copyeditor" w:date="2022-06-25T11:24:00Z"/>
        </w:rPr>
      </w:pPr>
      <w:del w:id="31" w:author="Copyeditor" w:date="2022-06-25T11:24:00Z">
        <w:r w:rsidDel="0031486D">
          <w:delText>T</w:delText>
        </w:r>
        <w:r w:rsidR="00972F68" w:rsidRPr="00861E31" w:rsidDel="0031486D">
          <w:delText xml:space="preserve">he </w:delText>
        </w:r>
        <w:r w:rsidR="001C4E55" w:rsidDel="0031486D">
          <w:delText xml:space="preserve">cause of the </w:delText>
        </w:r>
        <w:r w:rsidR="00941478" w:rsidRPr="00861E31" w:rsidDel="0031486D">
          <w:delText xml:space="preserve">incompatibility between the </w:delText>
        </w:r>
        <w:r w:rsidR="00785844" w:rsidDel="0031486D">
          <w:delText xml:space="preserve">biblical </w:delText>
        </w:r>
        <w:r w:rsidR="00941478" w:rsidRPr="00861E31" w:rsidDel="0031486D">
          <w:delText>text and the archaeology</w:delText>
        </w:r>
        <w:r w:rsidR="004F5D27" w:rsidDel="0031486D">
          <w:delText>, however,</w:delText>
        </w:r>
        <w:r w:rsidR="00972F68" w:rsidRPr="00861E31" w:rsidDel="0031486D">
          <w:delText xml:space="preserve"> </w:delText>
        </w:r>
        <w:r w:rsidR="00526B52" w:rsidDel="0031486D">
          <w:delText>may not</w:delText>
        </w:r>
        <w:r w:rsidR="00A42773" w:rsidDel="0031486D">
          <w:delText xml:space="preserve"> </w:delText>
        </w:r>
        <w:r w:rsidR="00972F68" w:rsidRPr="00861E31" w:rsidDel="0031486D">
          <w:delText xml:space="preserve">lie with the Scripture but with </w:delText>
        </w:r>
        <w:r w:rsidR="00F1025B" w:rsidRPr="00861E31" w:rsidDel="0031486D">
          <w:delText xml:space="preserve">chronological </w:delText>
        </w:r>
        <w:r w:rsidR="00972F68" w:rsidRPr="00861E31" w:rsidDel="0031486D">
          <w:delText xml:space="preserve">assumptions that </w:delText>
        </w:r>
        <w:r w:rsidR="001C4E55" w:rsidDel="0031486D">
          <w:delText xml:space="preserve">have </w:delText>
        </w:r>
        <w:r w:rsidR="00972F68" w:rsidRPr="00861E31" w:rsidDel="0031486D">
          <w:delText>date</w:delText>
        </w:r>
        <w:r w:rsidR="001C4E55" w:rsidDel="0031486D">
          <w:delText>d</w:delText>
        </w:r>
        <w:r w:rsidR="00972F68" w:rsidRPr="00861E31" w:rsidDel="0031486D">
          <w:delText xml:space="preserve"> the </w:delText>
        </w:r>
        <w:r w:rsidR="00960AAD" w:rsidDel="0031486D">
          <w:delText>Exodus</w:delText>
        </w:r>
        <w:r w:rsidR="00972F68" w:rsidRPr="00861E31" w:rsidDel="0031486D">
          <w:delText xml:space="preserve"> to the wrong century.</w:delText>
        </w:r>
        <w:r w:rsidR="00954E21" w:rsidRPr="00861E31" w:rsidDel="0031486D">
          <w:delText xml:space="preserve"> </w:delText>
        </w:r>
        <w:r w:rsidR="004F5D27" w:rsidDel="0031486D">
          <w:delText>Th</w:delText>
        </w:r>
        <w:r w:rsidR="005C4AAF" w:rsidDel="0031486D">
          <w:delText>is</w:delText>
        </w:r>
        <w:r w:rsidR="004F5D27" w:rsidDel="0031486D">
          <w:delText xml:space="preserve"> </w:delText>
        </w:r>
        <w:r w:rsidR="00C00657" w:rsidDel="0031486D">
          <w:delText>study</w:delText>
        </w:r>
        <w:r w:rsidR="004F5D27" w:rsidDel="0031486D">
          <w:delText xml:space="preserve"> will </w:delText>
        </w:r>
        <w:r w:rsidR="005C4AAF" w:rsidDel="0031486D">
          <w:delText>demonstrate</w:delText>
        </w:r>
        <w:r w:rsidR="004F5D27" w:rsidDel="0031486D">
          <w:delText xml:space="preserve"> that a</w:delText>
        </w:r>
        <w:r w:rsidR="00160BDA" w:rsidRPr="00861E31" w:rsidDel="0031486D">
          <w:delText xml:space="preserve"> </w:delText>
        </w:r>
        <w:r w:rsidR="005C5807" w:rsidRPr="00861E31" w:rsidDel="0031486D">
          <w:delText>12</w:delText>
        </w:r>
        <w:r w:rsidR="003C4008" w:rsidRPr="003C4008" w:rsidDel="0031486D">
          <w:rPr>
            <w:vertAlign w:val="superscript"/>
          </w:rPr>
          <w:delText>th</w:delText>
        </w:r>
        <w:r w:rsidR="005C5807" w:rsidRPr="00861E31" w:rsidDel="0031486D">
          <w:delText xml:space="preserve"> century BC </w:delText>
        </w:r>
        <w:r w:rsidR="00160BDA" w:rsidRPr="00861E31" w:rsidDel="0031486D">
          <w:delText xml:space="preserve">chronology </w:delText>
        </w:r>
        <w:r w:rsidR="001C4E55" w:rsidDel="0031486D">
          <w:delText>(</w:delText>
        </w:r>
        <w:r w:rsidR="004F5D27" w:rsidDel="0031486D">
          <w:delText>based on an</w:delText>
        </w:r>
        <w:r w:rsidR="00160BDA" w:rsidRPr="00861E31" w:rsidDel="0031486D">
          <w:delText xml:space="preserve"> </w:delText>
        </w:r>
        <w:r w:rsidR="004F5D27" w:rsidDel="0031486D">
          <w:delText>E</w:delText>
        </w:r>
        <w:r w:rsidR="00941478" w:rsidRPr="00861E31" w:rsidDel="0031486D">
          <w:delText xml:space="preserve">xodus </w:delText>
        </w:r>
        <w:r w:rsidR="008512B3" w:rsidDel="0031486D">
          <w:delText xml:space="preserve">of </w:delText>
        </w:r>
        <w:r w:rsidR="00941478" w:rsidRPr="00861E31" w:rsidDel="0031486D">
          <w:delText>ca. 1175 BC</w:delText>
        </w:r>
        <w:r w:rsidR="001C4E55" w:rsidDel="0031486D">
          <w:delText>)</w:delText>
        </w:r>
        <w:r w:rsidR="00367FE5" w:rsidRPr="00861E31" w:rsidDel="0031486D">
          <w:delText xml:space="preserve"> </w:delText>
        </w:r>
        <w:r w:rsidR="00941478" w:rsidRPr="00861E31" w:rsidDel="0031486D">
          <w:delText xml:space="preserve">results in </w:delText>
        </w:r>
        <w:r w:rsidR="00364FAC" w:rsidRPr="00861E31" w:rsidDel="0031486D">
          <w:delText xml:space="preserve">consistent </w:delText>
        </w:r>
        <w:r w:rsidR="00941478" w:rsidRPr="00861E31" w:rsidDel="0031486D">
          <w:delText>alignment of the text</w:delText>
        </w:r>
        <w:r w:rsidR="006D5187" w:rsidDel="0031486D">
          <w:delText xml:space="preserve"> events</w:delText>
        </w:r>
        <w:r w:rsidR="00941478" w:rsidRPr="00861E31" w:rsidDel="0031486D">
          <w:delText xml:space="preserve"> and the archaeological </w:delText>
        </w:r>
        <w:r w:rsidR="005C4AAF" w:rsidDel="0031486D">
          <w:delText xml:space="preserve">and other extrabiblical </w:delText>
        </w:r>
        <w:r w:rsidR="00941478" w:rsidRPr="00861E31" w:rsidDel="0031486D">
          <w:delText>evidence</w:delText>
        </w:r>
        <w:r w:rsidR="00F1025B" w:rsidRPr="00861E31" w:rsidDel="0031486D">
          <w:delText xml:space="preserve"> </w:delText>
        </w:r>
        <w:r w:rsidR="00364FAC" w:rsidRPr="00861E31" w:rsidDel="0031486D">
          <w:delText xml:space="preserve">at </w:delText>
        </w:r>
        <w:r w:rsidR="008512B3" w:rsidDel="0031486D">
          <w:delText xml:space="preserve">all </w:delText>
        </w:r>
        <w:r w:rsidR="00364FAC" w:rsidRPr="00861E31" w:rsidDel="0031486D">
          <w:delText>biblical site</w:delText>
        </w:r>
        <w:r w:rsidR="00367FE5" w:rsidRPr="00861E31" w:rsidDel="0031486D">
          <w:delText>s</w:delText>
        </w:r>
        <w:r w:rsidR="008512B3" w:rsidDel="0031486D">
          <w:delText xml:space="preserve"> with data</w:delText>
        </w:r>
        <w:r w:rsidR="00364FAC" w:rsidRPr="00861E31" w:rsidDel="0031486D">
          <w:delText xml:space="preserve"> </w:delText>
        </w:r>
        <w:r w:rsidR="002939BE" w:rsidRPr="00861E31" w:rsidDel="0031486D">
          <w:delText xml:space="preserve">from </w:delText>
        </w:r>
        <w:r w:rsidR="008512B3" w:rsidDel="0031486D">
          <w:delText xml:space="preserve">the time of </w:delText>
        </w:r>
        <w:r w:rsidR="00F1025B" w:rsidRPr="00861E31" w:rsidDel="0031486D">
          <w:delText xml:space="preserve">Abraham to </w:delText>
        </w:r>
        <w:r w:rsidR="008512B3" w:rsidDel="0031486D">
          <w:delText xml:space="preserve">the time of </w:delText>
        </w:r>
        <w:r w:rsidR="00F1025B" w:rsidRPr="00861E31" w:rsidDel="0031486D">
          <w:delText>Saul</w:delText>
        </w:r>
        <w:r w:rsidR="00941478" w:rsidRPr="00861E31" w:rsidDel="0031486D">
          <w:delText xml:space="preserve">. </w:delText>
        </w:r>
      </w:del>
    </w:p>
    <w:p w14:paraId="411286E3" w14:textId="722EF019" w:rsidR="00F1025B" w:rsidRPr="00861E31" w:rsidDel="0031486D" w:rsidRDefault="00F1025B" w:rsidP="00861E31">
      <w:pPr>
        <w:pStyle w:val="Style1"/>
        <w:rPr>
          <w:del w:id="32" w:author="Copyeditor" w:date="2022-06-25T11:24:00Z"/>
        </w:rPr>
      </w:pPr>
    </w:p>
    <w:p w14:paraId="441359BD" w14:textId="1040EA63" w:rsidR="00836FA5" w:rsidRPr="00861E31" w:rsidDel="0031486D" w:rsidRDefault="006C4B00" w:rsidP="00861E31">
      <w:pPr>
        <w:pStyle w:val="Style1"/>
        <w:rPr>
          <w:del w:id="33" w:author="Copyeditor" w:date="2022-06-25T11:24:00Z"/>
        </w:rPr>
      </w:pPr>
      <w:del w:id="34" w:author="Copyeditor" w:date="2022-06-25T11:24:00Z">
        <w:r w:rsidDel="0031486D">
          <w:delText>O</w:delText>
        </w:r>
        <w:r w:rsidR="00F12C33" w:rsidRPr="00861E31" w:rsidDel="0031486D">
          <w:delText xml:space="preserve">bjections </w:delText>
        </w:r>
        <w:r w:rsidR="005C5807" w:rsidRPr="00861E31" w:rsidDel="0031486D">
          <w:delText xml:space="preserve">to the 12th century dating </w:delText>
        </w:r>
        <w:r w:rsidR="00160BDA" w:rsidRPr="00861E31" w:rsidDel="0031486D">
          <w:delText xml:space="preserve">are </w:delText>
        </w:r>
        <w:r w:rsidDel="0031486D">
          <w:delText xml:space="preserve">examined </w:delText>
        </w:r>
        <w:r w:rsidR="00954E21" w:rsidRPr="00861E31" w:rsidDel="0031486D">
          <w:delText>and accounted for in favor of the chronology</w:delText>
        </w:r>
        <w:r w:rsidR="00AF2CDD" w:rsidDel="0031486D">
          <w:delText>. T</w:delText>
        </w:r>
        <w:r w:rsidR="00607997" w:rsidDel="0031486D">
          <w:delText>his dating</w:delText>
        </w:r>
        <w:r w:rsidR="00895C5C" w:rsidDel="0031486D">
          <w:delText xml:space="preserve"> </w:delText>
        </w:r>
        <w:r w:rsidR="007E11DA" w:rsidDel="0031486D">
          <w:delText xml:space="preserve">model </w:delText>
        </w:r>
        <w:r w:rsidR="00486327" w:rsidDel="0031486D">
          <w:delText xml:space="preserve">also </w:delText>
        </w:r>
        <w:r w:rsidR="00895C5C" w:rsidDel="0031486D">
          <w:delText xml:space="preserve">resolves </w:delText>
        </w:r>
        <w:r w:rsidR="008512B3" w:rsidDel="0031486D">
          <w:delText>formerly insoluble problems in the Bible’s account of Israel’s origins</w:delText>
        </w:r>
        <w:r w:rsidR="00895C5C" w:rsidDel="0031486D">
          <w:delText xml:space="preserve"> (such as the Israelite encounter with Edom during </w:delText>
        </w:r>
        <w:r w:rsidR="00607997" w:rsidDel="0031486D">
          <w:delText>the</w:delText>
        </w:r>
        <w:r w:rsidR="00895C5C" w:rsidDel="0031486D">
          <w:delText xml:space="preserve"> journey to the Transjordan)</w:delText>
        </w:r>
        <w:r w:rsidR="00727009" w:rsidRPr="00861E31" w:rsidDel="0031486D">
          <w:delText xml:space="preserve">. </w:delText>
        </w:r>
        <w:r w:rsidR="003A5BA0" w:rsidRPr="00861E31" w:rsidDel="0031486D">
          <w:delText>A</w:delText>
        </w:r>
        <w:r w:rsidR="008F2B87" w:rsidRPr="00861E31" w:rsidDel="0031486D">
          <w:delText xml:space="preserve"> </w:delText>
        </w:r>
        <w:r w:rsidR="00364FAC" w:rsidRPr="00861E31" w:rsidDel="0031486D">
          <w:delText>12</w:delText>
        </w:r>
        <w:r w:rsidR="00364FAC" w:rsidRPr="00302399" w:rsidDel="0031486D">
          <w:rPr>
            <w:vertAlign w:val="superscript"/>
          </w:rPr>
          <w:delText>th</w:delText>
        </w:r>
        <w:r w:rsidR="00364FAC" w:rsidRPr="00861E31" w:rsidDel="0031486D">
          <w:delText xml:space="preserve"> century </w:delText>
        </w:r>
        <w:r w:rsidR="00F1025B" w:rsidRPr="00861E31" w:rsidDel="0031486D">
          <w:delText xml:space="preserve">dating </w:delText>
        </w:r>
        <w:r w:rsidR="00954E21" w:rsidRPr="00861E31" w:rsidDel="0031486D">
          <w:delText>explain</w:delText>
        </w:r>
        <w:r w:rsidR="00160BDA" w:rsidRPr="00861E31" w:rsidDel="0031486D">
          <w:delText>s</w:delText>
        </w:r>
        <w:r w:rsidR="005C5807" w:rsidRPr="00861E31" w:rsidDel="0031486D">
          <w:delText xml:space="preserve"> </w:delText>
        </w:r>
        <w:r w:rsidR="00364FAC" w:rsidRPr="00861E31" w:rsidDel="0031486D">
          <w:delText>w</w:delText>
        </w:r>
        <w:r w:rsidR="00BD2C8F" w:rsidRPr="00861E31" w:rsidDel="0031486D">
          <w:delText xml:space="preserve">hy </w:delText>
        </w:r>
        <w:r w:rsidR="00436C3A" w:rsidRPr="00861E31" w:rsidDel="0031486D">
          <w:delText xml:space="preserve">the Bible </w:delText>
        </w:r>
        <w:r w:rsidR="00364FAC" w:rsidRPr="00861E31" w:rsidDel="0031486D">
          <w:delText xml:space="preserve">does </w:delText>
        </w:r>
        <w:r w:rsidR="00BD2C8F" w:rsidRPr="00861E31" w:rsidDel="0031486D">
          <w:delText xml:space="preserve">not </w:delText>
        </w:r>
        <w:r w:rsidR="00436C3A" w:rsidRPr="00861E31" w:rsidDel="0031486D">
          <w:delText xml:space="preserve">mention </w:delText>
        </w:r>
        <w:r w:rsidR="00BD2C8F" w:rsidRPr="00861E31" w:rsidDel="0031486D">
          <w:delText>any</w:delText>
        </w:r>
        <w:r w:rsidR="00F12C33" w:rsidRPr="00861E31" w:rsidDel="0031486D">
          <w:delText xml:space="preserve"> encounter with</w:delText>
        </w:r>
        <w:r w:rsidR="00436C3A" w:rsidRPr="00861E31" w:rsidDel="0031486D">
          <w:delText xml:space="preserve"> Egyptian </w:delText>
        </w:r>
        <w:r w:rsidR="00F12C33" w:rsidRPr="00861E31" w:rsidDel="0031486D">
          <w:delText xml:space="preserve">forces after the </w:delText>
        </w:r>
        <w:r w:rsidR="008512B3" w:rsidDel="0031486D">
          <w:delText>E</w:delText>
        </w:r>
        <w:r w:rsidR="00F12C33" w:rsidRPr="00861E31" w:rsidDel="0031486D">
          <w:delText>xodus</w:delText>
        </w:r>
        <w:r w:rsidR="00364FAC" w:rsidRPr="00861E31" w:rsidDel="0031486D">
          <w:delText>:</w:delText>
        </w:r>
        <w:r w:rsidR="006D5187" w:rsidDel="0031486D">
          <w:delText xml:space="preserve"> the </w:delText>
        </w:r>
        <w:r w:rsidR="00AC2FFA" w:rsidRPr="00861E31" w:rsidDel="0031486D">
          <w:delText>Egypt</w:delText>
        </w:r>
        <w:r w:rsidR="002808B7" w:rsidRPr="00861E31" w:rsidDel="0031486D">
          <w:delText>ians</w:delText>
        </w:r>
        <w:r w:rsidR="00AC2FFA" w:rsidRPr="00861E31" w:rsidDel="0031486D">
          <w:delText xml:space="preserve"> </w:delText>
        </w:r>
        <w:r w:rsidR="002808B7" w:rsidRPr="00861E31" w:rsidDel="0031486D">
          <w:delText xml:space="preserve">had </w:delText>
        </w:r>
        <w:r w:rsidR="00AC2FFA" w:rsidRPr="00861E31" w:rsidDel="0031486D">
          <w:delText>abandoned their last</w:delText>
        </w:r>
        <w:r w:rsidR="00F12C33" w:rsidRPr="00861E31" w:rsidDel="0031486D">
          <w:delText xml:space="preserve"> garrison </w:delText>
        </w:r>
        <w:r w:rsidR="00941478" w:rsidRPr="00861E31" w:rsidDel="0031486D">
          <w:delText xml:space="preserve">in Canaan </w:delText>
        </w:r>
        <w:r w:rsidR="00F12C33" w:rsidRPr="00861E31" w:rsidDel="0031486D">
          <w:delText>(</w:delText>
        </w:r>
        <w:r w:rsidR="00486327" w:rsidDel="0031486D">
          <w:delText xml:space="preserve">at </w:delText>
        </w:r>
        <w:r w:rsidR="00F12C33" w:rsidRPr="00861E31" w:rsidDel="0031486D">
          <w:delText>Beth</w:delText>
        </w:r>
        <w:r w:rsidR="00822F88" w:rsidRPr="00861E31" w:rsidDel="0031486D">
          <w:delText>-</w:delText>
        </w:r>
        <w:r w:rsidR="00F12C33" w:rsidRPr="00861E31" w:rsidDel="0031486D">
          <w:delText>Shean)</w:delText>
        </w:r>
        <w:r w:rsidR="006436D8" w:rsidRPr="00861E31" w:rsidDel="0031486D">
          <w:delText xml:space="preserve"> </w:delText>
        </w:r>
        <w:r w:rsidR="003A5BA0" w:rsidRPr="00861E31" w:rsidDel="0031486D">
          <w:delText xml:space="preserve">a decade or more </w:delText>
        </w:r>
        <w:r w:rsidR="006436D8" w:rsidRPr="00861E31" w:rsidDel="0031486D">
          <w:delText>b</w:delText>
        </w:r>
        <w:r w:rsidR="00F12C33" w:rsidRPr="00861E31" w:rsidDel="0031486D">
          <w:delText xml:space="preserve">efore the Israelites arrived ca. 1135 </w:delText>
        </w:r>
        <w:r w:rsidR="002808B7" w:rsidRPr="00861E31" w:rsidDel="0031486D">
          <w:delText>BC</w:delText>
        </w:r>
        <w:r w:rsidR="00AC2FFA" w:rsidRPr="00861E31" w:rsidDel="0031486D">
          <w:delText>.</w:delText>
        </w:r>
      </w:del>
    </w:p>
    <w:p w14:paraId="3A23AA6C" w14:textId="77777777" w:rsidR="00836FA5" w:rsidRPr="00861E31" w:rsidRDefault="00836FA5" w:rsidP="00861E31">
      <w:pPr>
        <w:pStyle w:val="Style1"/>
      </w:pPr>
    </w:p>
    <w:p w14:paraId="541807EE" w14:textId="44779DEE" w:rsidR="00BC4D87" w:rsidRPr="00861E31" w:rsidDel="0031486D" w:rsidRDefault="00E56FD3" w:rsidP="00302399">
      <w:pPr>
        <w:pStyle w:val="Style1"/>
        <w:rPr>
          <w:del w:id="35" w:author="Copyeditor" w:date="2022-06-25T11:24:00Z"/>
        </w:rPr>
      </w:pPr>
      <w:del w:id="36" w:author="Copyeditor" w:date="2022-06-25T11:24:00Z">
        <w:r w:rsidRPr="002A0D4D" w:rsidDel="0031486D">
          <w:delText>The</w:delText>
        </w:r>
        <w:r w:rsidR="006E1BC5" w:rsidDel="0031486D">
          <w:delText xml:space="preserve"> </w:delText>
        </w:r>
        <w:r w:rsidRPr="002A0D4D" w:rsidDel="0031486D">
          <w:delText>h</w:delText>
        </w:r>
        <w:r w:rsidR="00513F85" w:rsidRPr="002A0D4D" w:rsidDel="0031486D">
          <w:delText xml:space="preserve">armonization </w:delText>
        </w:r>
        <w:r w:rsidR="003C4008" w:rsidDel="0031486D">
          <w:delText xml:space="preserve">of the </w:delText>
        </w:r>
        <w:r w:rsidR="006E1BC5" w:rsidDel="0031486D">
          <w:delText xml:space="preserve">dating of </w:delText>
        </w:r>
        <w:r w:rsidR="003C4008" w:rsidDel="0031486D">
          <w:delText xml:space="preserve">biblical </w:delText>
        </w:r>
        <w:r w:rsidR="006E1BC5" w:rsidDel="0031486D">
          <w:delText>events with the e</w:delText>
        </w:r>
        <w:r w:rsidR="00B041D0" w:rsidRPr="002A0D4D" w:rsidDel="0031486D">
          <w:delText xml:space="preserve">xtrabiblical </w:delText>
        </w:r>
        <w:r w:rsidR="00C00657" w:rsidDel="0031486D">
          <w:delText>sources</w:delText>
        </w:r>
        <w:r w:rsidR="006E1BC5" w:rsidDel="0031486D">
          <w:delText>—illustrated by</w:delText>
        </w:r>
        <w:r w:rsidR="003C4008" w:rsidDel="0031486D">
          <w:delText xml:space="preserve"> dozens of synchronisms</w:delText>
        </w:r>
        <w:r w:rsidR="006E1BC5" w:rsidDel="0031486D">
          <w:delText>,</w:delText>
        </w:r>
        <w:r w:rsidR="003C4008" w:rsidDel="0031486D">
          <w:delText xml:space="preserve"> </w:delText>
        </w:r>
        <w:r w:rsidR="006E1BC5" w:rsidDel="0031486D">
          <w:delText xml:space="preserve">provides an empirical basis for </w:delText>
        </w:r>
        <w:r w:rsidR="00486327" w:rsidDel="0031486D">
          <w:delText xml:space="preserve">concluding that </w:delText>
        </w:r>
        <w:r w:rsidR="006E1BC5" w:rsidDel="0031486D">
          <w:delText>the</w:delText>
        </w:r>
        <w:r w:rsidR="00805B89" w:rsidRPr="002A0D4D" w:rsidDel="0031486D">
          <w:delText xml:space="preserve"> Bible</w:delText>
        </w:r>
        <w:r w:rsidR="00F1025B" w:rsidRPr="002A0D4D" w:rsidDel="0031486D">
          <w:delText>’s</w:delText>
        </w:r>
        <w:r w:rsidRPr="002A0D4D" w:rsidDel="0031486D">
          <w:delText xml:space="preserve"> account </w:delText>
        </w:r>
        <w:r w:rsidR="00851B0C" w:rsidRPr="002A0D4D" w:rsidDel="0031486D">
          <w:delText xml:space="preserve">of Israel’s origins </w:delText>
        </w:r>
        <w:r w:rsidR="00486327" w:rsidDel="0031486D">
          <w:delText xml:space="preserve">may be </w:delText>
        </w:r>
        <w:r w:rsidR="00513F85" w:rsidRPr="002A0D4D" w:rsidDel="0031486D">
          <w:delText>historically accurate</w:delText>
        </w:r>
        <w:r w:rsidR="005C4AAF" w:rsidRPr="002A0D4D" w:rsidDel="0031486D">
          <w:delText xml:space="preserve"> in its present form</w:delText>
        </w:r>
        <w:r w:rsidRPr="002A0D4D" w:rsidDel="0031486D">
          <w:delText>.</w:delText>
        </w:r>
        <w:r w:rsidR="006E1BC5" w:rsidDel="0031486D">
          <w:delText xml:space="preserve"> </w:delText>
        </w:r>
      </w:del>
    </w:p>
    <w:p w14:paraId="7792DF00" w14:textId="3BF2971E" w:rsidR="00BB6192" w:rsidDel="0031486D" w:rsidRDefault="00BB6192">
      <w:pPr>
        <w:rPr>
          <w:del w:id="37" w:author="Copyeditor" w:date="2022-06-25T11:24:00Z"/>
        </w:rPr>
      </w:pPr>
    </w:p>
    <w:p w14:paraId="06C50F8A" w14:textId="76701742" w:rsidR="004D6866" w:rsidRDefault="004D6866">
      <w:r>
        <w:t>TARGET AUDIENCE</w:t>
      </w:r>
    </w:p>
    <w:p w14:paraId="043ECD2C" w14:textId="7D1CB40A" w:rsidR="001D138E" w:rsidDel="001220EA" w:rsidRDefault="00822F88" w:rsidP="001D138E">
      <w:pPr>
        <w:pStyle w:val="Style1"/>
        <w:rPr>
          <w:del w:id="38" w:author="Copyeditor" w:date="2022-06-25T11:10:00Z"/>
        </w:rPr>
      </w:pPr>
      <w:r>
        <w:t xml:space="preserve">I submitted several </w:t>
      </w:r>
      <w:r w:rsidR="004D6866">
        <w:t>early</w:t>
      </w:r>
      <w:r w:rsidR="00536EEF">
        <w:t xml:space="preserve"> versions of </w:t>
      </w:r>
      <w:r w:rsidR="004D6866">
        <w:t xml:space="preserve">chapters </w:t>
      </w:r>
      <w:r w:rsidR="003336B1">
        <w:t>from</w:t>
      </w:r>
      <w:r w:rsidR="004D6866">
        <w:t xml:space="preserve"> this work to </w:t>
      </w:r>
      <w:r w:rsidR="004D6866" w:rsidRPr="002939BE">
        <w:t>ResearchGate.com</w:t>
      </w:r>
      <w:r w:rsidR="004D6866">
        <w:t xml:space="preserve"> </w:t>
      </w:r>
      <w:r w:rsidR="00D56F8C">
        <w:t>in 2017</w:t>
      </w:r>
      <w:del w:id="39" w:author="Copyeditor" w:date="2022-06-25T11:09:00Z">
        <w:r w:rsidR="004D6866" w:rsidDel="001220EA">
          <w:delText xml:space="preserve">. </w:delText>
        </w:r>
      </w:del>
      <w:ins w:id="40" w:author="Copyeditor" w:date="2022-06-25T11:09:00Z">
        <w:r w:rsidR="001220EA">
          <w:t xml:space="preserve">; they now have about 30,000 reads. </w:t>
        </w:r>
      </w:ins>
      <w:del w:id="41" w:author="Copyeditor" w:date="2022-06-25T11:09:00Z">
        <w:r w:rsidR="003A5BA0" w:rsidDel="001220EA">
          <w:delText>C</w:delText>
        </w:r>
        <w:r w:rsidR="002939BE" w:rsidDel="001220EA">
          <w:delText xml:space="preserve">hapter </w:delText>
        </w:r>
        <w:r w:rsidR="00C77CE3" w:rsidDel="001220EA">
          <w:delText>1</w:delText>
        </w:r>
        <w:r w:rsidR="003A5BA0" w:rsidDel="001220EA">
          <w:delText xml:space="preserve">, </w:delText>
        </w:r>
        <w:r w:rsidR="00C77CE3" w:rsidDel="001220EA">
          <w:delText>=</w:delText>
        </w:r>
        <w:r w:rsidR="002939BE" w:rsidDel="001220EA">
          <w:delText xml:space="preserve"> </w:delText>
        </w:r>
        <w:r w:rsidR="003A5BA0" w:rsidDel="001220EA">
          <w:delText xml:space="preserve">“The Biblical Origins of Israel: Fact or Fiction,” </w:delText>
        </w:r>
        <w:r w:rsidR="000C6944" w:rsidDel="001220EA">
          <w:delText xml:space="preserve">now </w:delText>
        </w:r>
        <w:r w:rsidR="003A5BA0" w:rsidDel="001220EA">
          <w:delText>has more than 9,000 reads. Several other chapters</w:delText>
        </w:r>
        <w:r w:rsidR="00851B0C" w:rsidDel="001220EA">
          <w:delText>,</w:delText>
        </w:r>
        <w:r w:rsidR="003A5BA0" w:rsidDel="001220EA">
          <w:delText xml:space="preserve"> combined </w:delText>
        </w:r>
        <w:r w:rsidR="000C6944" w:rsidDel="001220EA">
          <w:delText>with chapter 1</w:delText>
        </w:r>
        <w:r w:rsidR="00851B0C" w:rsidDel="001220EA">
          <w:delText>,</w:delText>
        </w:r>
        <w:r w:rsidR="000C6944" w:rsidDel="001220EA">
          <w:delText xml:space="preserve"> have </w:delText>
        </w:r>
        <w:r w:rsidR="00392B25" w:rsidDel="001220EA">
          <w:delText>approximately 20,000</w:delText>
        </w:r>
        <w:r w:rsidR="003A5BA0" w:rsidDel="001220EA">
          <w:delText xml:space="preserve"> reads</w:delText>
        </w:r>
        <w:r w:rsidR="004D6866" w:rsidDel="001220EA">
          <w:delText xml:space="preserve">. </w:delText>
        </w:r>
      </w:del>
      <w:r>
        <w:t xml:space="preserve">I also uploaded a </w:t>
      </w:r>
      <w:r w:rsidR="006436D8">
        <w:t xml:space="preserve">reprint of a </w:t>
      </w:r>
      <w:r w:rsidR="006436D8" w:rsidRPr="006436D8">
        <w:rPr>
          <w:i/>
        </w:rPr>
        <w:t>JETS</w:t>
      </w:r>
      <w:r w:rsidR="006436D8">
        <w:t xml:space="preserve"> article </w:t>
      </w:r>
      <w:del w:id="42" w:author="Copyeditor" w:date="2022-06-25T11:09:00Z">
        <w:r w:rsidR="00106913" w:rsidDel="001220EA">
          <w:delText>(</w:delText>
        </w:r>
      </w:del>
      <w:r w:rsidR="006436D8">
        <w:t xml:space="preserve">on the </w:t>
      </w:r>
      <w:proofErr w:type="spellStart"/>
      <w:r w:rsidR="006436D8">
        <w:t>Merenptah</w:t>
      </w:r>
      <w:proofErr w:type="spellEnd"/>
      <w:r w:rsidR="006436D8">
        <w:t xml:space="preserve"> Stele</w:t>
      </w:r>
      <w:del w:id="43" w:author="Copyeditor" w:date="2022-06-25T11:09:00Z">
        <w:r w:rsidR="00106913" w:rsidDel="001220EA">
          <w:delText>)</w:delText>
        </w:r>
      </w:del>
      <w:r w:rsidR="00106913">
        <w:t xml:space="preserve"> </w:t>
      </w:r>
      <w:r w:rsidR="00536EEF">
        <w:t xml:space="preserve">to </w:t>
      </w:r>
      <w:r w:rsidR="00536EEF" w:rsidRPr="00C97118">
        <w:t>Academ</w:t>
      </w:r>
      <w:r w:rsidR="006436D8" w:rsidRPr="00C97118">
        <w:t>ia</w:t>
      </w:r>
      <w:r w:rsidR="00536EEF" w:rsidRPr="00C97118">
        <w:t>.edu</w:t>
      </w:r>
      <w:r w:rsidR="00536EEF">
        <w:t xml:space="preserve"> </w:t>
      </w:r>
      <w:r w:rsidR="00D56F8C">
        <w:t>in 20</w:t>
      </w:r>
      <w:r w:rsidR="00C97118">
        <w:t>20</w:t>
      </w:r>
      <w:del w:id="44" w:author="Copyeditor" w:date="2022-06-25T11:09:00Z">
        <w:r w:rsidDel="001220EA">
          <w:delText>. Th</w:delText>
        </w:r>
        <w:r w:rsidR="008F5781" w:rsidDel="001220EA">
          <w:delText>at</w:delText>
        </w:r>
        <w:r w:rsidR="00805B89" w:rsidDel="001220EA">
          <w:delText xml:space="preserve"> </w:delText>
        </w:r>
        <w:r w:rsidDel="001220EA">
          <w:delText>submission</w:delText>
        </w:r>
        <w:r w:rsidR="006436D8" w:rsidDel="001220EA">
          <w:delText xml:space="preserve"> </w:delText>
        </w:r>
        <w:r w:rsidR="00851B0C" w:rsidDel="001220EA">
          <w:delText>now</w:delText>
        </w:r>
      </w:del>
      <w:ins w:id="45" w:author="Copyeditor" w:date="2022-06-25T11:09:00Z">
        <w:r w:rsidR="001220EA">
          <w:t>; it now</w:t>
        </w:r>
      </w:ins>
      <w:r w:rsidR="00851B0C">
        <w:t xml:space="preserve"> </w:t>
      </w:r>
      <w:r w:rsidR="008A44DA">
        <w:t>has</w:t>
      </w:r>
      <w:r w:rsidR="00D56F8C" w:rsidRPr="003A5BA0">
        <w:t xml:space="preserve"> </w:t>
      </w:r>
      <w:r w:rsidR="00536EEF" w:rsidRPr="003A5BA0">
        <w:t>1,</w:t>
      </w:r>
      <w:r w:rsidR="008A44DA">
        <w:t>35</w:t>
      </w:r>
      <w:r w:rsidR="00C97118">
        <w:t>0</w:t>
      </w:r>
      <w:r w:rsidR="00536EEF">
        <w:t xml:space="preserve"> reads</w:t>
      </w:r>
      <w:del w:id="46" w:author="Copyeditor" w:date="2022-06-25T11:09:00Z">
        <w:r w:rsidR="005726F2" w:rsidDel="001220EA">
          <w:delText xml:space="preserve"> with the same readership anal</w:delText>
        </w:r>
        <w:r w:rsidR="001C4E55" w:rsidDel="001220EA">
          <w:delText>y</w:delText>
        </w:r>
        <w:r w:rsidR="005726F2" w:rsidDel="001220EA">
          <w:delText>tics</w:delText>
        </w:r>
      </w:del>
      <w:r w:rsidR="00851B0C">
        <w:t xml:space="preserve">. </w:t>
      </w:r>
      <w:r w:rsidR="00895C5C">
        <w:t>These readers are either academics (faculty and students) or highly educated professionals in unrelated fields</w:t>
      </w:r>
      <w:r w:rsidR="009F5AB2">
        <w:t>; they are located worldwide</w:t>
      </w:r>
      <w:r w:rsidR="00895C5C">
        <w:t>.</w:t>
      </w:r>
      <w:ins w:id="47" w:author="Copyeditor" w:date="2022-06-25T11:10:00Z">
        <w:r w:rsidR="001220EA">
          <w:t xml:space="preserve"> </w:t>
        </w:r>
      </w:ins>
    </w:p>
    <w:p w14:paraId="73F63405" w14:textId="77777777" w:rsidR="001D138E" w:rsidDel="001220EA" w:rsidRDefault="001D138E" w:rsidP="001D138E">
      <w:pPr>
        <w:pStyle w:val="Style1"/>
        <w:rPr>
          <w:del w:id="48" w:author="Copyeditor" w:date="2022-06-25T11:10:00Z"/>
        </w:rPr>
      </w:pPr>
    </w:p>
    <w:p w14:paraId="3CA74EA5" w14:textId="7484ABD2" w:rsidR="008F5781" w:rsidRDefault="001D138E" w:rsidP="001220EA">
      <w:pPr>
        <w:pStyle w:val="Style1"/>
      </w:pPr>
      <w:r>
        <w:t>These</w:t>
      </w:r>
      <w:r w:rsidR="00106913">
        <w:t xml:space="preserve"> numbers</w:t>
      </w:r>
      <w:r w:rsidR="006436D8">
        <w:t xml:space="preserve"> </w:t>
      </w:r>
      <w:r w:rsidR="005726F2">
        <w:t>indicate</w:t>
      </w:r>
      <w:r w:rsidR="006436D8">
        <w:t xml:space="preserve"> </w:t>
      </w:r>
      <w:r w:rsidR="005726F2">
        <w:t xml:space="preserve">wide and </w:t>
      </w:r>
      <w:r w:rsidR="00FA5D54">
        <w:t xml:space="preserve">continuing </w:t>
      </w:r>
      <w:r w:rsidR="00851B0C">
        <w:t>i</w:t>
      </w:r>
      <w:r w:rsidR="006436D8">
        <w:t xml:space="preserve">nterest in </w:t>
      </w:r>
      <w:r w:rsidR="00485FC6">
        <w:t xml:space="preserve">Israel’s origins </w:t>
      </w:r>
      <w:r w:rsidR="00851B0C">
        <w:t>among scholars</w:t>
      </w:r>
      <w:r w:rsidR="00392B25">
        <w:t xml:space="preserve"> and educated professionals</w:t>
      </w:r>
      <w:r w:rsidR="008E1087">
        <w:t>—the primary audience</w:t>
      </w:r>
      <w:r w:rsidR="008F5781">
        <w:t xml:space="preserve">. </w:t>
      </w:r>
      <w:r w:rsidR="000C6944">
        <w:t>An</w:t>
      </w:r>
      <w:r w:rsidR="003A5BA0">
        <w:t xml:space="preserve"> untested </w:t>
      </w:r>
      <w:r w:rsidR="000C6944">
        <w:t xml:space="preserve">but likely </w:t>
      </w:r>
      <w:r w:rsidR="003A5BA0">
        <w:t xml:space="preserve">audience for this work </w:t>
      </w:r>
      <w:r w:rsidR="000C6944">
        <w:t xml:space="preserve">will be those </w:t>
      </w:r>
      <w:r w:rsidR="003A5BA0">
        <w:t>interested in apologetics</w:t>
      </w:r>
      <w:r w:rsidR="008E1087">
        <w:t xml:space="preserve"> </w:t>
      </w:r>
      <w:r w:rsidR="003A5BA0">
        <w:t>since th</w:t>
      </w:r>
      <w:r w:rsidR="000C6944">
        <w:t>is</w:t>
      </w:r>
      <w:r w:rsidR="003A5BA0">
        <w:t xml:space="preserve"> study </w:t>
      </w:r>
      <w:r w:rsidR="00097A47">
        <w:t>presents the case</w:t>
      </w:r>
      <w:r w:rsidR="003A5BA0">
        <w:t xml:space="preserve"> for biblical historicity in </w:t>
      </w:r>
      <w:r w:rsidR="000C6944">
        <w:t>the</w:t>
      </w:r>
      <w:r w:rsidR="00392B25">
        <w:t xml:space="preserve"> </w:t>
      </w:r>
      <w:r w:rsidR="000C6944">
        <w:t xml:space="preserve">early </w:t>
      </w:r>
      <w:r w:rsidR="008F5781">
        <w:t xml:space="preserve">books </w:t>
      </w:r>
      <w:r w:rsidR="000C6944">
        <w:t xml:space="preserve">of the </w:t>
      </w:r>
      <w:r w:rsidR="003A5BA0">
        <w:t xml:space="preserve">Old Testament. </w:t>
      </w:r>
    </w:p>
    <w:p w14:paraId="3BC107B5" w14:textId="77518B1C" w:rsidR="002B5447" w:rsidRDefault="002B5447" w:rsidP="00861E31">
      <w:pPr>
        <w:pStyle w:val="Style1"/>
      </w:pPr>
    </w:p>
    <w:p w14:paraId="0E52A1A5" w14:textId="6110BFD6" w:rsidR="002B5447" w:rsidRDefault="002B5447" w:rsidP="00861E31">
      <w:pPr>
        <w:pStyle w:val="Style1"/>
      </w:pPr>
      <w:r>
        <w:t>In my own experience in seminary</w:t>
      </w:r>
      <w:r w:rsidR="00A81EE1">
        <w:t>,</w:t>
      </w:r>
      <w:r>
        <w:t xml:space="preserve"> I would have profited immensely from the insights in this </w:t>
      </w:r>
      <w:r w:rsidR="001C4E55">
        <w:t xml:space="preserve">book. I could have been spared </w:t>
      </w:r>
      <w:r w:rsidR="005726F2">
        <w:t>decades of conflict and uncertainty about the biblical foundation of my faith.</w:t>
      </w:r>
      <w:r>
        <w:t xml:space="preserve"> </w:t>
      </w:r>
      <w:r w:rsidR="001C4E55">
        <w:t xml:space="preserve">I can </w:t>
      </w:r>
      <w:r w:rsidR="00845D31">
        <w:t xml:space="preserve">visualize </w:t>
      </w:r>
      <w:r w:rsidR="001C4E55">
        <w:t>t</w:t>
      </w:r>
      <w:r w:rsidR="00392B25">
        <w:t xml:space="preserve">his book </w:t>
      </w:r>
      <w:r>
        <w:t xml:space="preserve">as a standard text in Old Testament studies in conservative </w:t>
      </w:r>
      <w:r w:rsidR="00A81EE1">
        <w:t xml:space="preserve">Bible </w:t>
      </w:r>
      <w:r>
        <w:t>colleges and seminaries</w:t>
      </w:r>
      <w:r w:rsidR="005726F2">
        <w:t xml:space="preserve">. </w:t>
      </w:r>
    </w:p>
    <w:p w14:paraId="6CE32D51" w14:textId="77777777" w:rsidR="002B5447" w:rsidRDefault="002B5447" w:rsidP="00861E31">
      <w:pPr>
        <w:pStyle w:val="Style1"/>
      </w:pPr>
    </w:p>
    <w:p w14:paraId="61DAB659" w14:textId="20386820" w:rsidR="00536EEF" w:rsidRDefault="00536EEF">
      <w:r>
        <w:t>LENGTH AND DATE</w:t>
      </w:r>
    </w:p>
    <w:p w14:paraId="49996E1C" w14:textId="36729C21" w:rsidR="000C6944" w:rsidRDefault="00536EEF" w:rsidP="00861E31">
      <w:pPr>
        <w:pStyle w:val="Style1"/>
      </w:pPr>
      <w:r>
        <w:t xml:space="preserve">The </w:t>
      </w:r>
      <w:r w:rsidR="00AE0BBA">
        <w:t>study is complete</w:t>
      </w:r>
      <w:r w:rsidR="00485FC6">
        <w:t>.</w:t>
      </w:r>
      <w:r w:rsidR="00AE0BBA">
        <w:t xml:space="preserve"> </w:t>
      </w:r>
      <w:r w:rsidR="00845D31">
        <w:t xml:space="preserve">It has </w:t>
      </w:r>
      <w:r w:rsidR="000C6944">
        <w:t>17</w:t>
      </w:r>
      <w:r w:rsidR="00FD40FB">
        <w:t>6</w:t>
      </w:r>
      <w:r w:rsidR="000C6944">
        <w:t>,000 words</w:t>
      </w:r>
      <w:r w:rsidR="003A1F35">
        <w:t>;</w:t>
      </w:r>
      <w:r w:rsidR="00392B25">
        <w:t xml:space="preserve"> </w:t>
      </w:r>
      <w:r w:rsidR="000C6944">
        <w:t xml:space="preserve">the bibliography is an additional 34,000 words. </w:t>
      </w:r>
      <w:r w:rsidR="002B5447">
        <w:t>With</w:t>
      </w:r>
      <w:r w:rsidR="000C6944">
        <w:t xml:space="preserve"> 3</w:t>
      </w:r>
      <w:r w:rsidR="00FD672C">
        <w:t>5</w:t>
      </w:r>
      <w:r w:rsidR="000C6944">
        <w:t xml:space="preserve"> chapters </w:t>
      </w:r>
      <w:r w:rsidR="002B5447">
        <w:t xml:space="preserve">the average length per chapter is </w:t>
      </w:r>
      <w:r w:rsidR="000C6944">
        <w:t>5,</w:t>
      </w:r>
      <w:r w:rsidR="00FD672C">
        <w:t>0</w:t>
      </w:r>
      <w:r w:rsidR="000C6944">
        <w:t>00 words</w:t>
      </w:r>
      <w:r w:rsidR="008F5781">
        <w:t>.</w:t>
      </w:r>
    </w:p>
    <w:p w14:paraId="1C09E3DD" w14:textId="77777777" w:rsidR="000C6944" w:rsidRDefault="000C6944" w:rsidP="00861E31">
      <w:pPr>
        <w:pStyle w:val="Style1"/>
      </w:pPr>
    </w:p>
    <w:p w14:paraId="2EFF6932" w14:textId="23C18690" w:rsidR="00536EEF" w:rsidRDefault="00FD672C" w:rsidP="008F5781">
      <w:pPr>
        <w:pStyle w:val="Style1"/>
      </w:pPr>
      <w:r>
        <w:lastRenderedPageBreak/>
        <w:t xml:space="preserve">Concerning length: </w:t>
      </w:r>
      <w:r w:rsidR="00392B25">
        <w:t>I</w:t>
      </w:r>
      <w:r w:rsidR="008F5781">
        <w:t xml:space="preserve">t is possible to begin </w:t>
      </w:r>
      <w:r w:rsidR="00A81EE1">
        <w:t>the timeline</w:t>
      </w:r>
      <w:r w:rsidR="008F5781">
        <w:t xml:space="preserve"> several hundred years into the Israelite enslavement </w:t>
      </w:r>
      <w:r w:rsidR="00A81EE1">
        <w:t xml:space="preserve">in Egypt </w:t>
      </w:r>
      <w:r w:rsidR="008F5781">
        <w:t>(chapter 10). This would reduce the word count to 138,000.</w:t>
      </w:r>
      <w:r w:rsidR="00AC310E">
        <w:t xml:space="preserve"> </w:t>
      </w:r>
    </w:p>
    <w:p w14:paraId="47BE11C8" w14:textId="69F9B239" w:rsidR="00E40020" w:rsidRDefault="00E40020"/>
    <w:p w14:paraId="2B371584" w14:textId="77777777" w:rsidR="005B6427" w:rsidRDefault="005B6427"/>
    <w:p w14:paraId="2A3B0177" w14:textId="3E2C6097" w:rsidR="00E40020" w:rsidRDefault="00E40020">
      <w:commentRangeStart w:id="49"/>
      <w:r>
        <w:t>COMPARABLE TITLES</w:t>
      </w:r>
      <w:commentRangeEnd w:id="49"/>
      <w:r w:rsidR="00C736F8">
        <w:rPr>
          <w:rStyle w:val="CommentReference"/>
        </w:rPr>
        <w:commentReference w:id="49"/>
      </w:r>
    </w:p>
    <w:p w14:paraId="0C56020A" w14:textId="42A6F43F" w:rsidR="007762DA" w:rsidRDefault="007762DA" w:rsidP="00861E31">
      <w:pPr>
        <w:pStyle w:val="Style1"/>
      </w:pPr>
      <w:r w:rsidRPr="00485FC6">
        <w:rPr>
          <w:i/>
        </w:rPr>
        <w:t>Five Views of the Exodus</w:t>
      </w:r>
      <w:r>
        <w:rPr>
          <w:i/>
        </w:rPr>
        <w:t xml:space="preserve"> </w:t>
      </w:r>
      <w:r w:rsidRPr="00E32679">
        <w:t>(</w:t>
      </w:r>
      <w:r>
        <w:t>Zondervan Academic, 2021)</w:t>
      </w:r>
      <w:r w:rsidR="003701C6">
        <w:t>, edited by Mark Janzen.</w:t>
      </w:r>
    </w:p>
    <w:p w14:paraId="0103FEFC" w14:textId="0777F5B0" w:rsidR="00EE46C0" w:rsidRDefault="007762DA" w:rsidP="007762DA">
      <w:pPr>
        <w:pStyle w:val="Style1"/>
        <w:ind w:left="720"/>
      </w:pPr>
      <w:r>
        <w:t>This</w:t>
      </w:r>
      <w:r w:rsidR="00E32679">
        <w:t xml:space="preserve"> </w:t>
      </w:r>
      <w:r w:rsidR="009D2AFD">
        <w:t>book addresses</w:t>
      </w:r>
      <w:r w:rsidR="00485FC6">
        <w:t xml:space="preserve"> chronologies of Israel’s biblical origins</w:t>
      </w:r>
      <w:r w:rsidR="009D2AFD">
        <w:t>, as does my book.</w:t>
      </w:r>
      <w:r w:rsidR="00485FC6">
        <w:t xml:space="preserve"> </w:t>
      </w:r>
      <w:r w:rsidR="001A1314">
        <w:t xml:space="preserve">In </w:t>
      </w:r>
      <w:r w:rsidR="00254688">
        <w:t>the</w:t>
      </w:r>
      <w:r w:rsidR="00F9773A">
        <w:t xml:space="preserve"> </w:t>
      </w:r>
      <w:r w:rsidR="00106913">
        <w:t xml:space="preserve">chapter on </w:t>
      </w:r>
      <w:r w:rsidR="00485FC6">
        <w:t>the</w:t>
      </w:r>
      <w:r w:rsidR="00106913">
        <w:t xml:space="preserve"> 12</w:t>
      </w:r>
      <w:r w:rsidR="00106913" w:rsidRPr="00106913">
        <w:rPr>
          <w:vertAlign w:val="superscript"/>
        </w:rPr>
        <w:t>th</w:t>
      </w:r>
      <w:r w:rsidR="00106913">
        <w:t xml:space="preserve"> century BC </w:t>
      </w:r>
      <w:r w:rsidR="00EE46C0">
        <w:t>E</w:t>
      </w:r>
      <w:r w:rsidR="00106913">
        <w:t>xodus</w:t>
      </w:r>
      <w:r w:rsidR="00CC1EA5">
        <w:t>,</w:t>
      </w:r>
      <w:r w:rsidR="00106913">
        <w:t xml:space="preserve"> </w:t>
      </w:r>
      <w:r w:rsidR="003336B1">
        <w:t xml:space="preserve">Gary </w:t>
      </w:r>
      <w:proofErr w:type="spellStart"/>
      <w:r w:rsidR="003336B1">
        <w:t>Rendsburg</w:t>
      </w:r>
      <w:proofErr w:type="spellEnd"/>
      <w:r w:rsidR="00FD672C">
        <w:t xml:space="preserve"> </w:t>
      </w:r>
      <w:r w:rsidR="00CC1EA5">
        <w:t xml:space="preserve">presents reasons for dating the </w:t>
      </w:r>
      <w:r w:rsidR="001472B5">
        <w:t>event</w:t>
      </w:r>
      <w:r w:rsidR="00CC1EA5">
        <w:t xml:space="preserve"> to ca. 1175 BC. While he and I agree on this </w:t>
      </w:r>
      <w:r w:rsidR="00845D31">
        <w:t xml:space="preserve">our methodologies are different, particularly in the way we deal with the text </w:t>
      </w:r>
      <w:r w:rsidR="00E32679" w:rsidRPr="0093055F">
        <w:t>as a credible source</w:t>
      </w:r>
      <w:r w:rsidR="00845D31">
        <w:t xml:space="preserve">. He </w:t>
      </w:r>
      <w:r w:rsidR="00B95826" w:rsidRPr="0093055F">
        <w:t xml:space="preserve">does </w:t>
      </w:r>
      <w:r w:rsidR="00845D31">
        <w:t xml:space="preserve">not lean heavily on </w:t>
      </w:r>
      <w:r w:rsidR="00B95826" w:rsidRPr="0093055F">
        <w:t>archaeological evidence</w:t>
      </w:r>
      <w:r w:rsidR="00397C56" w:rsidRPr="0093055F">
        <w:t xml:space="preserve"> for his position</w:t>
      </w:r>
      <w:r w:rsidR="003A1F35">
        <w:t>—whereas I do</w:t>
      </w:r>
      <w:r w:rsidR="00B95826" w:rsidRPr="0093055F">
        <w:t>.</w:t>
      </w:r>
      <w:r w:rsidR="00B95826">
        <w:t xml:space="preserve"> </w:t>
      </w:r>
    </w:p>
    <w:p w14:paraId="39CF6B33" w14:textId="77777777" w:rsidR="00EE46C0" w:rsidRDefault="00EE46C0" w:rsidP="007762DA">
      <w:pPr>
        <w:pStyle w:val="Style1"/>
        <w:ind w:left="720"/>
      </w:pPr>
    </w:p>
    <w:p w14:paraId="65FCFF23" w14:textId="2219EE6D" w:rsidR="00E32679" w:rsidRPr="00E1436C" w:rsidRDefault="00102914" w:rsidP="00827C60">
      <w:pPr>
        <w:pStyle w:val="Style1"/>
        <w:ind w:left="720"/>
        <w:rPr>
          <w:i/>
          <w:iCs w:val="0"/>
        </w:rPr>
      </w:pPr>
      <w:r>
        <w:t xml:space="preserve">In the same work, </w:t>
      </w:r>
      <w:r w:rsidR="00B95826">
        <w:t>James Hoffmeier argu</w:t>
      </w:r>
      <w:r w:rsidR="00FE239E">
        <w:t>es</w:t>
      </w:r>
      <w:r w:rsidR="00B95826">
        <w:t xml:space="preserve"> for a 13</w:t>
      </w:r>
      <w:r w:rsidR="00B95826" w:rsidRPr="00B95826">
        <w:rPr>
          <w:vertAlign w:val="superscript"/>
        </w:rPr>
        <w:t>th</w:t>
      </w:r>
      <w:r w:rsidR="00B95826">
        <w:t xml:space="preserve"> century BC </w:t>
      </w:r>
      <w:r w:rsidR="00960AAD">
        <w:t>Exodus</w:t>
      </w:r>
      <w:r w:rsidR="00FE239E">
        <w:t>. He</w:t>
      </w:r>
      <w:r w:rsidR="00B95826">
        <w:t xml:space="preserve"> establishes </w:t>
      </w:r>
      <w:r w:rsidR="003701C6">
        <w:t xml:space="preserve">that </w:t>
      </w:r>
      <w:r w:rsidR="00B95826">
        <w:t xml:space="preserve">Ramesses II </w:t>
      </w:r>
      <w:r w:rsidR="003701C6">
        <w:t>w</w:t>
      </w:r>
      <w:r w:rsidR="00B95826">
        <w:t xml:space="preserve">as the pharaoh of the </w:t>
      </w:r>
      <w:r w:rsidR="004A13E3">
        <w:t>oppression</w:t>
      </w:r>
      <w:r w:rsidR="00B95826">
        <w:t xml:space="preserve"> (citing Exod 1:11)</w:t>
      </w:r>
      <w:r w:rsidR="003701C6">
        <w:t>, but</w:t>
      </w:r>
      <w:r w:rsidR="00B95826">
        <w:t xml:space="preserve"> he departs from the biblical text to argue </w:t>
      </w:r>
      <w:r>
        <w:t xml:space="preserve">that </w:t>
      </w:r>
      <w:r w:rsidR="00B95826">
        <w:t xml:space="preserve">Ramesses </w:t>
      </w:r>
      <w:r>
        <w:t>wa</w:t>
      </w:r>
      <w:r w:rsidR="00B95826">
        <w:t xml:space="preserve">s also the pharaoh of the </w:t>
      </w:r>
      <w:r w:rsidR="00EE46C0">
        <w:t>E</w:t>
      </w:r>
      <w:r w:rsidR="00B95826">
        <w:t>xodus</w:t>
      </w:r>
      <w:r w:rsidR="00435AB0">
        <w:t xml:space="preserve"> (which is not consistent with Exod 2:23</w:t>
      </w:r>
      <w:r w:rsidR="0093055F">
        <w:t xml:space="preserve"> and</w:t>
      </w:r>
      <w:r w:rsidR="00435AB0">
        <w:t xml:space="preserve"> 4:19)</w:t>
      </w:r>
      <w:r w:rsidR="00B95826">
        <w:t xml:space="preserve">. He does this because he believes the Merenptah Stele places the Israelites in Canaan before </w:t>
      </w:r>
      <w:r w:rsidR="00197CA6">
        <w:t xml:space="preserve">the reign of Ramesses’s </w:t>
      </w:r>
      <w:r w:rsidR="00533B40">
        <w:t xml:space="preserve">son </w:t>
      </w:r>
      <w:r w:rsidR="00B95826">
        <w:t>Merenptah</w:t>
      </w:r>
      <w:r w:rsidR="00533B40">
        <w:t>.</w:t>
      </w:r>
      <w:r w:rsidR="00B95826">
        <w:t xml:space="preserve"> </w:t>
      </w:r>
      <w:r w:rsidR="00805B6D">
        <w:t>H</w:t>
      </w:r>
      <w:r w:rsidR="003701C6">
        <w:t>is</w:t>
      </w:r>
      <w:r w:rsidR="002A07AC">
        <w:t xml:space="preserve"> interpretation of the </w:t>
      </w:r>
      <w:r w:rsidR="00A81EE1">
        <w:t>Merenptah S</w:t>
      </w:r>
      <w:r w:rsidR="002A07AC">
        <w:t>tele requires marginalization of the biblical record</w:t>
      </w:r>
      <w:r w:rsidR="00254688">
        <w:t xml:space="preserve"> in favor of </w:t>
      </w:r>
      <w:r w:rsidR="0066700F">
        <w:t xml:space="preserve">the </w:t>
      </w:r>
      <w:r w:rsidR="000C50A4">
        <w:t>stele</w:t>
      </w:r>
      <w:r w:rsidR="00254688">
        <w:t xml:space="preserve"> and scholarly consensus</w:t>
      </w:r>
      <w:r w:rsidR="00A06ECA">
        <w:t>—one of the central problems addressed in my book</w:t>
      </w:r>
      <w:r w:rsidR="0093055F">
        <w:t>.</w:t>
      </w:r>
      <w:r w:rsidR="00DC340F">
        <w:t xml:space="preserve"> </w:t>
      </w:r>
      <w:r w:rsidR="00DC340F" w:rsidRPr="00E1436C">
        <w:rPr>
          <w:i/>
          <w:iCs w:val="0"/>
          <w:sz w:val="22"/>
          <w:szCs w:val="22"/>
        </w:rPr>
        <w:t xml:space="preserve">(Incidentally, Professor Hoffmeier </w:t>
      </w:r>
      <w:r w:rsidR="00827C60" w:rsidRPr="00E1436C">
        <w:rPr>
          <w:i/>
          <w:iCs w:val="0"/>
          <w:sz w:val="22"/>
          <w:szCs w:val="22"/>
        </w:rPr>
        <w:t xml:space="preserve">addresses my position on pp. 216, 218; he is mistaken about my dependence on </w:t>
      </w:r>
      <w:proofErr w:type="spellStart"/>
      <w:r w:rsidR="00827C60" w:rsidRPr="00E1436C">
        <w:rPr>
          <w:i/>
          <w:iCs w:val="0"/>
          <w:sz w:val="22"/>
          <w:szCs w:val="22"/>
        </w:rPr>
        <w:t>Rendsburg</w:t>
      </w:r>
      <w:proofErr w:type="spellEnd"/>
      <w:r w:rsidR="00827C60" w:rsidRPr="00E1436C">
        <w:rPr>
          <w:i/>
          <w:iCs w:val="0"/>
          <w:sz w:val="22"/>
          <w:szCs w:val="22"/>
        </w:rPr>
        <w:t>/</w:t>
      </w:r>
      <w:proofErr w:type="spellStart"/>
      <w:r w:rsidR="00827C60" w:rsidRPr="00E1436C">
        <w:rPr>
          <w:i/>
          <w:iCs w:val="0"/>
          <w:sz w:val="22"/>
          <w:szCs w:val="22"/>
        </w:rPr>
        <w:t>Bietak</w:t>
      </w:r>
      <w:proofErr w:type="spellEnd"/>
      <w:r w:rsidR="00827C60" w:rsidRPr="00E1436C">
        <w:rPr>
          <w:i/>
          <w:iCs w:val="0"/>
          <w:sz w:val="22"/>
          <w:szCs w:val="22"/>
        </w:rPr>
        <w:t xml:space="preserve"> and has missed my point in another instance.)</w:t>
      </w:r>
    </w:p>
    <w:p w14:paraId="40A1606D" w14:textId="542A3E88" w:rsidR="00E32679" w:rsidRDefault="00E32679" w:rsidP="00861E31">
      <w:pPr>
        <w:pStyle w:val="Style1"/>
      </w:pPr>
    </w:p>
    <w:p w14:paraId="6E552F9B" w14:textId="6E8F0743" w:rsidR="00805B6D" w:rsidRDefault="00EE46C0" w:rsidP="00861E31">
      <w:pPr>
        <w:pStyle w:val="Style1"/>
      </w:pPr>
      <w:r w:rsidRPr="00EE46C0">
        <w:rPr>
          <w:i/>
        </w:rPr>
        <w:t>Israel in Egypt</w:t>
      </w:r>
      <w:r w:rsidRPr="00EE46C0">
        <w:t xml:space="preserve"> (Oxford University Press, 1996)</w:t>
      </w:r>
      <w:r w:rsidR="00805B6D">
        <w:t>, by James Hoffmeier.</w:t>
      </w:r>
    </w:p>
    <w:p w14:paraId="73ADDA58" w14:textId="08E79FDA" w:rsidR="00EE46C0" w:rsidRDefault="00EE46C0" w:rsidP="00861E31">
      <w:pPr>
        <w:pStyle w:val="Style1"/>
      </w:pPr>
      <w:r w:rsidRPr="00EE46C0">
        <w:rPr>
          <w:i/>
        </w:rPr>
        <w:t>Israel in Sinai</w:t>
      </w:r>
      <w:r w:rsidRPr="00EE46C0">
        <w:t xml:space="preserve"> (Oxford University Press, 2005),</w:t>
      </w:r>
      <w:r>
        <w:t xml:space="preserve"> </w:t>
      </w:r>
      <w:r w:rsidR="00805B6D">
        <w:t xml:space="preserve">also </w:t>
      </w:r>
      <w:r>
        <w:t>by James</w:t>
      </w:r>
      <w:r w:rsidR="00805B6D">
        <w:t xml:space="preserve"> </w:t>
      </w:r>
      <w:r>
        <w:t>Hoffmeier.</w:t>
      </w:r>
    </w:p>
    <w:p w14:paraId="2219CE54" w14:textId="76C4757B" w:rsidR="00FE239E" w:rsidRDefault="00FA5D54" w:rsidP="00FE239E">
      <w:pPr>
        <w:pStyle w:val="Style1"/>
        <w:ind w:left="720"/>
      </w:pPr>
      <w:r w:rsidRPr="00EE46C0">
        <w:t>T</w:t>
      </w:r>
      <w:r w:rsidR="00EE46C0" w:rsidRPr="00EE46C0">
        <w:t>hese t</w:t>
      </w:r>
      <w:r w:rsidRPr="00EE46C0">
        <w:t xml:space="preserve">wo </w:t>
      </w:r>
      <w:r w:rsidR="00805B6D">
        <w:t>influential studies</w:t>
      </w:r>
      <w:r w:rsidR="00EE46C0" w:rsidRPr="00EE46C0">
        <w:t xml:space="preserve"> </w:t>
      </w:r>
      <w:r w:rsidRPr="00EE46C0">
        <w:t xml:space="preserve">are closest to the methodology and tone of </w:t>
      </w:r>
      <w:r w:rsidR="00EE46C0" w:rsidRPr="00EE46C0">
        <w:t xml:space="preserve">my </w:t>
      </w:r>
      <w:r w:rsidR="00EE46C0">
        <w:t>book</w:t>
      </w:r>
      <w:r w:rsidR="008C6D36" w:rsidRPr="00EE46C0">
        <w:t xml:space="preserve">. </w:t>
      </w:r>
      <w:r w:rsidR="00EE46C0" w:rsidRPr="00EE46C0">
        <w:t xml:space="preserve">Hoffmeier </w:t>
      </w:r>
      <w:r w:rsidRPr="00EE46C0">
        <w:t>establish</w:t>
      </w:r>
      <w:r w:rsidR="00EE46C0" w:rsidRPr="00EE46C0">
        <w:t>es</w:t>
      </w:r>
      <w:r w:rsidRPr="00EE46C0">
        <w:t xml:space="preserve"> a solid basis for locating biblical Israel in Egypt during the time of Ramesses II (1279–1213 BC)</w:t>
      </w:r>
      <w:r w:rsidR="009B13E0" w:rsidRPr="00EE46C0">
        <w:t>. He does this by citing archaeological and extrabiblical textual evidence</w:t>
      </w:r>
      <w:r w:rsidR="00E1436C">
        <w:t>—</w:t>
      </w:r>
      <w:r w:rsidR="00A81EE1" w:rsidRPr="00EE46C0">
        <w:t xml:space="preserve">an approach that contrasts with other reconstructions </w:t>
      </w:r>
      <w:r w:rsidR="00E1436C">
        <w:t xml:space="preserve">that </w:t>
      </w:r>
      <w:r w:rsidR="00A81EE1" w:rsidRPr="00EE46C0">
        <w:t xml:space="preserve">are </w:t>
      </w:r>
      <w:r w:rsidR="00EE46C0">
        <w:t>speculative</w:t>
      </w:r>
      <w:r w:rsidR="00A81EE1" w:rsidRPr="00EE46C0">
        <w:t xml:space="preserve">. </w:t>
      </w:r>
      <w:r w:rsidRPr="00EE46C0">
        <w:t xml:space="preserve">Readers of these two books </w:t>
      </w:r>
      <w:r w:rsidR="00E1436C">
        <w:t xml:space="preserve">by Hoffmeier </w:t>
      </w:r>
      <w:r w:rsidRPr="00EE46C0">
        <w:t xml:space="preserve">should find </w:t>
      </w:r>
      <w:r w:rsidR="00EE46C0">
        <w:t xml:space="preserve">my book </w:t>
      </w:r>
      <w:r w:rsidRPr="00EE46C0">
        <w:t xml:space="preserve">of interest because it </w:t>
      </w:r>
      <w:r w:rsidR="00F53964">
        <w:t xml:space="preserve">also </w:t>
      </w:r>
      <w:r w:rsidR="009B13E0" w:rsidRPr="00EE46C0">
        <w:t xml:space="preserve">focuses on </w:t>
      </w:r>
      <w:r w:rsidR="00384880">
        <w:t>empirical</w:t>
      </w:r>
      <w:r w:rsidR="009B13E0" w:rsidRPr="00EE46C0">
        <w:t xml:space="preserve"> evidence</w:t>
      </w:r>
      <w:r w:rsidR="00E1436C">
        <w:t xml:space="preserve"> supportive of biblical events</w:t>
      </w:r>
      <w:r w:rsidRPr="00EE46C0">
        <w:t xml:space="preserve">. </w:t>
      </w:r>
    </w:p>
    <w:p w14:paraId="40074119" w14:textId="77777777" w:rsidR="00132A6F" w:rsidRDefault="00132A6F" w:rsidP="00FE239E">
      <w:pPr>
        <w:pStyle w:val="Style1"/>
        <w:ind w:left="720"/>
      </w:pPr>
    </w:p>
    <w:p w14:paraId="746EB6BE" w14:textId="093EBDC9" w:rsidR="00132A6F" w:rsidRPr="00931EDA" w:rsidRDefault="00132A6F" w:rsidP="00132A6F">
      <w:pPr>
        <w:pStyle w:val="Style1"/>
      </w:pPr>
      <w:r w:rsidRPr="00931EDA">
        <w:rPr>
          <w:i/>
        </w:rPr>
        <w:t xml:space="preserve">A Biblical History of Israel </w:t>
      </w:r>
      <w:r w:rsidRPr="00931EDA">
        <w:t>(Westminster John Knox Press, 2003)</w:t>
      </w:r>
      <w:r>
        <w:t xml:space="preserve">, by </w:t>
      </w:r>
      <w:r w:rsidRPr="00931EDA">
        <w:t xml:space="preserve">I. </w:t>
      </w:r>
      <w:proofErr w:type="spellStart"/>
      <w:r w:rsidRPr="00931EDA">
        <w:t>Provan</w:t>
      </w:r>
      <w:proofErr w:type="spellEnd"/>
      <w:r w:rsidRPr="00931EDA">
        <w:t>, V. P. Long, and T. Longman, III</w:t>
      </w:r>
      <w:r>
        <w:t>.</w:t>
      </w:r>
    </w:p>
    <w:p w14:paraId="566598B9" w14:textId="4B1B2433" w:rsidR="00132A6F" w:rsidRDefault="00132A6F" w:rsidP="00132A6F">
      <w:pPr>
        <w:pStyle w:val="Style1"/>
        <w:ind w:left="720"/>
      </w:pPr>
      <w:r w:rsidRPr="00710B4C">
        <w:t xml:space="preserve">The potential value of my book as a </w:t>
      </w:r>
      <w:r w:rsidR="0093055F" w:rsidRPr="00710B4C">
        <w:t xml:space="preserve">textbook for the </w:t>
      </w:r>
      <w:r w:rsidRPr="00710B4C">
        <w:t>historical study of Israel’s origins in Canaan may be compared with this work.</w:t>
      </w:r>
      <w:r>
        <w:t xml:space="preserve"> </w:t>
      </w:r>
    </w:p>
    <w:p w14:paraId="2B674314" w14:textId="530D3066" w:rsidR="00FE239E" w:rsidRDefault="00FE239E" w:rsidP="00FE239E">
      <w:pPr>
        <w:pStyle w:val="Style1"/>
      </w:pPr>
    </w:p>
    <w:p w14:paraId="2C45436C" w14:textId="470370C8" w:rsidR="00132A6F" w:rsidRDefault="00FE239E" w:rsidP="00132A6F">
      <w:pPr>
        <w:pStyle w:val="Style1"/>
      </w:pPr>
      <w:r>
        <w:t>Edited Works</w:t>
      </w:r>
      <w:r w:rsidRPr="00931EDA">
        <w:t xml:space="preserve">: </w:t>
      </w:r>
    </w:p>
    <w:p w14:paraId="7333648B" w14:textId="07E83687" w:rsidR="00132A6F" w:rsidRDefault="006E38C2" w:rsidP="00132A6F">
      <w:pPr>
        <w:pStyle w:val="Style1"/>
        <w:numPr>
          <w:ilvl w:val="0"/>
          <w:numId w:val="2"/>
        </w:numPr>
      </w:pPr>
      <w:r w:rsidRPr="00931EDA">
        <w:t xml:space="preserve">T. </w:t>
      </w:r>
      <w:r w:rsidR="00D21F5A" w:rsidRPr="00931EDA">
        <w:t xml:space="preserve">E. </w:t>
      </w:r>
      <w:r w:rsidRPr="00931EDA">
        <w:t>Levy</w:t>
      </w:r>
      <w:r w:rsidR="00D21F5A" w:rsidRPr="00931EDA">
        <w:t>, R. Schneider, and W. H. C. Propp</w:t>
      </w:r>
      <w:r w:rsidRPr="00931EDA">
        <w:t xml:space="preserve"> (</w:t>
      </w:r>
      <w:r w:rsidRPr="00931EDA">
        <w:rPr>
          <w:i/>
        </w:rPr>
        <w:t>Israel’s Exodus in Transdisciplinary Perspective</w:t>
      </w:r>
      <w:r w:rsidR="004A13E3" w:rsidRPr="00931EDA">
        <w:rPr>
          <w:i/>
        </w:rPr>
        <w:t xml:space="preserve"> </w:t>
      </w:r>
      <w:r w:rsidR="004A13E3" w:rsidRPr="00931EDA">
        <w:t>[</w:t>
      </w:r>
      <w:r w:rsidR="00D21F5A" w:rsidRPr="00931EDA">
        <w:t>Springer, 2015</w:t>
      </w:r>
      <w:r w:rsidR="004A13E3" w:rsidRPr="00931EDA">
        <w:t>]</w:t>
      </w:r>
      <w:r w:rsidR="00D21F5A" w:rsidRPr="00931EDA">
        <w:t>)</w:t>
      </w:r>
      <w:r w:rsidR="00132A6F">
        <w:t>.</w:t>
      </w:r>
    </w:p>
    <w:p w14:paraId="380B1EE3" w14:textId="72809C8D" w:rsidR="00132A6F" w:rsidRDefault="00D21F5A" w:rsidP="00132A6F">
      <w:pPr>
        <w:pStyle w:val="Style1"/>
        <w:numPr>
          <w:ilvl w:val="0"/>
          <w:numId w:val="2"/>
        </w:numPr>
      </w:pPr>
      <w:r w:rsidRPr="00931EDA">
        <w:t>J.</w:t>
      </w:r>
      <w:r w:rsidR="006E38C2" w:rsidRPr="00931EDA">
        <w:t xml:space="preserve"> Hoffmeier</w:t>
      </w:r>
      <w:r w:rsidRPr="00931EDA">
        <w:t>, A. Mil</w:t>
      </w:r>
      <w:r w:rsidR="00102914" w:rsidRPr="00931EDA">
        <w:t>l</w:t>
      </w:r>
      <w:r w:rsidRPr="00931EDA">
        <w:t xml:space="preserve">ard, and G. </w:t>
      </w:r>
      <w:proofErr w:type="spellStart"/>
      <w:r w:rsidRPr="00931EDA">
        <w:t>Rendsburg</w:t>
      </w:r>
      <w:proofErr w:type="spellEnd"/>
      <w:r w:rsidR="003D2770">
        <w:t>, eds.</w:t>
      </w:r>
      <w:r w:rsidR="006E38C2" w:rsidRPr="00931EDA">
        <w:t xml:space="preserve"> (</w:t>
      </w:r>
      <w:r w:rsidR="006E38C2" w:rsidRPr="00931EDA">
        <w:rPr>
          <w:i/>
        </w:rPr>
        <w:t>Did I Not Bring Israel out of Egypt?</w:t>
      </w:r>
      <w:r w:rsidRPr="00931EDA">
        <w:rPr>
          <w:i/>
        </w:rPr>
        <w:t xml:space="preserve"> </w:t>
      </w:r>
      <w:r w:rsidR="004A13E3" w:rsidRPr="00931EDA">
        <w:t>[</w:t>
      </w:r>
      <w:proofErr w:type="spellStart"/>
      <w:r w:rsidRPr="00931EDA">
        <w:t>Eisenbrauns</w:t>
      </w:r>
      <w:proofErr w:type="spellEnd"/>
      <w:r w:rsidRPr="00931EDA">
        <w:t>, 2015</w:t>
      </w:r>
      <w:r w:rsidR="004A13E3" w:rsidRPr="00931EDA">
        <w:t>]</w:t>
      </w:r>
      <w:r w:rsidR="006E38C2" w:rsidRPr="00931EDA">
        <w:t>)</w:t>
      </w:r>
      <w:r w:rsidR="00132A6F">
        <w:t>.</w:t>
      </w:r>
    </w:p>
    <w:p w14:paraId="2964933F" w14:textId="77777777" w:rsidR="00132A6F" w:rsidRDefault="008C6D36" w:rsidP="00132A6F">
      <w:pPr>
        <w:pStyle w:val="Style1"/>
        <w:numPr>
          <w:ilvl w:val="0"/>
          <w:numId w:val="2"/>
        </w:numPr>
      </w:pPr>
      <w:r w:rsidRPr="00931EDA">
        <w:t>J. Merrill and H. Shanks</w:t>
      </w:r>
      <w:r w:rsidR="003D2770">
        <w:t>, eds.</w:t>
      </w:r>
      <w:r w:rsidRPr="00931EDA">
        <w:t xml:space="preserve"> (</w:t>
      </w:r>
      <w:r w:rsidRPr="00931EDA">
        <w:rPr>
          <w:i/>
        </w:rPr>
        <w:t>Ancient Israel, From Abraham to the Roman Destruction of the Temple</w:t>
      </w:r>
      <w:r w:rsidRPr="00931EDA">
        <w:t xml:space="preserve"> [Biblical Archaeology Society, 2021]</w:t>
      </w:r>
      <w:r w:rsidR="00132A6F">
        <w:t>.</w:t>
      </w:r>
    </w:p>
    <w:p w14:paraId="793857CD" w14:textId="4FE1ED97" w:rsidR="00132A6F" w:rsidRDefault="00682F60" w:rsidP="00132A6F">
      <w:pPr>
        <w:pStyle w:val="Style1"/>
        <w:numPr>
          <w:ilvl w:val="0"/>
          <w:numId w:val="2"/>
        </w:numPr>
      </w:pPr>
      <w:r>
        <w:t>Daniel Block, ed. (</w:t>
      </w:r>
      <w:r w:rsidRPr="00D64EAF">
        <w:rPr>
          <w:i/>
        </w:rPr>
        <w:t>Ancient Kingdom or Late Invention?</w:t>
      </w:r>
      <w:r>
        <w:t xml:space="preserve"> [Nashville: B&amp;H Publishing, 2008]</w:t>
      </w:r>
      <w:r w:rsidR="0049046D">
        <w:t>)</w:t>
      </w:r>
      <w:r>
        <w:t>.</w:t>
      </w:r>
    </w:p>
    <w:p w14:paraId="38734CDC" w14:textId="3EEFFBD4" w:rsidR="00132A6F" w:rsidRDefault="0049046D" w:rsidP="00132A6F">
      <w:pPr>
        <w:pStyle w:val="Style1"/>
        <w:ind w:left="720"/>
      </w:pPr>
      <w:r>
        <w:lastRenderedPageBreak/>
        <w:t>Essays in t</w:t>
      </w:r>
      <w:r w:rsidR="00FE239E">
        <w:t xml:space="preserve">hese </w:t>
      </w:r>
      <w:r w:rsidR="00970C70">
        <w:t>(</w:t>
      </w:r>
      <w:r>
        <w:t>and other</w:t>
      </w:r>
      <w:r w:rsidR="00132A6F">
        <w:t xml:space="preserve"> book</w:t>
      </w:r>
      <w:r>
        <w:t>s in the same vein</w:t>
      </w:r>
      <w:r w:rsidR="00970C70">
        <w:t>)</w:t>
      </w:r>
      <w:r>
        <w:t xml:space="preserve"> </w:t>
      </w:r>
      <w:r w:rsidR="00931EDA">
        <w:t xml:space="preserve">contain articles </w:t>
      </w:r>
      <w:r w:rsidR="000B5787">
        <w:t xml:space="preserve">mostly </w:t>
      </w:r>
      <w:r>
        <w:t xml:space="preserve">by </w:t>
      </w:r>
      <w:r w:rsidR="00132A6F">
        <w:t xml:space="preserve">conservative </w:t>
      </w:r>
      <w:r>
        <w:t xml:space="preserve">authors seeking redemption for the historicity of the Old Testament. </w:t>
      </w:r>
      <w:r w:rsidR="00682F60">
        <w:t xml:space="preserve">Daniel Block’s introductory comments in his text characterize </w:t>
      </w:r>
      <w:r>
        <w:t>these efforts</w:t>
      </w:r>
      <w:r w:rsidR="00682F60">
        <w:t>: “The</w:t>
      </w:r>
      <w:r w:rsidR="00132A6F">
        <w:t>[se]</w:t>
      </w:r>
      <w:r w:rsidR="00682F60">
        <w:t xml:space="preserve"> essays represent an evangelical response to a tendency in some circles to dismiss the Old Testament as virtually worthless for reconstructing the history of early Israel.” </w:t>
      </w:r>
      <w:r w:rsidR="00970C70">
        <w:t xml:space="preserve">A large scholarly audience is looking for </w:t>
      </w:r>
      <w:r w:rsidR="00302399">
        <w:t xml:space="preserve">support of their </w:t>
      </w:r>
      <w:r w:rsidR="00970C70">
        <w:t>confidence in the historical integrity of the Old Testament</w:t>
      </w:r>
      <w:r w:rsidR="00BA41A6">
        <w:t>,</w:t>
      </w:r>
      <w:r w:rsidR="00F53964">
        <w:t xml:space="preserve"> which my book offers.</w:t>
      </w:r>
    </w:p>
    <w:p w14:paraId="49AAD8AF" w14:textId="77777777" w:rsidR="00B50004" w:rsidRDefault="00B50004">
      <w:pPr>
        <w:rPr>
          <w:highlight w:val="yellow"/>
        </w:rPr>
      </w:pPr>
    </w:p>
    <w:p w14:paraId="39A29600" w14:textId="1F8D1DE4" w:rsidR="005648BC" w:rsidRDefault="00B50004" w:rsidP="005648BC">
      <w:pPr>
        <w:pStyle w:val="Style1"/>
      </w:pPr>
      <w:r w:rsidRPr="00B50004">
        <w:rPr>
          <w:i/>
          <w:iCs w:val="0"/>
        </w:rPr>
        <w:t>The Bible Unearthed: Archaeology’s New Vision of Ancient Israel and the Origins of Its Sacred Texts</w:t>
      </w:r>
      <w:r>
        <w:t xml:space="preserve"> (Simon &amp; Schuster, 2001), by Israel Finkelstein and Neil Asher Silberman.</w:t>
      </w:r>
    </w:p>
    <w:p w14:paraId="68ED3A99" w14:textId="52612121" w:rsidR="002A7061" w:rsidRDefault="00B50004" w:rsidP="00960AAD">
      <w:pPr>
        <w:pStyle w:val="Style1"/>
        <w:ind w:left="720"/>
      </w:pPr>
      <w:r>
        <w:t xml:space="preserve">This popular book </w:t>
      </w:r>
      <w:r w:rsidR="00BA41A6">
        <w:t xml:space="preserve">(though dated) </w:t>
      </w:r>
      <w:r>
        <w:t xml:space="preserve">has no doubt </w:t>
      </w:r>
      <w:r w:rsidR="00135F69">
        <w:t>discouraged many readers disposed to a high view of Scripture. My text challenge</w:t>
      </w:r>
      <w:r w:rsidR="002A7061">
        <w:t>s</w:t>
      </w:r>
      <w:r w:rsidR="00135F69">
        <w:t xml:space="preserve"> th</w:t>
      </w:r>
      <w:r w:rsidR="00BA41A6">
        <w:t>e writers’</w:t>
      </w:r>
      <w:r w:rsidR="00135F69">
        <w:t xml:space="preserve"> iconoclastic approach that enlists archaeology in an inappropriate way to develop a narrative that it cannot </w:t>
      </w:r>
      <w:r w:rsidR="002A7061">
        <w:t>create</w:t>
      </w:r>
      <w:r w:rsidR="00135F69">
        <w:t>.</w:t>
      </w:r>
      <w:r w:rsidR="002A7061">
        <w:t xml:space="preserve"> There may be a marketing niche </w:t>
      </w:r>
      <w:r w:rsidR="00E1436C">
        <w:t xml:space="preserve">for my book </w:t>
      </w:r>
      <w:r w:rsidR="002A7061">
        <w:t>that can reach the general audience that read Finkelstein’s and Silberman’s book.</w:t>
      </w:r>
    </w:p>
    <w:p w14:paraId="210067D0" w14:textId="77777777" w:rsidR="00970C70" w:rsidRPr="004D2C6A" w:rsidRDefault="00970C70">
      <w:pPr>
        <w:rPr>
          <w:highlight w:val="yellow"/>
        </w:rPr>
      </w:pPr>
    </w:p>
    <w:p w14:paraId="39E4C456" w14:textId="5D3AF803" w:rsidR="003336B1" w:rsidRPr="00147AE1" w:rsidRDefault="00A43963">
      <w:r w:rsidRPr="00147AE1">
        <w:t>PROSPECTIVE ENDORSERS</w:t>
      </w:r>
    </w:p>
    <w:p w14:paraId="3A496AC6" w14:textId="7FBEE7E9" w:rsidR="00A43963" w:rsidRPr="00147AE1" w:rsidRDefault="00A43963" w:rsidP="00861E31">
      <w:pPr>
        <w:pStyle w:val="Style1"/>
      </w:pPr>
      <w:r w:rsidRPr="00147AE1">
        <w:t>Robert Mullins</w:t>
      </w:r>
      <w:r w:rsidR="00D6196F" w:rsidRPr="00147AE1">
        <w:t>: Professor/chair</w:t>
      </w:r>
      <w:ins w:id="50" w:author="Copyeditor" w:date="2022-06-25T11:11:00Z">
        <w:r w:rsidR="001220EA">
          <w:t>,</w:t>
        </w:r>
      </w:ins>
      <w:r w:rsidR="00D6196F" w:rsidRPr="00147AE1">
        <w:t xml:space="preserve"> </w:t>
      </w:r>
      <w:del w:id="51" w:author="Copyeditor" w:date="2022-06-25T11:10:00Z">
        <w:r w:rsidR="00D6196F" w:rsidRPr="00147AE1" w:rsidDel="001220EA">
          <w:delText xml:space="preserve">department </w:delText>
        </w:r>
      </w:del>
      <w:ins w:id="52" w:author="Copyeditor" w:date="2022-06-25T11:10:00Z">
        <w:r w:rsidR="001220EA">
          <w:t>D</w:t>
        </w:r>
        <w:r w:rsidR="001220EA" w:rsidRPr="00147AE1">
          <w:t xml:space="preserve">epartment </w:t>
        </w:r>
      </w:ins>
      <w:r w:rsidR="00D6196F" w:rsidRPr="00147AE1">
        <w:t xml:space="preserve">of </w:t>
      </w:r>
      <w:r w:rsidR="001220EA" w:rsidRPr="00147AE1">
        <w:t xml:space="preserve">Biblical </w:t>
      </w:r>
      <w:ins w:id="53" w:author="Copyeditor" w:date="2022-06-25T11:11:00Z">
        <w:r w:rsidR="001220EA">
          <w:t>a</w:t>
        </w:r>
      </w:ins>
      <w:del w:id="54" w:author="Copyeditor" w:date="2022-06-25T11:11:00Z">
        <w:r w:rsidR="001220EA" w:rsidRPr="00147AE1" w:rsidDel="001220EA">
          <w:delText>A</w:delText>
        </w:r>
      </w:del>
      <w:r w:rsidR="001220EA" w:rsidRPr="00147AE1">
        <w:t xml:space="preserve">nd Archaeological </w:t>
      </w:r>
      <w:r w:rsidR="00D6196F" w:rsidRPr="00147AE1">
        <w:t xml:space="preserve">studies at </w:t>
      </w:r>
      <w:proofErr w:type="spellStart"/>
      <w:r w:rsidR="00D6196F" w:rsidRPr="00147AE1">
        <w:t>Azuza</w:t>
      </w:r>
      <w:proofErr w:type="spellEnd"/>
      <w:r w:rsidR="00D6196F" w:rsidRPr="00147AE1">
        <w:t xml:space="preserve"> Pacific University</w:t>
      </w:r>
      <w:del w:id="55" w:author="Copyeditor" w:date="2022-06-25T11:11:00Z">
        <w:r w:rsidR="00DF0FA5" w:rsidRPr="00147AE1" w:rsidDel="001220EA">
          <w:delText xml:space="preserve">; </w:delText>
        </w:r>
      </w:del>
      <w:ins w:id="56" w:author="Copyeditor" w:date="2022-06-25T11:11:00Z">
        <w:r w:rsidR="001220EA">
          <w:t xml:space="preserve"> and</w:t>
        </w:r>
        <w:r w:rsidR="001220EA" w:rsidRPr="00147AE1">
          <w:t xml:space="preserve"> </w:t>
        </w:r>
      </w:ins>
      <w:r w:rsidR="00DF0FA5" w:rsidRPr="00147AE1">
        <w:t>c</w:t>
      </w:r>
      <w:r w:rsidR="000A76D9" w:rsidRPr="00147AE1">
        <w:t>o</w:t>
      </w:r>
      <w:del w:id="57" w:author="Copyeditor" w:date="2022-06-25T11:11:00Z">
        <w:r w:rsidR="000A76D9" w:rsidRPr="00147AE1" w:rsidDel="001220EA">
          <w:delText>-</w:delText>
        </w:r>
      </w:del>
      <w:r w:rsidR="000A76D9" w:rsidRPr="00147AE1">
        <w:t xml:space="preserve">director of excavations at Abel Beth </w:t>
      </w:r>
      <w:proofErr w:type="spellStart"/>
      <w:r w:rsidR="000A76D9" w:rsidRPr="00147AE1">
        <w:t>Maacah</w:t>
      </w:r>
      <w:proofErr w:type="spellEnd"/>
      <w:r w:rsidR="00A06ECA">
        <w:t xml:space="preserve"> in Israel</w:t>
      </w:r>
      <w:del w:id="58" w:author="Copyeditor" w:date="2022-06-25T11:13:00Z">
        <w:r w:rsidR="000A76D9" w:rsidRPr="00147AE1" w:rsidDel="001220EA">
          <w:delText>.</w:delText>
        </w:r>
      </w:del>
      <w:r w:rsidR="000A76D9" w:rsidRPr="00147AE1">
        <w:t xml:space="preserve"> </w:t>
      </w:r>
      <w:del w:id="59" w:author="Copyeditor" w:date="2022-06-25T11:11:00Z">
        <w:r w:rsidR="005B7766" w:rsidRPr="00147AE1" w:rsidDel="001220EA">
          <w:delText xml:space="preserve">He </w:delText>
        </w:r>
        <w:r w:rsidR="009B13E0" w:rsidRPr="00147AE1" w:rsidDel="001220EA">
          <w:delText>is</w:delText>
        </w:r>
        <w:r w:rsidR="00444176" w:rsidDel="001220EA">
          <w:delText xml:space="preserve"> aware of my thesis and </w:delText>
        </w:r>
        <w:r w:rsidR="00A20515" w:rsidRPr="00147AE1" w:rsidDel="001220EA">
          <w:delText>strongly supports its publication.</w:delText>
        </w:r>
      </w:del>
    </w:p>
    <w:p w14:paraId="04D79598" w14:textId="77777777" w:rsidR="00861E31" w:rsidRPr="00147AE1" w:rsidRDefault="00861E31" w:rsidP="00861E31">
      <w:pPr>
        <w:pStyle w:val="Style1"/>
      </w:pPr>
    </w:p>
    <w:p w14:paraId="62EADE79" w14:textId="47D78D58" w:rsidR="003110B3" w:rsidRDefault="003110B3" w:rsidP="00861E31">
      <w:pPr>
        <w:pStyle w:val="Style1"/>
      </w:pPr>
      <w:r w:rsidRPr="00147AE1">
        <w:t xml:space="preserve">Bruce Waltke: </w:t>
      </w:r>
      <w:r w:rsidR="008C6D36" w:rsidRPr="00147AE1">
        <w:t xml:space="preserve">Eminent </w:t>
      </w:r>
      <w:r w:rsidR="008F5781" w:rsidRPr="00147AE1">
        <w:t xml:space="preserve">Old Testament </w:t>
      </w:r>
      <w:r w:rsidR="00494D5C" w:rsidRPr="00147AE1">
        <w:t>scholar</w:t>
      </w:r>
      <w:r w:rsidR="00494D5C">
        <w:t xml:space="preserve"> and prolific author</w:t>
      </w:r>
      <w:del w:id="60" w:author="Copyeditor" w:date="2022-06-25T11:11:00Z">
        <w:r w:rsidR="00494D5C" w:rsidDel="001220EA">
          <w:delText>. He</w:delText>
        </w:r>
      </w:del>
      <w:ins w:id="61" w:author="Copyeditor" w:date="2022-06-25T11:11:00Z">
        <w:r w:rsidR="001220EA">
          <w:t xml:space="preserve"> who suggested I rewrite my dissertation into a book</w:t>
        </w:r>
      </w:ins>
      <w:r w:rsidR="00494D5C">
        <w:t xml:space="preserve"> </w:t>
      </w:r>
      <w:del w:id="62" w:author="Copyeditor" w:date="2022-06-25T11:11:00Z">
        <w:r w:rsidR="008F5781" w:rsidDel="001220EA">
          <w:delText xml:space="preserve">wrote me several years ago </w:delText>
        </w:r>
        <w:r w:rsidR="00494D5C" w:rsidDel="001220EA">
          <w:delText>commend</w:delText>
        </w:r>
        <w:r w:rsidR="008F5781" w:rsidDel="001220EA">
          <w:delText>ing</w:delText>
        </w:r>
        <w:r w:rsidR="00494D5C" w:rsidDel="001220EA">
          <w:delText xml:space="preserve"> my dissertation</w:delText>
        </w:r>
        <w:r w:rsidR="008F5781" w:rsidDel="001220EA">
          <w:delText xml:space="preserve"> and suggesting</w:delText>
        </w:r>
        <w:r w:rsidR="00494D5C" w:rsidDel="001220EA">
          <w:delText xml:space="preserve"> I rewrite it</w:delText>
        </w:r>
        <w:r w:rsidR="009B13E0" w:rsidDel="001220EA">
          <w:delText xml:space="preserve">—which </w:delText>
        </w:r>
        <w:r w:rsidR="00A81EE1" w:rsidDel="001220EA">
          <w:delText>prompted me to do so</w:delText>
        </w:r>
        <w:r w:rsidR="00494D5C" w:rsidDel="001220EA">
          <w:delText>.</w:delText>
        </w:r>
      </w:del>
    </w:p>
    <w:p w14:paraId="5C57AE3D" w14:textId="77777777" w:rsidR="00861E31" w:rsidRDefault="00861E31" w:rsidP="00861E31">
      <w:pPr>
        <w:pStyle w:val="Style1"/>
      </w:pPr>
    </w:p>
    <w:p w14:paraId="2F1BDDAE" w14:textId="212E378D" w:rsidR="009B13E0" w:rsidRDefault="009B13E0" w:rsidP="00861E31">
      <w:pPr>
        <w:pStyle w:val="Style1"/>
      </w:pPr>
      <w:r>
        <w:t>Andreas K</w:t>
      </w:r>
      <w:r>
        <w:rPr>
          <w:rFonts w:ascii="Times New Roman" w:hAnsi="Times New Roman" w:cs="Times New Roman"/>
        </w:rPr>
        <w:t>ö</w:t>
      </w:r>
      <w:r>
        <w:t xml:space="preserve">stenberger: Research </w:t>
      </w:r>
      <w:del w:id="63" w:author="Copyeditor" w:date="2022-06-25T11:11:00Z">
        <w:r w:rsidDel="001220EA">
          <w:delText xml:space="preserve">Professor </w:delText>
        </w:r>
      </w:del>
      <w:ins w:id="64" w:author="Copyeditor" w:date="2022-06-25T11:11:00Z">
        <w:r w:rsidR="001220EA">
          <w:t xml:space="preserve">professor </w:t>
        </w:r>
      </w:ins>
      <w:r>
        <w:t xml:space="preserve">of New Testament and </w:t>
      </w:r>
      <w:del w:id="65" w:author="Copyeditor" w:date="2022-06-25T11:13:00Z">
        <w:r w:rsidDel="001220EA">
          <w:delText xml:space="preserve">Biblical </w:delText>
        </w:r>
      </w:del>
      <w:ins w:id="66" w:author="Copyeditor" w:date="2022-06-25T11:13:00Z">
        <w:r w:rsidR="001220EA">
          <w:t xml:space="preserve">biblical </w:t>
        </w:r>
      </w:ins>
      <w:del w:id="67" w:author="Copyeditor" w:date="2022-06-25T11:13:00Z">
        <w:r w:rsidDel="001220EA">
          <w:delText xml:space="preserve">Theology </w:delText>
        </w:r>
      </w:del>
      <w:ins w:id="68" w:author="Copyeditor" w:date="2022-06-25T11:13:00Z">
        <w:r w:rsidR="001220EA">
          <w:t xml:space="preserve">theology </w:t>
        </w:r>
      </w:ins>
      <w:r>
        <w:t>at Midwestern Baptist Theological Seminary</w:t>
      </w:r>
      <w:del w:id="69" w:author="Copyeditor" w:date="2022-06-25T11:13:00Z">
        <w:r w:rsidDel="001220EA">
          <w:delText>.</w:delText>
        </w:r>
      </w:del>
      <w:r>
        <w:t xml:space="preserve"> </w:t>
      </w:r>
      <w:del w:id="70" w:author="Copyeditor" w:date="2022-06-25T11:12:00Z">
        <w:r w:rsidDel="001220EA">
          <w:delText xml:space="preserve">A prolific scholar and author; former editor of the journal </w:delText>
        </w:r>
        <w:r w:rsidRPr="000B7631" w:rsidDel="001220EA">
          <w:rPr>
            <w:i/>
          </w:rPr>
          <w:delText>JETS.</w:delText>
        </w:r>
        <w:r w:rsidRPr="005176F5" w:rsidDel="001220EA">
          <w:delText xml:space="preserve"> As editor</w:delText>
        </w:r>
        <w:r w:rsidDel="001220EA">
          <w:delText xml:space="preserve"> of that journal, he overrode objections to publish my </w:delText>
        </w:r>
        <w:r w:rsidR="004967D2" w:rsidDel="001220EA">
          <w:delText xml:space="preserve">controversial </w:delText>
        </w:r>
        <w:r w:rsidDel="001220EA">
          <w:delText>paper on the Merenptah Stele.</w:delText>
        </w:r>
      </w:del>
    </w:p>
    <w:p w14:paraId="484D24A8" w14:textId="77777777" w:rsidR="00861E31" w:rsidRDefault="00861E31" w:rsidP="00861E31">
      <w:pPr>
        <w:pStyle w:val="Style1"/>
      </w:pPr>
    </w:p>
    <w:p w14:paraId="1B4A7489" w14:textId="496E0120" w:rsidR="004967D2" w:rsidRDefault="004967D2" w:rsidP="00861E31">
      <w:pPr>
        <w:pStyle w:val="Style1"/>
      </w:pPr>
      <w:r>
        <w:t xml:space="preserve">Robert Bergen: Distinguished </w:t>
      </w:r>
      <w:del w:id="71" w:author="Copyeditor" w:date="2022-06-25T11:12:00Z">
        <w:r w:rsidDel="001220EA">
          <w:delText xml:space="preserve">Professor </w:delText>
        </w:r>
      </w:del>
      <w:ins w:id="72" w:author="Copyeditor" w:date="2022-06-25T11:12:00Z">
        <w:r w:rsidR="001220EA">
          <w:t xml:space="preserve">Professor </w:t>
        </w:r>
      </w:ins>
      <w:r>
        <w:t>of Old Testament</w:t>
      </w:r>
      <w:ins w:id="73" w:author="Copyeditor" w:date="2022-06-25T11:13:00Z">
        <w:r w:rsidR="001220EA">
          <w:t>,</w:t>
        </w:r>
      </w:ins>
      <w:r>
        <w:t xml:space="preserve"> </w:t>
      </w:r>
      <w:del w:id="74" w:author="Copyeditor" w:date="2022-06-25T11:12:00Z">
        <w:r w:rsidDel="001220EA">
          <w:delText xml:space="preserve">Emeritus </w:delText>
        </w:r>
      </w:del>
      <w:proofErr w:type="spellStart"/>
      <w:proofErr w:type="gramStart"/>
      <w:ins w:id="75" w:author="Copyeditor" w:date="2022-06-25T11:12:00Z">
        <w:r w:rsidR="001220EA">
          <w:t>emeritu</w:t>
        </w:r>
      </w:ins>
      <w:proofErr w:type="spellEnd"/>
      <w:ins w:id="76" w:author="Copyeditor" w:date="2022-06-25T11:13:00Z">
        <w:r w:rsidR="001220EA">
          <w:t>,.</w:t>
        </w:r>
      </w:ins>
      <w:proofErr w:type="gramEnd"/>
      <w:ins w:id="77" w:author="Copyeditor" w:date="2022-06-25T11:12:00Z">
        <w:r w:rsidR="001220EA">
          <w:t xml:space="preserve"> </w:t>
        </w:r>
      </w:ins>
      <w:r>
        <w:t>at Hannibal-LaGrange University</w:t>
      </w:r>
      <w:del w:id="78" w:author="Copyeditor" w:date="2022-06-25T11:13:00Z">
        <w:r w:rsidDel="001220EA">
          <w:delText>.</w:delText>
        </w:r>
      </w:del>
      <w:r>
        <w:t xml:space="preserve"> </w:t>
      </w:r>
      <w:del w:id="79" w:author="Copyeditor" w:date="2022-06-25T11:12:00Z">
        <w:r w:rsidR="00A81EE1" w:rsidDel="001220EA">
          <w:delText>A f</w:delText>
        </w:r>
        <w:r w:rsidDel="001220EA">
          <w:delText xml:space="preserve">ormer colleague </w:delText>
        </w:r>
        <w:r w:rsidR="00A81EE1" w:rsidDel="001220EA">
          <w:delText xml:space="preserve">of mine </w:delText>
        </w:r>
        <w:r w:rsidDel="001220EA">
          <w:delText>in doctoral studies at SWBTS; some years ago</w:delText>
        </w:r>
        <w:r w:rsidR="00147AE1" w:rsidDel="001220EA">
          <w:delText xml:space="preserve">, </w:delText>
        </w:r>
        <w:r w:rsidDel="001220EA">
          <w:delText xml:space="preserve">he provided me with feedback on </w:delText>
        </w:r>
        <w:r w:rsidR="006851C0" w:rsidDel="001220EA">
          <w:delText>my</w:delText>
        </w:r>
        <w:r w:rsidDel="001220EA">
          <w:delText xml:space="preserve"> 12</w:delText>
        </w:r>
        <w:r w:rsidRPr="000F4DF7" w:rsidDel="001220EA">
          <w:rPr>
            <w:vertAlign w:val="superscript"/>
          </w:rPr>
          <w:delText>th</w:delText>
        </w:r>
        <w:r w:rsidDel="001220EA">
          <w:delText xml:space="preserve"> century BC chronology</w:delText>
        </w:r>
        <w:r w:rsidR="00E83609" w:rsidDel="001220EA">
          <w:delText>.</w:delText>
        </w:r>
        <w:r w:rsidDel="001220EA">
          <w:delText xml:space="preserve"> </w:delText>
        </w:r>
        <w:r w:rsidR="00E83609" w:rsidDel="001220EA">
          <w:delText>H</w:delText>
        </w:r>
        <w:r w:rsidR="006851C0" w:rsidDel="001220EA">
          <w:delText>e told</w:delText>
        </w:r>
        <w:r w:rsidDel="001220EA">
          <w:delText xml:space="preserve"> me this thesis </w:delText>
        </w:r>
        <w:r w:rsidR="006851C0" w:rsidDel="001220EA">
          <w:delText xml:space="preserve">will </w:delText>
        </w:r>
        <w:r w:rsidDel="001220EA">
          <w:delText>pose</w:delText>
        </w:r>
        <w:r w:rsidR="006851C0" w:rsidDel="001220EA">
          <w:delText xml:space="preserve"> a threat to the heritage of </w:delText>
        </w:r>
        <w:r w:rsidDel="001220EA">
          <w:delText>many published scholars</w:delText>
        </w:r>
        <w:r w:rsidR="00BF42D1" w:rsidDel="001220EA">
          <w:delText xml:space="preserve"> and to expect resistance to its publication</w:delText>
        </w:r>
        <w:r w:rsidDel="001220EA">
          <w:delText xml:space="preserve">. </w:delText>
        </w:r>
      </w:del>
    </w:p>
    <w:p w14:paraId="329CFC73" w14:textId="77777777" w:rsidR="00861E31" w:rsidRDefault="00861E31" w:rsidP="00861E31">
      <w:pPr>
        <w:pStyle w:val="Style1"/>
      </w:pPr>
    </w:p>
    <w:p w14:paraId="2BCD23F4" w14:textId="1C2DF3C8" w:rsidR="006C2DA1" w:rsidRDefault="006C2DA1" w:rsidP="00861E31">
      <w:pPr>
        <w:pStyle w:val="Style1"/>
      </w:pPr>
      <w:r>
        <w:t xml:space="preserve">Gary </w:t>
      </w:r>
      <w:proofErr w:type="spellStart"/>
      <w:r>
        <w:t>Rendsburg</w:t>
      </w:r>
      <w:proofErr w:type="spellEnd"/>
      <w:r w:rsidR="00D6196F">
        <w:t xml:space="preserve">: </w:t>
      </w:r>
      <w:r w:rsidR="000F4DF7">
        <w:t>Professor of biblical studies, Hebrew language, and ancient Judaism at Rutgers University</w:t>
      </w:r>
      <w:del w:id="80" w:author="Copyeditor" w:date="2022-06-25T11:13:00Z">
        <w:r w:rsidR="000F4DF7" w:rsidDel="001220EA">
          <w:delText xml:space="preserve">. </w:delText>
        </w:r>
      </w:del>
      <w:del w:id="81" w:author="Copyeditor" w:date="2022-06-25T11:12:00Z">
        <w:r w:rsidR="00970C70" w:rsidDel="001220EA">
          <w:delText xml:space="preserve">We have corresponded several times </w:delText>
        </w:r>
        <w:r w:rsidR="00D6196F" w:rsidDel="001220EA">
          <w:delText>on the Merenptah Stele issue</w:delText>
        </w:r>
        <w:r w:rsidR="000F4DF7" w:rsidDel="001220EA">
          <w:delText>.</w:delText>
        </w:r>
        <w:r w:rsidR="007117CE" w:rsidDel="001220EA">
          <w:delText xml:space="preserve"> </w:delText>
        </w:r>
        <w:r w:rsidR="001A43C5" w:rsidDel="001220EA">
          <w:delText xml:space="preserve">We agree the </w:delText>
        </w:r>
        <w:r w:rsidR="00960AAD" w:rsidDel="001220EA">
          <w:delText>Exodus</w:delText>
        </w:r>
        <w:r w:rsidR="001A43C5" w:rsidDel="001220EA">
          <w:delText xml:space="preserve"> occurred in the </w:delText>
        </w:r>
        <w:r w:rsidR="00444176" w:rsidDel="001220EA">
          <w:delText xml:space="preserve">early </w:delText>
        </w:r>
        <w:r w:rsidR="001A43C5" w:rsidDel="001220EA">
          <w:delText>12</w:delText>
        </w:r>
        <w:r w:rsidR="001A43C5" w:rsidRPr="001A43C5" w:rsidDel="001220EA">
          <w:rPr>
            <w:vertAlign w:val="superscript"/>
          </w:rPr>
          <w:delText>th</w:delText>
        </w:r>
        <w:r w:rsidR="001A43C5" w:rsidDel="001220EA">
          <w:delText xml:space="preserve"> century BC.</w:delText>
        </w:r>
      </w:del>
    </w:p>
    <w:p w14:paraId="3EBE8001" w14:textId="77777777" w:rsidR="006851C0" w:rsidRDefault="006851C0" w:rsidP="00861E31">
      <w:pPr>
        <w:pStyle w:val="Style1"/>
      </w:pPr>
    </w:p>
    <w:p w14:paraId="7A223B19" w14:textId="29EE05B7" w:rsidR="0033192B" w:rsidRDefault="0033192B" w:rsidP="00861E31">
      <w:pPr>
        <w:pStyle w:val="Style1"/>
      </w:pPr>
      <w:r>
        <w:t>Steven Collins</w:t>
      </w:r>
      <w:r w:rsidR="00D6196F">
        <w:t xml:space="preserve">: </w:t>
      </w:r>
      <w:r w:rsidR="000F4DF7">
        <w:t>Dean of the College of Archaeology and Biblical History</w:t>
      </w:r>
      <w:del w:id="82" w:author="Copyeditor" w:date="2022-06-25T11:12:00Z">
        <w:r w:rsidR="000F4DF7" w:rsidDel="001220EA">
          <w:delText>. D</w:delText>
        </w:r>
      </w:del>
      <w:ins w:id="83" w:author="Copyeditor" w:date="2022-06-25T11:12:00Z">
        <w:r w:rsidR="001220EA">
          <w:t xml:space="preserve"> and d</w:t>
        </w:r>
      </w:ins>
      <w:r w:rsidR="000F4DF7">
        <w:t xml:space="preserve">irector of excavations at Tall </w:t>
      </w:r>
      <w:proofErr w:type="spellStart"/>
      <w:r w:rsidR="000F4DF7">
        <w:t>el</w:t>
      </w:r>
      <w:proofErr w:type="spellEnd"/>
      <w:r w:rsidR="000F4DF7">
        <w:t>-Hammam (</w:t>
      </w:r>
      <w:r w:rsidR="001A43C5">
        <w:t xml:space="preserve">apparently </w:t>
      </w:r>
      <w:r w:rsidR="000F4DF7">
        <w:t>biblical Sodom)</w:t>
      </w:r>
      <w:del w:id="84" w:author="Copyeditor" w:date="2022-06-25T11:13:00Z">
        <w:r w:rsidR="000F4DF7" w:rsidDel="001220EA">
          <w:delText>.</w:delText>
        </w:r>
      </w:del>
      <w:r w:rsidR="000F4DF7">
        <w:t xml:space="preserve"> </w:t>
      </w:r>
      <w:del w:id="85" w:author="Copyeditor" w:date="2022-06-25T11:12:00Z">
        <w:r w:rsidR="006851C0" w:rsidDel="001220EA">
          <w:delText>He is a</w:delText>
        </w:r>
        <w:r w:rsidR="000F4DF7" w:rsidDel="001220EA">
          <w:delText>n a</w:delText>
        </w:r>
        <w:r w:rsidR="00D6196F" w:rsidDel="001220EA">
          <w:delText xml:space="preserve">cquaintance </w:delText>
        </w:r>
        <w:r w:rsidR="005B7766" w:rsidDel="001220EA">
          <w:delText xml:space="preserve">who remembers </w:delText>
        </w:r>
        <w:r w:rsidR="00D6196F" w:rsidDel="001220EA">
          <w:delText>read</w:delText>
        </w:r>
        <w:r w:rsidR="005B7766" w:rsidDel="001220EA">
          <w:delText>ing</w:delText>
        </w:r>
        <w:r w:rsidR="00D6196F" w:rsidDel="001220EA">
          <w:delText xml:space="preserve"> my doctoral dissertation</w:delText>
        </w:r>
        <w:r w:rsidR="000F4DF7" w:rsidDel="001220EA">
          <w:delText>.</w:delText>
        </w:r>
      </w:del>
    </w:p>
    <w:p w14:paraId="1295268C" w14:textId="77777777" w:rsidR="00861E31" w:rsidRDefault="00861E31" w:rsidP="00861E31">
      <w:pPr>
        <w:pStyle w:val="Style1"/>
      </w:pPr>
    </w:p>
    <w:p w14:paraId="052DC07F" w14:textId="66BD1AED" w:rsidR="004967D2" w:rsidRDefault="004967D2" w:rsidP="00861E31">
      <w:pPr>
        <w:pStyle w:val="Style1"/>
      </w:pPr>
      <w:r>
        <w:t xml:space="preserve">Thomas </w:t>
      </w:r>
      <w:proofErr w:type="spellStart"/>
      <w:r>
        <w:t>Brisco</w:t>
      </w:r>
      <w:proofErr w:type="spellEnd"/>
      <w:r>
        <w:t xml:space="preserve">: Provost and </w:t>
      </w:r>
      <w:r w:rsidR="001220EA">
        <w:t xml:space="preserve">chief academic officer </w:t>
      </w:r>
      <w:r>
        <w:t>at Hardin-Simmons University</w:t>
      </w:r>
      <w:del w:id="86" w:author="Copyeditor" w:date="2022-06-25T11:12:00Z">
        <w:r w:rsidR="003D3947" w:rsidDel="001220EA">
          <w:delText>;</w:delText>
        </w:r>
        <w:r w:rsidDel="001220EA">
          <w:delText xml:space="preserve"> </w:delText>
        </w:r>
      </w:del>
      <w:ins w:id="87" w:author="Copyeditor" w:date="2022-06-25T11:12:00Z">
        <w:r w:rsidR="001220EA">
          <w:t xml:space="preserve"> a</w:t>
        </w:r>
      </w:ins>
      <w:ins w:id="88" w:author="Copyeditor" w:date="2022-06-25T11:13:00Z">
        <w:r w:rsidR="001220EA">
          <w:t>nd</w:t>
        </w:r>
      </w:ins>
      <w:ins w:id="89" w:author="Copyeditor" w:date="2022-06-25T11:12:00Z">
        <w:r w:rsidR="001220EA">
          <w:t xml:space="preserve"> </w:t>
        </w:r>
      </w:ins>
      <w:r w:rsidR="003D3947">
        <w:t>f</w:t>
      </w:r>
      <w:r>
        <w:t xml:space="preserve">ormer professor in the </w:t>
      </w:r>
      <w:del w:id="90" w:author="Copyeditor" w:date="2022-06-25T11:13:00Z">
        <w:r w:rsidDel="001220EA">
          <w:delText xml:space="preserve">archaeology </w:delText>
        </w:r>
      </w:del>
      <w:ins w:id="91" w:author="Copyeditor" w:date="2022-06-25T11:13:00Z">
        <w:r w:rsidR="001220EA">
          <w:t xml:space="preserve">Archaeology </w:t>
        </w:r>
      </w:ins>
      <w:del w:id="92" w:author="Copyeditor" w:date="2022-06-25T11:13:00Z">
        <w:r w:rsidDel="001220EA">
          <w:delText xml:space="preserve">department </w:delText>
        </w:r>
      </w:del>
      <w:ins w:id="93" w:author="Copyeditor" w:date="2022-06-25T11:13:00Z">
        <w:r w:rsidR="001220EA">
          <w:t xml:space="preserve">Department </w:t>
        </w:r>
      </w:ins>
      <w:r>
        <w:t xml:space="preserve">at Southwestern </w:t>
      </w:r>
      <w:r>
        <w:lastRenderedPageBreak/>
        <w:t xml:space="preserve">Baptist Theological Seminary </w:t>
      </w:r>
      <w:del w:id="94" w:author="Copyeditor" w:date="2022-06-25T11:13:00Z">
        <w:r w:rsidDel="001220EA">
          <w:delText>(SWBTS); he was on my doctoral orals committee. (Now retired.)</w:delText>
        </w:r>
      </w:del>
    </w:p>
    <w:p w14:paraId="3421517B" w14:textId="77777777" w:rsidR="008E6C84" w:rsidRDefault="008E6C84" w:rsidP="008E6C84">
      <w:pPr>
        <w:pStyle w:val="Style1"/>
      </w:pPr>
    </w:p>
    <w:p w14:paraId="3EE54821" w14:textId="416DE911" w:rsidR="008E6C84" w:rsidDel="00011362" w:rsidRDefault="008E6C84" w:rsidP="008E6C84">
      <w:pPr>
        <w:pStyle w:val="Style1"/>
        <w:rPr>
          <w:del w:id="95" w:author="Copyeditor" w:date="2022-06-25T11:13:00Z"/>
        </w:rPr>
      </w:pPr>
      <w:r>
        <w:t>Daniel Block: Professor at Wheaton College Graduate School</w:t>
      </w:r>
      <w:del w:id="96" w:author="Copyeditor" w:date="2022-06-25T11:13:00Z">
        <w:r w:rsidDel="001220EA">
          <w:delText xml:space="preserve">; his concern to interpret the Old Testament as an ancient Near Eastern document </w:delText>
        </w:r>
        <w:r w:rsidR="001A43C5" w:rsidDel="001220EA">
          <w:delText xml:space="preserve">will probably dispose him to </w:delText>
        </w:r>
        <w:r w:rsidDel="001220EA">
          <w:delText>agree with the perspective of my work.</w:delText>
        </w:r>
      </w:del>
    </w:p>
    <w:p w14:paraId="3092F8F5" w14:textId="77777777" w:rsidR="00011362" w:rsidRDefault="00011362" w:rsidP="008E6C84">
      <w:pPr>
        <w:pStyle w:val="Style1"/>
        <w:rPr>
          <w:ins w:id="97" w:author="Copyeditor" w:date="2022-06-25T11:13:00Z"/>
        </w:rPr>
      </w:pPr>
    </w:p>
    <w:p w14:paraId="7D0CEC2E" w14:textId="77777777" w:rsidR="008E6C84" w:rsidRDefault="008E6C84" w:rsidP="008E6C84">
      <w:pPr>
        <w:pStyle w:val="Style1"/>
      </w:pPr>
    </w:p>
    <w:p w14:paraId="4A865D85" w14:textId="35085782" w:rsidR="00A43963" w:rsidRDefault="0033192B" w:rsidP="00861E31">
      <w:pPr>
        <w:pStyle w:val="Style1"/>
      </w:pPr>
      <w:r>
        <w:t>David Falk</w:t>
      </w:r>
      <w:r w:rsidR="00D6196F">
        <w:t>: Egyptologist</w:t>
      </w:r>
      <w:r w:rsidR="005B7766">
        <w:t xml:space="preserve"> and</w:t>
      </w:r>
      <w:r w:rsidR="000F4DF7">
        <w:t xml:space="preserve"> </w:t>
      </w:r>
      <w:del w:id="98" w:author="Copyeditor" w:date="2022-06-25T11:14:00Z">
        <w:r w:rsidR="000F4DF7" w:rsidDel="00011362">
          <w:delText xml:space="preserve">Research </w:delText>
        </w:r>
      </w:del>
      <w:ins w:id="99" w:author="Copyeditor" w:date="2022-06-25T11:14:00Z">
        <w:r w:rsidR="00011362">
          <w:t xml:space="preserve">research </w:t>
        </w:r>
      </w:ins>
      <w:del w:id="100" w:author="Copyeditor" w:date="2022-06-25T11:14:00Z">
        <w:r w:rsidR="000F4DF7" w:rsidDel="00011362">
          <w:delText xml:space="preserve">Associate </w:delText>
        </w:r>
      </w:del>
      <w:ins w:id="101" w:author="Copyeditor" w:date="2022-06-25T11:14:00Z">
        <w:r w:rsidR="00011362">
          <w:t xml:space="preserve">associate </w:t>
        </w:r>
      </w:ins>
      <w:r w:rsidR="000F4DF7">
        <w:t>at the Vancouver School of Theology</w:t>
      </w:r>
      <w:del w:id="102" w:author="Copyeditor" w:date="2022-06-25T11:14:00Z">
        <w:r w:rsidR="000F4DF7" w:rsidDel="00011362">
          <w:delText xml:space="preserve">. </w:delText>
        </w:r>
        <w:r w:rsidR="00635900" w:rsidDel="00011362">
          <w:delText>We have</w:delText>
        </w:r>
        <w:r w:rsidR="000F4DF7" w:rsidDel="00011362">
          <w:delText xml:space="preserve"> engaged in </w:delText>
        </w:r>
        <w:r w:rsidR="00D6196F" w:rsidDel="00011362">
          <w:delText>long discussions on the Merenptah Stele</w:delText>
        </w:r>
        <w:r w:rsidR="000F4DF7" w:rsidDel="00011362">
          <w:delText>. (He does not agree with me</w:delText>
        </w:r>
        <w:r w:rsidR="004967D2" w:rsidDel="00011362">
          <w:delText xml:space="preserve"> but </w:delText>
        </w:r>
        <w:r w:rsidR="00147AE1" w:rsidDel="00011362">
          <w:delText>has not provided</w:delText>
        </w:r>
        <w:r w:rsidR="004967D2" w:rsidDel="00011362">
          <w:delText xml:space="preserve"> a convincing </w:delText>
        </w:r>
        <w:r w:rsidR="002226DC" w:rsidDel="00011362">
          <w:delText xml:space="preserve">argument for </w:delText>
        </w:r>
        <w:r w:rsidR="004967D2" w:rsidDel="00011362">
          <w:delText xml:space="preserve">why my interpretation </w:delText>
        </w:r>
        <w:r w:rsidR="002226DC" w:rsidDel="00011362">
          <w:delText>i</w:delText>
        </w:r>
        <w:r w:rsidR="004967D2" w:rsidDel="00011362">
          <w:delText>s wrong</w:delText>
        </w:r>
        <w:r w:rsidR="000F4DF7" w:rsidDel="00011362">
          <w:delText>.)</w:delText>
        </w:r>
      </w:del>
    </w:p>
    <w:p w14:paraId="38D8BC40" w14:textId="77777777" w:rsidR="00960AAD" w:rsidRDefault="00960AAD" w:rsidP="00861E31">
      <w:pPr>
        <w:pStyle w:val="Style1"/>
      </w:pPr>
    </w:p>
    <w:p w14:paraId="0323A967" w14:textId="6AC992FC" w:rsidR="00635900" w:rsidRDefault="00635900" w:rsidP="00635900">
      <w:r>
        <w:t>TABLE OF CONTENTS</w:t>
      </w:r>
    </w:p>
    <w:p w14:paraId="5218B3C0" w14:textId="317F2E8E" w:rsidR="00635900" w:rsidRDefault="00DE1F95" w:rsidP="00635900">
      <w:pPr>
        <w:pStyle w:val="ListParagraph"/>
        <w:numPr>
          <w:ilvl w:val="0"/>
          <w:numId w:val="1"/>
        </w:numPr>
      </w:pPr>
      <w:r>
        <w:t>“</w:t>
      </w:r>
      <w:r w:rsidR="00635900">
        <w:t>Biblical Origins of Israel</w:t>
      </w:r>
      <w:r>
        <w:t>,</w:t>
      </w:r>
      <w:r w:rsidR="00635900">
        <w:t xml:space="preserve"> </w:t>
      </w:r>
      <w:r w:rsidR="007D4977">
        <w:t>Fact or Fiction</w:t>
      </w:r>
      <w:r>
        <w:t>”</w:t>
      </w:r>
      <w:r w:rsidR="007D4977">
        <w:t xml:space="preserve"> </w:t>
      </w:r>
      <w:r w:rsidR="002226DC">
        <w:br/>
      </w:r>
      <w:r w:rsidR="004967D2">
        <w:t>Defines</w:t>
      </w:r>
      <w:r w:rsidR="007D4977">
        <w:t xml:space="preserve"> </w:t>
      </w:r>
      <w:r>
        <w:t>a</w:t>
      </w:r>
      <w:r w:rsidR="007D4977">
        <w:t xml:space="preserve"> </w:t>
      </w:r>
      <w:del w:id="103" w:author="Copyeditor" w:date="2022-06-25T11:40:00Z">
        <w:r w:rsidR="007D4977" w:rsidDel="00C736F8">
          <w:delText>12</w:delText>
        </w:r>
        <w:r w:rsidR="007D4977" w:rsidRPr="007D4977" w:rsidDel="00C736F8">
          <w:rPr>
            <w:vertAlign w:val="superscript"/>
          </w:rPr>
          <w:delText>th</w:delText>
        </w:r>
        <w:r w:rsidR="007D4977" w:rsidDel="00C736F8">
          <w:delText xml:space="preserve"> </w:delText>
        </w:r>
      </w:del>
      <w:ins w:id="104" w:author="Copyeditor" w:date="2022-06-25T11:40:00Z">
        <w:r w:rsidR="00C736F8">
          <w:t>12</w:t>
        </w:r>
        <w:r w:rsidR="00C736F8" w:rsidRPr="007D4977">
          <w:rPr>
            <w:vertAlign w:val="superscript"/>
          </w:rPr>
          <w:t>th</w:t>
        </w:r>
        <w:r w:rsidR="00C736F8">
          <w:t>-</w:t>
        </w:r>
      </w:ins>
      <w:r w:rsidR="007D4977">
        <w:t xml:space="preserve">century BC </w:t>
      </w:r>
      <w:r w:rsidR="00960AAD">
        <w:t>Exodus</w:t>
      </w:r>
      <w:r w:rsidR="004967D2">
        <w:t xml:space="preserve"> and why it works</w:t>
      </w:r>
      <w:r w:rsidR="007D4977">
        <w:t xml:space="preserve">; </w:t>
      </w:r>
      <w:r w:rsidR="004967D2">
        <w:t xml:space="preserve">explains </w:t>
      </w:r>
      <w:r>
        <w:t xml:space="preserve">why other chronologies fail; </w:t>
      </w:r>
      <w:r w:rsidR="007D4977">
        <w:t xml:space="preserve">identifies challenges to this chronology; </w:t>
      </w:r>
      <w:r>
        <w:t xml:space="preserve">defines </w:t>
      </w:r>
      <w:r w:rsidR="007D4977">
        <w:t>methodology</w:t>
      </w:r>
      <w:r w:rsidR="008E11CA">
        <w:t>.</w:t>
      </w:r>
      <w:r w:rsidR="00635900">
        <w:t xml:space="preserve"> </w:t>
      </w:r>
      <w:r w:rsidR="002226DC">
        <w:br/>
      </w:r>
    </w:p>
    <w:p w14:paraId="469A46AA" w14:textId="246D3152" w:rsidR="006851C0" w:rsidRDefault="006851C0" w:rsidP="00635900">
      <w:pPr>
        <w:pStyle w:val="ListParagraph"/>
        <w:numPr>
          <w:ilvl w:val="0"/>
          <w:numId w:val="1"/>
        </w:numPr>
      </w:pPr>
      <w:r>
        <w:t>“Abraham and the Amorites (18</w:t>
      </w:r>
      <w:r w:rsidRPr="006851C0">
        <w:rPr>
          <w:vertAlign w:val="superscript"/>
        </w:rPr>
        <w:t>th</w:t>
      </w:r>
      <w:r>
        <w:t xml:space="preserve"> </w:t>
      </w:r>
      <w:del w:id="105" w:author="Copyeditor" w:date="2022-06-25T11:14:00Z">
        <w:r w:rsidDel="00011362">
          <w:delText xml:space="preserve">century </w:delText>
        </w:r>
      </w:del>
      <w:ins w:id="106" w:author="Copyeditor" w:date="2022-06-25T11:14:00Z">
        <w:r w:rsidR="00011362">
          <w:t xml:space="preserve">Century </w:t>
        </w:r>
      </w:ins>
      <w:r>
        <w:t xml:space="preserve">BC)” </w:t>
      </w:r>
      <w:r w:rsidR="002226DC">
        <w:br/>
      </w:r>
      <w:r>
        <w:t>Presents reasons for dating Abraham to the 18</w:t>
      </w:r>
      <w:r w:rsidRPr="006851C0">
        <w:rPr>
          <w:vertAlign w:val="superscript"/>
        </w:rPr>
        <w:t>th</w:t>
      </w:r>
      <w:r>
        <w:t xml:space="preserve"> century BC. </w:t>
      </w:r>
      <w:r w:rsidR="00F23FB5">
        <w:t>Explains w</w:t>
      </w:r>
      <w:r>
        <w:t xml:space="preserve">hy Abram and his family were in the vicinity of Ur; introduces the contrasting cultures of the desert and the sown. </w:t>
      </w:r>
      <w:r w:rsidR="007617B8">
        <w:t>Introduces the Amorites</w:t>
      </w:r>
      <w:r w:rsidR="002226DC">
        <w:t>,</w:t>
      </w:r>
      <w:r w:rsidR="007617B8">
        <w:t xml:space="preserve"> the ancient nemesis of Israel.</w:t>
      </w:r>
      <w:r w:rsidR="002226DC">
        <w:br/>
      </w:r>
    </w:p>
    <w:p w14:paraId="29EC170B" w14:textId="784A864B" w:rsidR="007617B8" w:rsidRDefault="007617B8" w:rsidP="00635900">
      <w:pPr>
        <w:pStyle w:val="ListParagraph"/>
        <w:numPr>
          <w:ilvl w:val="0"/>
          <w:numId w:val="1"/>
        </w:numPr>
      </w:pPr>
      <w:r>
        <w:t>“Abraham Enters Canaan (18</w:t>
      </w:r>
      <w:r w:rsidRPr="007617B8">
        <w:rPr>
          <w:vertAlign w:val="superscript"/>
        </w:rPr>
        <w:t>th</w:t>
      </w:r>
      <w:r>
        <w:t xml:space="preserve"> </w:t>
      </w:r>
      <w:del w:id="107" w:author="Copyeditor" w:date="2022-06-25T11:14:00Z">
        <w:r w:rsidDel="00011362">
          <w:delText xml:space="preserve">century </w:delText>
        </w:r>
      </w:del>
      <w:ins w:id="108" w:author="Copyeditor" w:date="2022-06-25T11:14:00Z">
        <w:r w:rsidR="00011362">
          <w:t xml:space="preserve">Century </w:t>
        </w:r>
      </w:ins>
      <w:r>
        <w:t xml:space="preserve">BC)” </w:t>
      </w:r>
      <w:r w:rsidR="002226DC">
        <w:br/>
      </w:r>
      <w:r>
        <w:t xml:space="preserve">Develops the picture of Abraham’s life in the desert </w:t>
      </w:r>
      <w:del w:id="109" w:author="Copyeditor" w:date="2022-06-25T11:14:00Z">
        <w:r w:rsidDel="00011362">
          <w:delText xml:space="preserve">employing </w:delText>
        </w:r>
      </w:del>
      <w:ins w:id="110" w:author="Copyeditor" w:date="2022-06-25T11:14:00Z">
        <w:r w:rsidR="00011362">
          <w:t xml:space="preserve">using </w:t>
        </w:r>
      </w:ins>
      <w:r>
        <w:t>ethnographies of the Bedouin</w:t>
      </w:r>
      <w:r w:rsidR="00E76053">
        <w:t xml:space="preserve"> and other nomadic pastoralists</w:t>
      </w:r>
      <w:r>
        <w:t>; traces the arc</w:t>
      </w:r>
      <w:r w:rsidR="002226DC">
        <w:t>ha</w:t>
      </w:r>
      <w:r>
        <w:t>eological route Abraham followed to the Negev</w:t>
      </w:r>
      <w:r w:rsidR="002226DC">
        <w:t xml:space="preserve"> in southern Canaan</w:t>
      </w:r>
      <w:r>
        <w:t xml:space="preserve">. </w:t>
      </w:r>
      <w:r w:rsidR="002226DC">
        <w:t>Establishes d</w:t>
      </w:r>
      <w:r>
        <w:t xml:space="preserve">ating synchronisms at Shechem, Bethel, Jerusalem, Hebron, and </w:t>
      </w:r>
      <w:r w:rsidR="002226DC">
        <w:t xml:space="preserve">the era of </w:t>
      </w:r>
      <w:r>
        <w:t>uncontested grazing in the Negev</w:t>
      </w:r>
      <w:r w:rsidR="00D10A51">
        <w:t>—</w:t>
      </w:r>
      <w:r w:rsidR="002226DC">
        <w:t>which</w:t>
      </w:r>
      <w:r>
        <w:t xml:space="preserve"> fit</w:t>
      </w:r>
      <w:r w:rsidR="00D10A51">
        <w:t>s</w:t>
      </w:r>
      <w:r>
        <w:t xml:space="preserve"> the 18</w:t>
      </w:r>
      <w:r w:rsidRPr="007617B8">
        <w:rPr>
          <w:vertAlign w:val="superscript"/>
        </w:rPr>
        <w:t>th</w:t>
      </w:r>
      <w:r>
        <w:t xml:space="preserve"> century BC.</w:t>
      </w:r>
      <w:r w:rsidR="002226DC">
        <w:br/>
      </w:r>
    </w:p>
    <w:p w14:paraId="0F0F9ACA" w14:textId="6908B455" w:rsidR="00ED581D" w:rsidRDefault="00ED581D" w:rsidP="00635900">
      <w:pPr>
        <w:pStyle w:val="ListParagraph"/>
        <w:numPr>
          <w:ilvl w:val="0"/>
          <w:numId w:val="1"/>
        </w:numPr>
      </w:pPr>
      <w:r>
        <w:t>“Abraham in Egypt (</w:t>
      </w:r>
      <w:del w:id="111" w:author="Copyeditor" w:date="2022-06-25T11:14:00Z">
        <w:r w:rsidDel="00011362">
          <w:delText>mid</w:delText>
        </w:r>
      </w:del>
      <w:ins w:id="112" w:author="Copyeditor" w:date="2022-06-25T11:14:00Z">
        <w:r w:rsidR="00011362">
          <w:t>Mid</w:t>
        </w:r>
      </w:ins>
      <w:r>
        <w:t>-18</w:t>
      </w:r>
      <w:r w:rsidRPr="00ED581D">
        <w:rPr>
          <w:vertAlign w:val="superscript"/>
        </w:rPr>
        <w:t>th</w:t>
      </w:r>
      <w:r>
        <w:t xml:space="preserve"> </w:t>
      </w:r>
      <w:del w:id="113" w:author="Copyeditor" w:date="2022-06-25T11:15:00Z">
        <w:r w:rsidDel="00011362">
          <w:delText xml:space="preserve">century </w:delText>
        </w:r>
      </w:del>
      <w:ins w:id="114" w:author="Copyeditor" w:date="2022-06-25T11:15:00Z">
        <w:r w:rsidR="00011362">
          <w:t xml:space="preserve">Century </w:t>
        </w:r>
      </w:ins>
      <w:r>
        <w:t xml:space="preserve">BC)” </w:t>
      </w:r>
      <w:r w:rsidR="002226DC">
        <w:br/>
      </w:r>
      <w:del w:id="115" w:author="Copyeditor" w:date="2022-06-25T11:15:00Z">
        <w:r w:rsidDel="00011362">
          <w:delText xml:space="preserve">The Egyptian capital </w:delText>
        </w:r>
        <w:r w:rsidR="000C62DC" w:rsidDel="00011362">
          <w:delText xml:space="preserve">existed at Avaris </w:delText>
        </w:r>
        <w:r w:rsidDel="00011362">
          <w:delText>after ca. 1795 BC</w:delText>
        </w:r>
        <w:r w:rsidR="000C62DC" w:rsidDel="00011362">
          <w:delText>, a short distance from where Abraham sojourned with his animals</w:delText>
        </w:r>
        <w:r w:rsidR="008750CE" w:rsidDel="00011362">
          <w:delText xml:space="preserve"> along the Wadi Tumilat</w:delText>
        </w:r>
        <w:r w:rsidR="000C62DC" w:rsidDel="00011362">
          <w:delText xml:space="preserve"> in the eastern </w:delText>
        </w:r>
        <w:r w:rsidDel="00011362">
          <w:delText>Delta</w:delText>
        </w:r>
        <w:r w:rsidR="000C62DC" w:rsidDel="00011362">
          <w:delText xml:space="preserve">. </w:delText>
        </w:r>
      </w:del>
      <w:r w:rsidR="008750CE">
        <w:t xml:space="preserve">The location of the </w:t>
      </w:r>
      <w:ins w:id="116" w:author="Copyeditor" w:date="2022-06-25T11:15:00Z">
        <w:r w:rsidR="00011362">
          <w:t xml:space="preserve">Egyptian </w:t>
        </w:r>
      </w:ins>
      <w:r w:rsidR="008750CE">
        <w:t xml:space="preserve">capital </w:t>
      </w:r>
      <w:ins w:id="117" w:author="Copyeditor" w:date="2022-06-25T11:16:00Z">
        <w:r w:rsidR="00011362">
          <w:t xml:space="preserve">at </w:t>
        </w:r>
        <w:proofErr w:type="spellStart"/>
        <w:r w:rsidR="00011362">
          <w:t>Avaris</w:t>
        </w:r>
        <w:proofErr w:type="spellEnd"/>
        <w:r w:rsidR="00011362">
          <w:t xml:space="preserve"> </w:t>
        </w:r>
      </w:ins>
      <w:r w:rsidR="008750CE">
        <w:t>establishes a “no earlier than”</w:t>
      </w:r>
      <w:r>
        <w:t xml:space="preserve"> </w:t>
      </w:r>
      <w:r w:rsidR="000C62DC">
        <w:t xml:space="preserve">synchronism for Abraham’s </w:t>
      </w:r>
      <w:r w:rsidR="008750CE">
        <w:t xml:space="preserve">sojourn. </w:t>
      </w:r>
      <w:r>
        <w:t xml:space="preserve">The </w:t>
      </w:r>
      <w:r w:rsidR="000C62DC">
        <w:t xml:space="preserve">Egyptian </w:t>
      </w:r>
      <w:r>
        <w:t xml:space="preserve">“Walls of the Ruler” </w:t>
      </w:r>
      <w:r w:rsidR="000C62DC">
        <w:t>controlled the</w:t>
      </w:r>
      <w:r>
        <w:t xml:space="preserve"> </w:t>
      </w:r>
      <w:r w:rsidR="000C62DC">
        <w:t xml:space="preserve">arrival and departure of pastoralists who were permitted access this fertile region during </w:t>
      </w:r>
      <w:r>
        <w:t>times of drought in Canaan and the Transjordan</w:t>
      </w:r>
      <w:r w:rsidR="00BA41A6">
        <w:t>—</w:t>
      </w:r>
      <w:r w:rsidR="00D10A51">
        <w:t xml:space="preserve">thus </w:t>
      </w:r>
      <w:r w:rsidR="002226DC">
        <w:t>previewing the conditions that will bring the Is</w:t>
      </w:r>
      <w:r w:rsidR="00D10A51">
        <w:t>r</w:t>
      </w:r>
      <w:r w:rsidR="002226DC">
        <w:t xml:space="preserve">aelites </w:t>
      </w:r>
      <w:r w:rsidR="00D10A51">
        <w:t xml:space="preserve">in Jacob’s time </w:t>
      </w:r>
      <w:r w:rsidR="002226DC">
        <w:t xml:space="preserve">to Egypt and </w:t>
      </w:r>
      <w:r w:rsidR="002A276A">
        <w:t xml:space="preserve">into </w:t>
      </w:r>
      <w:r w:rsidR="002226DC">
        <w:t>slavery.</w:t>
      </w:r>
      <w:r w:rsidR="002226DC">
        <w:br/>
      </w:r>
    </w:p>
    <w:p w14:paraId="29FDCDE5" w14:textId="6B8B8335" w:rsidR="008750CE" w:rsidRDefault="008750CE" w:rsidP="00635900">
      <w:pPr>
        <w:pStyle w:val="ListParagraph"/>
        <w:numPr>
          <w:ilvl w:val="0"/>
          <w:numId w:val="1"/>
        </w:numPr>
      </w:pPr>
      <w:r>
        <w:t>“Abraham Returns to Canaan (</w:t>
      </w:r>
      <w:del w:id="118" w:author="Copyeditor" w:date="2022-06-25T11:15:00Z">
        <w:r w:rsidDel="00011362">
          <w:delText xml:space="preserve">latter </w:delText>
        </w:r>
      </w:del>
      <w:ins w:id="119" w:author="Copyeditor" w:date="2022-06-25T11:15:00Z">
        <w:r w:rsidR="00011362">
          <w:t xml:space="preserve">Latter </w:t>
        </w:r>
      </w:ins>
      <w:r>
        <w:t>1700s BC)”</w:t>
      </w:r>
      <w:r w:rsidR="002226DC">
        <w:br/>
      </w:r>
      <w:r>
        <w:t xml:space="preserve">Lot went down to Sodom a short time before </w:t>
      </w:r>
      <w:r w:rsidR="002A276A">
        <w:t>the</w:t>
      </w:r>
      <w:r>
        <w:t xml:space="preserve"> </w:t>
      </w:r>
      <w:r w:rsidR="002A276A">
        <w:t xml:space="preserve">city </w:t>
      </w:r>
      <w:r>
        <w:t>was destroyed</w:t>
      </w:r>
      <w:r w:rsidR="00535D4C">
        <w:t xml:space="preserve"> by an</w:t>
      </w:r>
      <w:r>
        <w:t xml:space="preserve"> apparent </w:t>
      </w:r>
      <w:r w:rsidR="00535D4C">
        <w:t xml:space="preserve">meteoric airburst </w:t>
      </w:r>
      <w:r>
        <w:t>carbon dated to between ca. 1750 and 1650 BC</w:t>
      </w:r>
      <w:r w:rsidR="002A276A">
        <w:t>. This event</w:t>
      </w:r>
      <w:r w:rsidR="00535D4C">
        <w:t xml:space="preserve"> establis</w:t>
      </w:r>
      <w:r w:rsidR="002A276A">
        <w:t>hes</w:t>
      </w:r>
      <w:r w:rsidR="00535D4C">
        <w:t xml:space="preserve"> a </w:t>
      </w:r>
      <w:r w:rsidR="00DB6286">
        <w:t xml:space="preserve">ballpark </w:t>
      </w:r>
      <w:r w:rsidR="00535D4C">
        <w:t xml:space="preserve">synchronism for Isaac’s birth </w:t>
      </w:r>
      <w:r w:rsidR="002A276A">
        <w:t xml:space="preserve">(which occurred </w:t>
      </w:r>
      <w:r w:rsidR="00535D4C">
        <w:t>within one year of th</w:t>
      </w:r>
      <w:r w:rsidR="002A276A">
        <w:t>e cataclysmic event)</w:t>
      </w:r>
      <w:r>
        <w:t xml:space="preserve">. </w:t>
      </w:r>
      <w:r w:rsidR="00DB6286">
        <w:t>The chapter a</w:t>
      </w:r>
      <w:r w:rsidR="00535D4C">
        <w:t xml:space="preserve">lso describes </w:t>
      </w:r>
      <w:r w:rsidR="00C50206">
        <w:t xml:space="preserve">Abraham’s sojourn near </w:t>
      </w:r>
      <w:proofErr w:type="spellStart"/>
      <w:r w:rsidR="00C50206">
        <w:t>Gerar</w:t>
      </w:r>
      <w:proofErr w:type="spellEnd"/>
      <w:r w:rsidR="00C50206">
        <w:t xml:space="preserve"> in the “land of the Philistines” </w:t>
      </w:r>
      <w:r w:rsidR="00535D4C">
        <w:t>(a</w:t>
      </w:r>
      <w:r w:rsidR="002A276A">
        <w:t xml:space="preserve"> possible authorial </w:t>
      </w:r>
      <w:r w:rsidR="00C50206">
        <w:t xml:space="preserve">anachronism that may date the Mosaic composition of </w:t>
      </w:r>
      <w:r w:rsidR="00C50206">
        <w:lastRenderedPageBreak/>
        <w:t>the account to the 12</w:t>
      </w:r>
      <w:r w:rsidR="00C50206" w:rsidRPr="00C50206">
        <w:rPr>
          <w:vertAlign w:val="superscript"/>
        </w:rPr>
        <w:t>th</w:t>
      </w:r>
      <w:r w:rsidR="00C50206">
        <w:t xml:space="preserve"> century BC).</w:t>
      </w:r>
      <w:r w:rsidR="00535D4C">
        <w:br/>
      </w:r>
    </w:p>
    <w:p w14:paraId="6FBA84B7" w14:textId="04059E84" w:rsidR="00C50206" w:rsidRDefault="00C50206" w:rsidP="00635900">
      <w:pPr>
        <w:pStyle w:val="ListParagraph"/>
        <w:numPr>
          <w:ilvl w:val="0"/>
          <w:numId w:val="1"/>
        </w:numPr>
      </w:pPr>
      <w:r>
        <w:t xml:space="preserve">“Isaac and Jacob in Canaan in the Middle Bronze Age IIB/C (ca. 1750–1550 BC)” Discusses the archaeology and geography </w:t>
      </w:r>
      <w:r w:rsidR="00D10A51">
        <w:t>of Canaan in</w:t>
      </w:r>
      <w:r>
        <w:t xml:space="preserve"> Jacob’s time at Shec</w:t>
      </w:r>
      <w:r w:rsidR="006013AA">
        <w:t>h</w:t>
      </w:r>
      <w:r>
        <w:t>em</w:t>
      </w:r>
      <w:r w:rsidR="006013AA">
        <w:t>,</w:t>
      </w:r>
      <w:r>
        <w:t xml:space="preserve"> Hebron</w:t>
      </w:r>
      <w:r w:rsidR="006013AA">
        <w:t>,</w:t>
      </w:r>
      <w:r>
        <w:t xml:space="preserve"> and other towns.</w:t>
      </w:r>
      <w:r w:rsidR="00535D4C">
        <w:br/>
      </w:r>
    </w:p>
    <w:p w14:paraId="5FC2B2D8" w14:textId="5A40BAA8" w:rsidR="00C50206" w:rsidRDefault="00C50206" w:rsidP="00635900">
      <w:pPr>
        <w:pStyle w:val="ListParagraph"/>
        <w:numPr>
          <w:ilvl w:val="0"/>
          <w:numId w:val="1"/>
        </w:numPr>
      </w:pPr>
      <w:r>
        <w:t xml:space="preserve">“When Israel Entered Egypt (ca. 1615–1575 BC)” </w:t>
      </w:r>
      <w:r w:rsidR="00535D4C">
        <w:br/>
        <w:t>Traces b</w:t>
      </w:r>
      <w:r>
        <w:t xml:space="preserve">iblical events in the life of Joseph </w:t>
      </w:r>
      <w:r w:rsidR="00535D4C">
        <w:t xml:space="preserve">that likely date to the </w:t>
      </w:r>
      <w:r>
        <w:t xml:space="preserve">time </w:t>
      </w:r>
      <w:r w:rsidR="00535D4C">
        <w:t>of</w:t>
      </w:r>
      <w:r>
        <w:t xml:space="preserve"> the Hyksos Dynasty’s control of the Egyptian Delta</w:t>
      </w:r>
      <w:r w:rsidR="006013AA">
        <w:t xml:space="preserve"> with a capital at Avaris</w:t>
      </w:r>
      <w:r>
        <w:t xml:space="preserve">. </w:t>
      </w:r>
      <w:r w:rsidR="00D10A51">
        <w:t>R</w:t>
      </w:r>
      <w:r w:rsidR="00CC2E09">
        <w:t>easons for this dating are e</w:t>
      </w:r>
      <w:r w:rsidR="00F23FB5">
        <w:t>xplained</w:t>
      </w:r>
      <w:r w:rsidR="00CC2E09">
        <w:t xml:space="preserve">. </w:t>
      </w:r>
      <w:r w:rsidR="00CC2E09">
        <w:br/>
      </w:r>
    </w:p>
    <w:p w14:paraId="4F65E37D" w14:textId="11C106DE" w:rsidR="00B938D8" w:rsidRDefault="006013AA" w:rsidP="00B938D8">
      <w:pPr>
        <w:pStyle w:val="ListParagraph"/>
        <w:numPr>
          <w:ilvl w:val="0"/>
          <w:numId w:val="1"/>
        </w:numPr>
      </w:pPr>
      <w:r>
        <w:t xml:space="preserve">“Israel Enslaved and </w:t>
      </w:r>
      <w:r w:rsidR="00D807FD">
        <w:t>t</w:t>
      </w:r>
      <w:r>
        <w:t xml:space="preserve">he Expulsion of the Hyksos (ca.1570–1550 BC)” </w:t>
      </w:r>
      <w:r w:rsidR="00CC2E09">
        <w:br/>
      </w:r>
      <w:r w:rsidR="00B938D8">
        <w:t>Follows the acts of</w:t>
      </w:r>
      <w:r w:rsidR="00CC2E09">
        <w:t xml:space="preserve"> 17</w:t>
      </w:r>
      <w:r w:rsidR="00CC2E09" w:rsidRPr="00CC2E09">
        <w:rPr>
          <w:vertAlign w:val="superscript"/>
        </w:rPr>
        <w:t>th</w:t>
      </w:r>
      <w:r w:rsidR="00CC2E09">
        <w:t xml:space="preserve"> and 18</w:t>
      </w:r>
      <w:r w:rsidR="00CC2E09" w:rsidRPr="00CC2E09">
        <w:rPr>
          <w:vertAlign w:val="superscript"/>
        </w:rPr>
        <w:t>th</w:t>
      </w:r>
      <w:r w:rsidR="00CC2E09">
        <w:t xml:space="preserve"> Dynasty pharaohs</w:t>
      </w:r>
      <w:r w:rsidR="00B938D8">
        <w:t xml:space="preserve"> </w:t>
      </w:r>
      <w:proofErr w:type="spellStart"/>
      <w:r w:rsidR="00B938D8">
        <w:t>Kamose</w:t>
      </w:r>
      <w:proofErr w:type="spellEnd"/>
      <w:r w:rsidR="00B938D8">
        <w:t xml:space="preserve"> and Ahmose </w:t>
      </w:r>
      <w:r w:rsidR="00CC2E09">
        <w:t>as they</w:t>
      </w:r>
      <w:r w:rsidR="00B938D8">
        <w:t xml:space="preserve"> progressively captur</w:t>
      </w:r>
      <w:r w:rsidR="00CC2E09">
        <w:t>ed</w:t>
      </w:r>
      <w:r w:rsidR="00B938D8">
        <w:t xml:space="preserve"> Hyksos holdings south of Avaris</w:t>
      </w:r>
      <w:r w:rsidR="00D807FD">
        <w:t>—</w:t>
      </w:r>
      <w:r w:rsidR="00B938D8">
        <w:t xml:space="preserve">including (presumably) the Wadi Tumilat resulting in the enslavement of the small group of Israelites some decades before the Hyksos were driven out of the Delta. Ahmose may have been the pharaoh who knew not Joseph; the Israelites were likely enslaved in the </w:t>
      </w:r>
      <w:r w:rsidR="00D807FD">
        <w:t xml:space="preserve">latter </w:t>
      </w:r>
      <w:r w:rsidR="00B938D8">
        <w:t>lifetime of Joseph.</w:t>
      </w:r>
      <w:r w:rsidR="00CC2E09">
        <w:br/>
      </w:r>
    </w:p>
    <w:p w14:paraId="6CC751DC" w14:textId="744B2A27" w:rsidR="006013AA" w:rsidRDefault="00B938D8" w:rsidP="00AA44E6">
      <w:pPr>
        <w:pStyle w:val="ListParagraph"/>
        <w:numPr>
          <w:ilvl w:val="0"/>
          <w:numId w:val="1"/>
        </w:numPr>
      </w:pPr>
      <w:r>
        <w:t>“The Early 18</w:t>
      </w:r>
      <w:r w:rsidRPr="00B938D8">
        <w:rPr>
          <w:vertAlign w:val="superscript"/>
        </w:rPr>
        <w:t>th</w:t>
      </w:r>
      <w:r>
        <w:t xml:space="preserve"> Dynasty: The Aegean Connection and Forays into Canaan (16</w:t>
      </w:r>
      <w:r w:rsidRPr="00B938D8">
        <w:rPr>
          <w:vertAlign w:val="superscript"/>
        </w:rPr>
        <w:t>th</w:t>
      </w:r>
      <w:r>
        <w:t>–15</w:t>
      </w:r>
      <w:r w:rsidRPr="00B938D8">
        <w:rPr>
          <w:vertAlign w:val="superscript"/>
        </w:rPr>
        <w:t>th</w:t>
      </w:r>
      <w:r>
        <w:t xml:space="preserve"> Centuries BC)”</w:t>
      </w:r>
      <w:r w:rsidR="00CC2E09">
        <w:br/>
      </w:r>
      <w:r>
        <w:t xml:space="preserve">Explores the </w:t>
      </w:r>
      <w:r w:rsidR="00AA44E6">
        <w:t xml:space="preserve">dating of the </w:t>
      </w:r>
      <w:r>
        <w:t xml:space="preserve">volcanic eruption of Thera and theories connecting this event with the Israelite </w:t>
      </w:r>
      <w:r w:rsidR="00960AAD">
        <w:t>Exodus</w:t>
      </w:r>
      <w:r w:rsidR="00D11999">
        <w:t xml:space="preserve">. </w:t>
      </w:r>
      <w:r w:rsidR="00D807FD">
        <w:t xml:space="preserve">Early pharaohs of </w:t>
      </w:r>
      <w:r w:rsidR="00D11999">
        <w:t>the 18</w:t>
      </w:r>
      <w:r w:rsidR="00D11999" w:rsidRPr="00D11999">
        <w:rPr>
          <w:vertAlign w:val="superscript"/>
        </w:rPr>
        <w:t>th</w:t>
      </w:r>
      <w:r w:rsidR="00D11999">
        <w:t xml:space="preserve"> Dynasty</w:t>
      </w:r>
      <w:r w:rsidR="00D3331E">
        <w:t>,</w:t>
      </w:r>
      <w:r w:rsidR="00D11999">
        <w:t xml:space="preserve"> </w:t>
      </w:r>
      <w:r w:rsidR="00D807FD">
        <w:t xml:space="preserve">with the </w:t>
      </w:r>
      <w:r w:rsidR="00D11999">
        <w:t xml:space="preserve">capital at Thebes, </w:t>
      </w:r>
      <w:del w:id="120" w:author="Copyeditor" w:date="2022-06-25T11:17:00Z">
        <w:r w:rsidR="00D807FD" w:rsidDel="00011362">
          <w:delText xml:space="preserve">no doubt </w:delText>
        </w:r>
      </w:del>
      <w:r w:rsidR="00D807FD">
        <w:t xml:space="preserve">controlled the trade routes through Canaan but had </w:t>
      </w:r>
      <w:r w:rsidR="00D11999">
        <w:t xml:space="preserve">little apparent interest </w:t>
      </w:r>
      <w:r w:rsidR="00AA44E6">
        <w:t>i</w:t>
      </w:r>
      <w:r w:rsidR="00D11999">
        <w:t xml:space="preserve">n </w:t>
      </w:r>
      <w:r w:rsidR="00D807FD">
        <w:t xml:space="preserve">exploitation and occupation of the region; that is, </w:t>
      </w:r>
      <w:r w:rsidR="00CC2E09">
        <w:t xml:space="preserve">until the reign of </w:t>
      </w:r>
      <w:r w:rsidR="00D11999">
        <w:t>Thutmose II</w:t>
      </w:r>
      <w:r w:rsidR="00CC2E09">
        <w:t>I</w:t>
      </w:r>
      <w:r w:rsidR="00D11999">
        <w:t xml:space="preserve"> </w:t>
      </w:r>
      <w:r w:rsidR="00CC2E09">
        <w:t>(1479–1425 BC)</w:t>
      </w:r>
      <w:ins w:id="121" w:author="Copyeditor" w:date="2022-06-25T11:17:00Z">
        <w:r w:rsidR="00011362">
          <w:t>,</w:t>
        </w:r>
      </w:ins>
      <w:r w:rsidR="00CC2E09">
        <w:t xml:space="preserve"> </w:t>
      </w:r>
      <w:r w:rsidR="00AA44E6">
        <w:t>who launch</w:t>
      </w:r>
      <w:r w:rsidR="00D807FD">
        <w:t>ed</w:t>
      </w:r>
      <w:r w:rsidR="00AA44E6">
        <w:t xml:space="preserve"> the </w:t>
      </w:r>
      <w:r w:rsidR="00DB6286">
        <w:t>e</w:t>
      </w:r>
      <w:r w:rsidR="00AA44E6">
        <w:t xml:space="preserve">mpire </w:t>
      </w:r>
      <w:r w:rsidR="00CC2E09">
        <w:t xml:space="preserve">through </w:t>
      </w:r>
      <w:r w:rsidR="00AA44E6">
        <w:t>repeated military action</w:t>
      </w:r>
      <w:r w:rsidR="00D807FD">
        <w:t>s</w:t>
      </w:r>
      <w:r w:rsidR="00AA44E6">
        <w:t xml:space="preserve"> in Canaan and points north. </w:t>
      </w:r>
      <w:r w:rsidR="00CC2E09">
        <w:br/>
      </w:r>
    </w:p>
    <w:p w14:paraId="02FFA5E5" w14:textId="06627C0A" w:rsidR="00635900" w:rsidRDefault="00DE1F95" w:rsidP="00635900">
      <w:pPr>
        <w:pStyle w:val="ListParagraph"/>
        <w:numPr>
          <w:ilvl w:val="0"/>
          <w:numId w:val="1"/>
        </w:numPr>
        <w:rPr>
          <w:ins w:id="122" w:author="Copyeditor" w:date="2022-06-25T11:17:00Z"/>
        </w:rPr>
      </w:pPr>
      <w:r>
        <w:t>“</w:t>
      </w:r>
      <w:r w:rsidR="00635900">
        <w:t>The New Kingdom Path to Empire</w:t>
      </w:r>
      <w:r>
        <w:t xml:space="preserve"> (1550</w:t>
      </w:r>
      <w:del w:id="123" w:author="Copyeditor" w:date="2022-06-25T11:17:00Z">
        <w:r w:rsidDel="00011362">
          <w:delText>-</w:delText>
        </w:r>
      </w:del>
      <w:ins w:id="124" w:author="Copyeditor" w:date="2022-06-25T11:17:00Z">
        <w:r w:rsidR="00011362">
          <w:t>–</w:t>
        </w:r>
      </w:ins>
      <w:r>
        <w:t>1425 BC)”</w:t>
      </w:r>
      <w:r w:rsidR="008E11CA">
        <w:t xml:space="preserve"> </w:t>
      </w:r>
      <w:r w:rsidR="00CC2E09">
        <w:br/>
      </w:r>
      <w:r w:rsidR="00F23FB5">
        <w:t>Explores</w:t>
      </w:r>
      <w:r w:rsidR="008E11CA">
        <w:t xml:space="preserve"> the Egyptian </w:t>
      </w:r>
      <w:r w:rsidR="005176F5">
        <w:t xml:space="preserve">domination of </w:t>
      </w:r>
      <w:r w:rsidR="008E11CA">
        <w:t xml:space="preserve">Canaan </w:t>
      </w:r>
      <w:r>
        <w:t xml:space="preserve">in this </w:t>
      </w:r>
      <w:r w:rsidR="00D807FD">
        <w:t>era</w:t>
      </w:r>
      <w:r>
        <w:t xml:space="preserve"> </w:t>
      </w:r>
      <w:r w:rsidR="008E11CA">
        <w:t xml:space="preserve">illustrating why the </w:t>
      </w:r>
      <w:r w:rsidR="00960AAD">
        <w:t>Exodus</w:t>
      </w:r>
      <w:r w:rsidR="008E11CA">
        <w:t>/</w:t>
      </w:r>
      <w:r w:rsidR="00960AAD">
        <w:t>Conquest</w:t>
      </w:r>
      <w:r w:rsidR="008E11CA">
        <w:t xml:space="preserve"> could not have happened </w:t>
      </w:r>
      <w:r w:rsidR="00D3331E">
        <w:t>in this period</w:t>
      </w:r>
      <w:r w:rsidR="00D807FD">
        <w:t xml:space="preserve"> </w:t>
      </w:r>
      <w:r>
        <w:t xml:space="preserve">as </w:t>
      </w:r>
      <w:r w:rsidR="005B7766">
        <w:t>required</w:t>
      </w:r>
      <w:r>
        <w:t xml:space="preserve"> by the </w:t>
      </w:r>
      <w:del w:id="125" w:author="Copyeditor" w:date="2022-06-25T11:17:00Z">
        <w:r w:rsidDel="00011362">
          <w:delText>15</w:delText>
        </w:r>
        <w:r w:rsidRPr="00DE1F95" w:rsidDel="00011362">
          <w:rPr>
            <w:vertAlign w:val="superscript"/>
          </w:rPr>
          <w:delText>th</w:delText>
        </w:r>
        <w:r w:rsidDel="00011362">
          <w:delText xml:space="preserve"> </w:delText>
        </w:r>
      </w:del>
      <w:ins w:id="126" w:author="Copyeditor" w:date="2022-06-25T11:17:00Z">
        <w:r w:rsidR="00011362">
          <w:t>15</w:t>
        </w:r>
        <w:r w:rsidR="00011362" w:rsidRPr="00DE1F95">
          <w:rPr>
            <w:vertAlign w:val="superscript"/>
          </w:rPr>
          <w:t>th</w:t>
        </w:r>
        <w:r w:rsidR="00011362">
          <w:t>-</w:t>
        </w:r>
      </w:ins>
      <w:r>
        <w:t xml:space="preserve">century BC </w:t>
      </w:r>
      <w:r w:rsidR="00960AAD">
        <w:t>Exodus</w:t>
      </w:r>
      <w:r>
        <w:t>/</w:t>
      </w:r>
      <w:r w:rsidR="00960AAD">
        <w:t>Conquest</w:t>
      </w:r>
      <w:r w:rsidR="005B7766">
        <w:t xml:space="preserve"> chronology</w:t>
      </w:r>
      <w:r>
        <w:t>.</w:t>
      </w:r>
      <w:r w:rsidR="005176F5">
        <w:t xml:space="preserve"> </w:t>
      </w:r>
      <w:del w:id="127" w:author="Copyeditor" w:date="2022-06-25T11:17:00Z">
        <w:r w:rsidR="005176F5" w:rsidDel="00011362">
          <w:delText xml:space="preserve">Israel was </w:delText>
        </w:r>
        <w:r w:rsidR="004967D2" w:rsidDel="00011362">
          <w:delText xml:space="preserve">necessarily </w:delText>
        </w:r>
        <w:r w:rsidR="005176F5" w:rsidDel="00011362">
          <w:delText>in Egyp</w:delText>
        </w:r>
        <w:r w:rsidR="00D807FD" w:rsidDel="00011362">
          <w:delText>t</w:delText>
        </w:r>
        <w:r w:rsidR="005176F5" w:rsidDel="00011362">
          <w:delText>.</w:delText>
        </w:r>
        <w:r w:rsidR="00CC2E09" w:rsidDel="00011362">
          <w:br/>
        </w:r>
      </w:del>
    </w:p>
    <w:p w14:paraId="0B3D4721" w14:textId="77777777" w:rsidR="00011362" w:rsidRDefault="00011362" w:rsidP="00635900">
      <w:pPr>
        <w:pStyle w:val="ListParagraph"/>
        <w:numPr>
          <w:ilvl w:val="0"/>
          <w:numId w:val="1"/>
        </w:numPr>
      </w:pPr>
    </w:p>
    <w:p w14:paraId="1E1BFA3A" w14:textId="48731D0A" w:rsidR="008E11CA" w:rsidRDefault="00DE1F95" w:rsidP="00635900">
      <w:pPr>
        <w:pStyle w:val="ListParagraph"/>
        <w:numPr>
          <w:ilvl w:val="0"/>
          <w:numId w:val="1"/>
        </w:numPr>
      </w:pPr>
      <w:r>
        <w:t>“</w:t>
      </w:r>
      <w:r w:rsidR="008E11CA">
        <w:t>Israel in the Age of Amarna (1353–1337 BC)</w:t>
      </w:r>
      <w:r>
        <w:t>”</w:t>
      </w:r>
      <w:r w:rsidR="008E11CA">
        <w:t xml:space="preserve"> </w:t>
      </w:r>
      <w:r w:rsidR="00CC2E09">
        <w:br/>
      </w:r>
      <w:r w:rsidR="008E11CA">
        <w:t xml:space="preserve">The Amarna </w:t>
      </w:r>
      <w:r w:rsidR="00D807FD">
        <w:t>L</w:t>
      </w:r>
      <w:r w:rsidR="008E11CA">
        <w:t>etters describe conditions in Canaan in this period in which the</w:t>
      </w:r>
      <w:r>
        <w:t xml:space="preserve"> 15</w:t>
      </w:r>
      <w:r w:rsidRPr="008E11CA">
        <w:rPr>
          <w:vertAlign w:val="superscript"/>
        </w:rPr>
        <w:t>th</w:t>
      </w:r>
      <w:ins w:id="128" w:author="Copyeditor" w:date="2022-06-25T11:17:00Z">
        <w:r w:rsidR="00011362">
          <w:rPr>
            <w:vertAlign w:val="superscript"/>
          </w:rPr>
          <w:t>-</w:t>
        </w:r>
      </w:ins>
      <w:r>
        <w:t xml:space="preserve"> century BC </w:t>
      </w:r>
      <w:r w:rsidR="00960AAD">
        <w:t>Exodus</w:t>
      </w:r>
      <w:r>
        <w:t>/</w:t>
      </w:r>
      <w:r w:rsidR="00960AAD">
        <w:t>Conquest</w:t>
      </w:r>
      <w:r>
        <w:t xml:space="preserve"> chronology places the </w:t>
      </w:r>
      <w:r w:rsidR="008E11CA">
        <w:t>period of the judges</w:t>
      </w:r>
      <w:r>
        <w:t xml:space="preserve">; </w:t>
      </w:r>
      <w:r w:rsidR="00F23FB5">
        <w:t>given the geopolitical realities of Egypt’s domination of the Highlands in the 14</w:t>
      </w:r>
      <w:r w:rsidR="00F23FB5" w:rsidRPr="004967D2">
        <w:rPr>
          <w:vertAlign w:val="superscript"/>
        </w:rPr>
        <w:t>th</w:t>
      </w:r>
      <w:r w:rsidR="00F23FB5">
        <w:t xml:space="preserve"> century BC</w:t>
      </w:r>
      <w:r w:rsidR="00FF4487">
        <w:t>,</w:t>
      </w:r>
      <w:r w:rsidR="00F23FB5">
        <w:t xml:space="preserve"> </w:t>
      </w:r>
      <w:ins w:id="129" w:author="Copyeditor" w:date="2022-06-25T11:17:00Z">
        <w:r w:rsidR="00011362">
          <w:t xml:space="preserve">it </w:t>
        </w:r>
      </w:ins>
      <w:r w:rsidR="00C67FE5">
        <w:t>explains</w:t>
      </w:r>
      <w:r w:rsidR="00DB6286">
        <w:t xml:space="preserve"> </w:t>
      </w:r>
      <w:r>
        <w:t xml:space="preserve">why </w:t>
      </w:r>
      <w:r w:rsidR="005176F5">
        <w:t xml:space="preserve">Israel’s proposed presence in Canaan’s </w:t>
      </w:r>
      <w:r w:rsidR="00960AAD">
        <w:t>Highlands</w:t>
      </w:r>
      <w:r w:rsidR="005176F5">
        <w:t xml:space="preserve"> </w:t>
      </w:r>
      <w:proofErr w:type="gramStart"/>
      <w:r w:rsidR="00583E58">
        <w:t>is irr</w:t>
      </w:r>
      <w:r w:rsidR="00DF0FA5">
        <w:t>econcil</w:t>
      </w:r>
      <w:r w:rsidR="00583E58">
        <w:t>able with</w:t>
      </w:r>
      <w:r>
        <w:t xml:space="preserve"> the </w:t>
      </w:r>
      <w:r w:rsidR="00DF0FA5">
        <w:t xml:space="preserve">biblical </w:t>
      </w:r>
      <w:r>
        <w:t>text</w:t>
      </w:r>
      <w:proofErr w:type="gramEnd"/>
      <w:r w:rsidR="004967D2">
        <w:t>.</w:t>
      </w:r>
      <w:r w:rsidR="00CC2E09">
        <w:br/>
      </w:r>
    </w:p>
    <w:p w14:paraId="498A3F11" w14:textId="592B5703" w:rsidR="008E11CA" w:rsidRDefault="00DE1F95" w:rsidP="00635900">
      <w:pPr>
        <w:pStyle w:val="ListParagraph"/>
        <w:numPr>
          <w:ilvl w:val="0"/>
          <w:numId w:val="1"/>
        </w:numPr>
      </w:pPr>
      <w:r>
        <w:t>“The Rise of Ramesses II (1279–1213 BC)”</w:t>
      </w:r>
      <w:r w:rsidR="00583E58">
        <w:t xml:space="preserve"> </w:t>
      </w:r>
      <w:r w:rsidR="00CC2E09">
        <w:br/>
      </w:r>
      <w:r w:rsidR="002A276A">
        <w:t>D</w:t>
      </w:r>
      <w:r w:rsidR="00583E58">
        <w:t xml:space="preserve">escribes the </w:t>
      </w:r>
      <w:r w:rsidR="00AA44E6">
        <w:t>collapse of the 18</w:t>
      </w:r>
      <w:r w:rsidR="00AA44E6" w:rsidRPr="00AA44E6">
        <w:rPr>
          <w:vertAlign w:val="superscript"/>
        </w:rPr>
        <w:t>th</w:t>
      </w:r>
      <w:r w:rsidR="00AA44E6">
        <w:t xml:space="preserve"> </w:t>
      </w:r>
      <w:r w:rsidR="00FF4487">
        <w:t xml:space="preserve">Dynasty </w:t>
      </w:r>
      <w:r w:rsidR="00AA44E6">
        <w:t xml:space="preserve">and the </w:t>
      </w:r>
      <w:r w:rsidR="00583E58">
        <w:t>rise of the 19</w:t>
      </w:r>
      <w:r w:rsidR="00583E58" w:rsidRPr="00583E58">
        <w:rPr>
          <w:vertAlign w:val="superscript"/>
        </w:rPr>
        <w:t>th</w:t>
      </w:r>
      <w:r w:rsidR="00583E58">
        <w:t xml:space="preserve"> Dynast</w:t>
      </w:r>
      <w:r w:rsidR="00FF4487">
        <w:t>y</w:t>
      </w:r>
      <w:r w:rsidR="00583E58">
        <w:t xml:space="preserve"> and </w:t>
      </w:r>
      <w:r w:rsidR="0057778B">
        <w:t xml:space="preserve">its greatest pharaoh, </w:t>
      </w:r>
      <w:r w:rsidR="00583E58">
        <w:t>Ramesses II. Traces Egyptian presence in Canaan</w:t>
      </w:r>
      <w:r w:rsidR="001E3432">
        <w:t xml:space="preserve"> and military actions there and </w:t>
      </w:r>
      <w:del w:id="130" w:author="Copyeditor" w:date="2022-06-25T11:18:00Z">
        <w:r w:rsidR="00AA44E6" w:rsidDel="00011362">
          <w:delText>further</w:delText>
        </w:r>
        <w:r w:rsidR="001E3432" w:rsidDel="00011362">
          <w:delText xml:space="preserve"> </w:delText>
        </w:r>
      </w:del>
      <w:ins w:id="131" w:author="Copyeditor" w:date="2022-06-25T11:18:00Z">
        <w:r w:rsidR="00011362">
          <w:t xml:space="preserve">farther </w:t>
        </w:r>
      </w:ins>
      <w:r w:rsidR="001E3432">
        <w:t xml:space="preserve">north to </w:t>
      </w:r>
      <w:r w:rsidR="00583E58">
        <w:t xml:space="preserve">establish </w:t>
      </w:r>
      <w:r w:rsidR="0057778B">
        <w:t xml:space="preserve">why </w:t>
      </w:r>
      <w:r w:rsidR="00583E58">
        <w:t xml:space="preserve">the Israelite </w:t>
      </w:r>
      <w:r w:rsidR="00FF4487">
        <w:t xml:space="preserve">presence in Canaan </w:t>
      </w:r>
      <w:r w:rsidR="0057778B">
        <w:t xml:space="preserve">in </w:t>
      </w:r>
      <w:r w:rsidR="00583E58">
        <w:t>the reign of Ramesses I</w:t>
      </w:r>
      <w:r w:rsidR="00FF4487">
        <w:t>I is incompatible with the biblical account.</w:t>
      </w:r>
      <w:r w:rsidR="00FB2049">
        <w:br/>
      </w:r>
    </w:p>
    <w:p w14:paraId="2DC6F46E" w14:textId="6EB5F8DC" w:rsidR="00DE1F95" w:rsidRDefault="00DE1F95" w:rsidP="00635900">
      <w:pPr>
        <w:pStyle w:val="ListParagraph"/>
        <w:numPr>
          <w:ilvl w:val="0"/>
          <w:numId w:val="1"/>
        </w:numPr>
      </w:pPr>
      <w:r>
        <w:lastRenderedPageBreak/>
        <w:t xml:space="preserve">“The Israelites and the Pharaoh of the Oppression (ca. 1279–1213 BC)” </w:t>
      </w:r>
      <w:r w:rsidR="00FB2049">
        <w:br/>
      </w:r>
      <w:r>
        <w:t>Describes the reasons for the oppression of the Israelites</w:t>
      </w:r>
      <w:r w:rsidR="00DF0FA5">
        <w:t xml:space="preserve"> </w:t>
      </w:r>
      <w:r w:rsidR="002616D7">
        <w:t xml:space="preserve">assuredly </w:t>
      </w:r>
      <w:r w:rsidR="00DF0FA5">
        <w:t>under the reign of Ramesses II</w:t>
      </w:r>
      <w:r w:rsidR="00102914">
        <w:t xml:space="preserve"> (and </w:t>
      </w:r>
      <w:proofErr w:type="spellStart"/>
      <w:r w:rsidR="00102914">
        <w:t>Merenptah</w:t>
      </w:r>
      <w:proofErr w:type="spellEnd"/>
      <w:r w:rsidR="00102914">
        <w:t>)</w:t>
      </w:r>
      <w:r w:rsidR="00DC36BC">
        <w:t xml:space="preserve">; </w:t>
      </w:r>
      <w:r w:rsidR="004671ED">
        <w:t xml:space="preserve">adds </w:t>
      </w:r>
      <w:del w:id="132" w:author="Copyeditor" w:date="2022-06-25T11:18:00Z">
        <w:r w:rsidR="004671ED" w:rsidDel="00011362">
          <w:delText xml:space="preserve">additional </w:delText>
        </w:r>
      </w:del>
      <w:r w:rsidR="005176F5">
        <w:t xml:space="preserve">dating </w:t>
      </w:r>
      <w:r w:rsidR="00DC36BC">
        <w:t xml:space="preserve">evidence </w:t>
      </w:r>
      <w:r w:rsidR="005176F5">
        <w:t xml:space="preserve">for the </w:t>
      </w:r>
      <w:r w:rsidR="0057778B">
        <w:t>founding</w:t>
      </w:r>
      <w:r w:rsidR="005176F5">
        <w:t xml:space="preserve"> of cities the Israelites </w:t>
      </w:r>
      <w:r w:rsidR="0057778B">
        <w:t>built</w:t>
      </w:r>
      <w:r w:rsidR="005176F5">
        <w:t xml:space="preserve"> </w:t>
      </w:r>
      <w:r w:rsidR="004671ED">
        <w:t xml:space="preserve">(Pithom and Raamses) </w:t>
      </w:r>
      <w:r w:rsidR="005176F5">
        <w:t xml:space="preserve">and </w:t>
      </w:r>
      <w:r w:rsidR="00DF0FA5">
        <w:t>t</w:t>
      </w:r>
      <w:r w:rsidR="00DC36BC">
        <w:t xml:space="preserve">he </w:t>
      </w:r>
      <w:r w:rsidR="005B7766">
        <w:t xml:space="preserve">date for the </w:t>
      </w:r>
      <w:r w:rsidR="00DC36BC">
        <w:t xml:space="preserve">abandonment of </w:t>
      </w:r>
      <w:r w:rsidR="0057778B">
        <w:t xml:space="preserve">the city of </w:t>
      </w:r>
      <w:r w:rsidR="005176F5">
        <w:t>Raamses</w:t>
      </w:r>
      <w:r w:rsidR="0057778B">
        <w:t xml:space="preserve">, </w:t>
      </w:r>
      <w:r w:rsidR="00DC36BC">
        <w:t>thus bracketing the time of the Israelite biblical oppression</w:t>
      </w:r>
      <w:r w:rsidR="00EA6027">
        <w:t xml:space="preserve"> </w:t>
      </w:r>
      <w:r w:rsidR="002616D7">
        <w:t xml:space="preserve">(and Exodus) </w:t>
      </w:r>
      <w:r w:rsidR="00EA6027">
        <w:t>within Egypt</w:t>
      </w:r>
      <w:r w:rsidR="00DC36BC">
        <w:t>.</w:t>
      </w:r>
      <w:r w:rsidR="00FB2049">
        <w:br/>
      </w:r>
    </w:p>
    <w:p w14:paraId="0F0188E9" w14:textId="044BDFDC" w:rsidR="00DC36BC" w:rsidRDefault="00DC36BC" w:rsidP="00635900">
      <w:pPr>
        <w:pStyle w:val="ListParagraph"/>
        <w:numPr>
          <w:ilvl w:val="0"/>
          <w:numId w:val="1"/>
        </w:numPr>
      </w:pPr>
      <w:r>
        <w:t>“Moses in the House of Ramesses II (ca. 12</w:t>
      </w:r>
      <w:r w:rsidR="00EA6027">
        <w:t>4</w:t>
      </w:r>
      <w:r>
        <w:t xml:space="preserve">0 BC)” </w:t>
      </w:r>
      <w:r w:rsidR="00FB2049">
        <w:br/>
      </w:r>
      <w:r>
        <w:t xml:space="preserve">Describes </w:t>
      </w:r>
      <w:r w:rsidR="005B7766">
        <w:t xml:space="preserve">the </w:t>
      </w:r>
      <w:r w:rsidR="001E3432">
        <w:t xml:space="preserve">repressive </w:t>
      </w:r>
      <w:r>
        <w:t xml:space="preserve">policies of Ramesses II </w:t>
      </w:r>
      <w:r w:rsidR="00EA6027">
        <w:t>as the context for t</w:t>
      </w:r>
      <w:r w:rsidR="004671ED">
        <w:t>he appearance of Moses</w:t>
      </w:r>
      <w:r w:rsidR="001E3432">
        <w:t xml:space="preserve"> in the biblical tex</w:t>
      </w:r>
      <w:r w:rsidR="00EA6027">
        <w:t>t</w:t>
      </w:r>
      <w:del w:id="133" w:author="Copyeditor" w:date="2022-06-25T11:19:00Z">
        <w:r w:rsidR="00EA6027" w:rsidDel="007415F8">
          <w:delText>.</w:delText>
        </w:r>
        <w:r w:rsidR="004671ED" w:rsidDel="007415F8">
          <w:delText xml:space="preserve"> Describes</w:delText>
        </w:r>
      </w:del>
      <w:ins w:id="134" w:author="Copyeditor" w:date="2022-06-25T11:19:00Z">
        <w:r w:rsidR="007415F8">
          <w:t>,</w:t>
        </w:r>
      </w:ins>
      <w:r w:rsidR="004671ED">
        <w:t xml:space="preserve"> his </w:t>
      </w:r>
      <w:r>
        <w:t xml:space="preserve">education and </w:t>
      </w:r>
      <w:r w:rsidR="004671ED">
        <w:t xml:space="preserve">the </w:t>
      </w:r>
      <w:r>
        <w:t xml:space="preserve">privileges </w:t>
      </w:r>
      <w:r w:rsidR="004671ED">
        <w:t xml:space="preserve">he </w:t>
      </w:r>
      <w:r w:rsidR="001E3432">
        <w:t xml:space="preserve">would have </w:t>
      </w:r>
      <w:r>
        <w:t>enjoyed as a</w:t>
      </w:r>
      <w:r w:rsidR="005B7766">
        <w:t>n obscure</w:t>
      </w:r>
      <w:r>
        <w:t xml:space="preserve"> member of the royal household</w:t>
      </w:r>
      <w:del w:id="135" w:author="Copyeditor" w:date="2022-06-25T11:19:00Z">
        <w:r w:rsidDel="007415F8">
          <w:delText xml:space="preserve">. </w:delText>
        </w:r>
      </w:del>
      <w:ins w:id="136" w:author="Copyeditor" w:date="2022-06-25T11:19:00Z">
        <w:r w:rsidR="007415F8">
          <w:t xml:space="preserve">, and his flight to Midian. </w:t>
        </w:r>
      </w:ins>
      <w:r>
        <w:t>Debunks non</w:t>
      </w:r>
      <w:del w:id="137" w:author="Copyeditor" w:date="2022-06-25T11:19:00Z">
        <w:r w:rsidDel="007415F8">
          <w:delText>-</w:delText>
        </w:r>
      </w:del>
      <w:r>
        <w:t xml:space="preserve">biblical stories of Moses. </w:t>
      </w:r>
      <w:del w:id="138" w:author="Copyeditor" w:date="2022-06-25T11:19:00Z">
        <w:r w:rsidDel="007415F8">
          <w:delText>Describes his flight to Midian.</w:delText>
        </w:r>
      </w:del>
      <w:r w:rsidR="00FB2049">
        <w:br/>
      </w:r>
    </w:p>
    <w:p w14:paraId="32B058CC" w14:textId="2133006D" w:rsidR="005B7766" w:rsidRDefault="005B7766" w:rsidP="00635900">
      <w:pPr>
        <w:pStyle w:val="ListParagraph"/>
        <w:numPr>
          <w:ilvl w:val="0"/>
          <w:numId w:val="1"/>
        </w:numPr>
      </w:pPr>
      <w:r>
        <w:t xml:space="preserve">“Israel </w:t>
      </w:r>
      <w:r w:rsidR="004671ED">
        <w:t>in</w:t>
      </w:r>
      <w:r>
        <w:t xml:space="preserve"> the Merenptah Stele</w:t>
      </w:r>
      <w:r w:rsidR="00D50663">
        <w:t xml:space="preserve"> (ca. 1213–1203 BC)” </w:t>
      </w:r>
      <w:r w:rsidR="00FB2049">
        <w:br/>
      </w:r>
      <w:r w:rsidR="00D50663">
        <w:t xml:space="preserve">Examines the </w:t>
      </w:r>
      <w:r w:rsidR="0057778B">
        <w:t xml:space="preserve">deeply entrenched </w:t>
      </w:r>
      <w:r w:rsidR="00D50663">
        <w:t>arguments that locate Israel in Canaan in the reign of Merenptah</w:t>
      </w:r>
      <w:r w:rsidR="00EA6027">
        <w:t xml:space="preserve"> based on the Merenptah Stele’s reference to Israel</w:t>
      </w:r>
      <w:r w:rsidR="00D50663">
        <w:t>; offers an alternate interpretation accommodating an Israel-in-Egypt interpretation.</w:t>
      </w:r>
      <w:r w:rsidR="00FB2049">
        <w:br/>
      </w:r>
    </w:p>
    <w:p w14:paraId="49DE6C0E" w14:textId="48C6D7F2" w:rsidR="00C53602" w:rsidRPr="00C53602" w:rsidRDefault="00C53602" w:rsidP="00635900">
      <w:pPr>
        <w:pStyle w:val="ListParagraph"/>
        <w:numPr>
          <w:ilvl w:val="0"/>
          <w:numId w:val="1"/>
        </w:numPr>
      </w:pPr>
      <w:r w:rsidRPr="00C53602">
        <w:t>“Israel in the Time of Mer</w:t>
      </w:r>
      <w:r>
        <w:t>enptah</w:t>
      </w:r>
      <w:r w:rsidR="004671ED">
        <w:t xml:space="preserve"> (ca. 1213–1203 BC)</w:t>
      </w:r>
      <w:r>
        <w:t xml:space="preserve">: </w:t>
      </w:r>
      <w:r w:rsidRPr="0057778B">
        <w:t>A Biblical Reconstruction</w:t>
      </w:r>
      <w:r>
        <w:t>”</w:t>
      </w:r>
      <w:r w:rsidR="00FB2049">
        <w:br/>
      </w:r>
      <w:r w:rsidR="002616D7">
        <w:t>I</w:t>
      </w:r>
      <w:r>
        <w:t xml:space="preserve">nterprets the Merenptah Stele </w:t>
      </w:r>
      <w:r w:rsidR="003D043E">
        <w:t xml:space="preserve">to accommodate the biblical perspective. </w:t>
      </w:r>
      <w:r w:rsidR="0057778B">
        <w:t>Explains the a</w:t>
      </w:r>
      <w:r w:rsidR="003D043E">
        <w:t>bsence of any biblical mention of Merenptah’s actions against Israel</w:t>
      </w:r>
      <w:del w:id="139" w:author="Copyeditor" w:date="2022-06-25T11:19:00Z">
        <w:r w:rsidR="0057778B" w:rsidDel="007415F8">
          <w:delText xml:space="preserve"> (</w:delText>
        </w:r>
        <w:r w:rsidR="003D043E" w:rsidDel="007415F8">
          <w:delText xml:space="preserve">because the point of view in this period was </w:delText>
        </w:r>
        <w:r w:rsidR="004671ED" w:rsidDel="007415F8">
          <w:delText xml:space="preserve">that of </w:delText>
        </w:r>
        <w:r w:rsidDel="007415F8">
          <w:delText>Moses residing in Midian</w:delText>
        </w:r>
        <w:r w:rsidR="0057778B" w:rsidDel="007415F8">
          <w:delText>)</w:delText>
        </w:r>
      </w:del>
      <w:r>
        <w:t>.</w:t>
      </w:r>
      <w:r w:rsidR="003D043E">
        <w:t xml:space="preserve"> This reconstruction p</w:t>
      </w:r>
      <w:r w:rsidR="004671ED">
        <w:t>ostulates an Israelite attempt to escape bondage</w:t>
      </w:r>
      <w:r w:rsidR="003D043E">
        <w:t xml:space="preserve"> while </w:t>
      </w:r>
      <w:r w:rsidR="001E3432">
        <w:t>Merenptah</w:t>
      </w:r>
      <w:r w:rsidR="003D043E">
        <w:t xml:space="preserve"> was engaged in his war against </w:t>
      </w:r>
      <w:r w:rsidR="004671ED">
        <w:t>Libya</w:t>
      </w:r>
      <w:r w:rsidR="003D043E">
        <w:t xml:space="preserve"> in </w:t>
      </w:r>
      <w:r w:rsidR="004671ED">
        <w:t>ca. 1209 B</w:t>
      </w:r>
      <w:r w:rsidR="003D043E">
        <w:t>C</w:t>
      </w:r>
      <w:r w:rsidR="00EE0F06">
        <w:t xml:space="preserve"> (a prophetic fulfillment of Exod 1:9–10)</w:t>
      </w:r>
      <w:r w:rsidR="00A974C3">
        <w:t>.</w:t>
      </w:r>
      <w:r w:rsidR="00FB2049">
        <w:br/>
      </w:r>
    </w:p>
    <w:p w14:paraId="78DAFC1A" w14:textId="2A648BF1" w:rsidR="00A974C3" w:rsidRDefault="00A974C3" w:rsidP="00A974C3">
      <w:pPr>
        <w:pStyle w:val="ListParagraph"/>
        <w:numPr>
          <w:ilvl w:val="0"/>
          <w:numId w:val="1"/>
        </w:numPr>
      </w:pPr>
      <w:r>
        <w:t xml:space="preserve">The Pharaoh of the Exodus (ca. 1175 BC)” </w:t>
      </w:r>
      <w:r w:rsidR="00FB2049">
        <w:br/>
      </w:r>
      <w:r>
        <w:t xml:space="preserve">Presents the case for Ramesses III (1185–1154 BC) as pharaoh of the </w:t>
      </w:r>
      <w:r w:rsidR="00960AAD">
        <w:t>Exodus</w:t>
      </w:r>
      <w:r w:rsidR="004671ED">
        <w:t>. Describes</w:t>
      </w:r>
      <w:r w:rsidR="00A02679">
        <w:t xml:space="preserve"> the challenges </w:t>
      </w:r>
      <w:r w:rsidR="003D043E">
        <w:t>he</w:t>
      </w:r>
      <w:r w:rsidR="001E3432">
        <w:t xml:space="preserve"> </w:t>
      </w:r>
      <w:r w:rsidR="003D043E">
        <w:t>faced during and</w:t>
      </w:r>
      <w:r w:rsidR="00A02679">
        <w:t xml:space="preserve"> after </w:t>
      </w:r>
      <w:r w:rsidR="005F7D07">
        <w:t>his</w:t>
      </w:r>
      <w:r w:rsidR="00A02679">
        <w:t xml:space="preserve"> war against the Sea Peoples</w:t>
      </w:r>
      <w:r w:rsidR="001E3432">
        <w:t xml:space="preserve"> in 1177 BC</w:t>
      </w:r>
      <w:r w:rsidR="004671ED">
        <w:t xml:space="preserve">, the event </w:t>
      </w:r>
      <w:r w:rsidR="00A02679">
        <w:t xml:space="preserve">that spelled the end of the Egyptian </w:t>
      </w:r>
      <w:r w:rsidR="00FB2049">
        <w:t>E</w:t>
      </w:r>
      <w:r w:rsidR="00A02679">
        <w:t xml:space="preserve">mpire and </w:t>
      </w:r>
      <w:r w:rsidR="004671ED">
        <w:t xml:space="preserve">accelerated </w:t>
      </w:r>
      <w:r w:rsidR="003D043E">
        <w:t xml:space="preserve">Egypt’s </w:t>
      </w:r>
      <w:r w:rsidR="00A02679">
        <w:t>withdrawal from Canaan.</w:t>
      </w:r>
      <w:r>
        <w:t xml:space="preserve"> </w:t>
      </w:r>
      <w:r w:rsidR="00FB2049">
        <w:br/>
      </w:r>
    </w:p>
    <w:p w14:paraId="4D434C82" w14:textId="74C17E4E" w:rsidR="00A974C3" w:rsidRDefault="00A974C3" w:rsidP="00A974C3">
      <w:pPr>
        <w:pStyle w:val="ListParagraph"/>
        <w:numPr>
          <w:ilvl w:val="0"/>
          <w:numId w:val="1"/>
        </w:numPr>
      </w:pPr>
      <w:r>
        <w:t xml:space="preserve">“The Vast Numbers of the Israelites (ca 1175/1135 BC)” </w:t>
      </w:r>
      <w:r w:rsidR="00FB2049">
        <w:br/>
      </w:r>
      <w:r w:rsidR="004671ED">
        <w:t xml:space="preserve">An aside that explains the impossibly large numbers of the </w:t>
      </w:r>
      <w:r w:rsidR="00FB2049">
        <w:t>E</w:t>
      </w:r>
      <w:r w:rsidR="004671ED">
        <w:t xml:space="preserve">xodus Israelites. </w:t>
      </w:r>
      <w:r>
        <w:t>Examines the early definition and use of the term “</w:t>
      </w:r>
      <w:proofErr w:type="spellStart"/>
      <w:r>
        <w:t>eleph</w:t>
      </w:r>
      <w:proofErr w:type="spellEnd"/>
      <w:r>
        <w:t>”</w:t>
      </w:r>
      <w:r w:rsidR="00A02679">
        <w:t xml:space="preserve"> (“thousand”)</w:t>
      </w:r>
      <w:r w:rsidR="004671ED">
        <w:t xml:space="preserve"> and </w:t>
      </w:r>
      <w:r>
        <w:t xml:space="preserve">concludes that the actual number of Israelites in the </w:t>
      </w:r>
      <w:r w:rsidR="00960AAD">
        <w:t>Exodus</w:t>
      </w:r>
      <w:r>
        <w:t xml:space="preserve">/wandering period was approximately 20,000. Explores an evident editorial harmonization of several texts that </w:t>
      </w:r>
      <w:r w:rsidR="002F43DF">
        <w:t xml:space="preserve">may </w:t>
      </w:r>
      <w:r w:rsidR="00EE0F06">
        <w:t xml:space="preserve">be evidence of a deliberate </w:t>
      </w:r>
      <w:r>
        <w:t>alter</w:t>
      </w:r>
      <w:r w:rsidR="00A02679">
        <w:t>ation of</w:t>
      </w:r>
      <w:r>
        <w:t xml:space="preserve"> the original </w:t>
      </w:r>
      <w:r w:rsidR="002F43DF">
        <w:t>wording</w:t>
      </w:r>
      <w:r w:rsidR="001E3432">
        <w:t xml:space="preserve"> </w:t>
      </w:r>
      <w:r w:rsidR="003D043E">
        <w:t xml:space="preserve">of certain texts </w:t>
      </w:r>
      <w:r w:rsidR="001E3432">
        <w:t>by a later editor</w:t>
      </w:r>
      <w:r w:rsidR="005F7D07">
        <w:t>.</w:t>
      </w:r>
      <w:r w:rsidR="00FB2049">
        <w:br/>
      </w:r>
    </w:p>
    <w:p w14:paraId="64BABF7C" w14:textId="30287C55" w:rsidR="00D50663" w:rsidRDefault="00A974C3" w:rsidP="00635900">
      <w:pPr>
        <w:pStyle w:val="ListParagraph"/>
        <w:numPr>
          <w:ilvl w:val="0"/>
          <w:numId w:val="1"/>
        </w:numPr>
      </w:pPr>
      <w:r>
        <w:t xml:space="preserve">“Yahweh vs. Ramesses III (ca. 1175 BC)” </w:t>
      </w:r>
      <w:r w:rsidR="00FB2049">
        <w:br/>
      </w:r>
      <w:r>
        <w:t>Presents the Bible’s account of the plagues and the release of the Israelites in the light of details of Ramesses III’s reign.</w:t>
      </w:r>
      <w:r w:rsidR="00FB2049">
        <w:br/>
      </w:r>
    </w:p>
    <w:p w14:paraId="1E506AF1" w14:textId="0E0F84B0" w:rsidR="00D50663" w:rsidRDefault="00A974C3" w:rsidP="002616D7">
      <w:pPr>
        <w:pStyle w:val="ListParagraph"/>
        <w:numPr>
          <w:ilvl w:val="0"/>
          <w:numId w:val="1"/>
        </w:numPr>
      </w:pPr>
      <w:r>
        <w:t>“The Israelite Trek to the Sea (ca. 1175 BC)”</w:t>
      </w:r>
      <w:r w:rsidR="00FB2049">
        <w:br/>
      </w:r>
      <w:r>
        <w:t>Traces the route and distance</w:t>
      </w:r>
      <w:r w:rsidR="00A02679">
        <w:t xml:space="preserve"> </w:t>
      </w:r>
      <w:r w:rsidR="002F43DF">
        <w:t>f</w:t>
      </w:r>
      <w:r w:rsidR="00A02679">
        <w:t xml:space="preserve">rom the Egyptian capital </w:t>
      </w:r>
      <w:r w:rsidR="002F43DF">
        <w:t xml:space="preserve">(Raamses) </w:t>
      </w:r>
      <w:r>
        <w:t xml:space="preserve">to the </w:t>
      </w:r>
      <w:r w:rsidR="00A02679" w:rsidRPr="00A02679">
        <w:rPr>
          <w:i/>
          <w:iCs/>
        </w:rPr>
        <w:t xml:space="preserve">yam </w:t>
      </w:r>
      <w:proofErr w:type="spellStart"/>
      <w:r w:rsidR="00A02679" w:rsidRPr="00A02679">
        <w:rPr>
          <w:i/>
          <w:iCs/>
        </w:rPr>
        <w:t>suf</w:t>
      </w:r>
      <w:proofErr w:type="spellEnd"/>
      <w:r w:rsidR="00A02679" w:rsidRPr="00A02679">
        <w:rPr>
          <w:i/>
          <w:iCs/>
        </w:rPr>
        <w:t xml:space="preserve"> </w:t>
      </w:r>
      <w:r>
        <w:t>(</w:t>
      </w:r>
      <w:r w:rsidR="00A02679">
        <w:t>the “</w:t>
      </w:r>
      <w:r>
        <w:t>Red Sea</w:t>
      </w:r>
      <w:r w:rsidR="00A02679">
        <w:t>”</w:t>
      </w:r>
      <w:r>
        <w:t xml:space="preserve">); examines Egyptian references to this body of water </w:t>
      </w:r>
      <w:r w:rsidR="00EE0F06">
        <w:t xml:space="preserve">reinforcing the view </w:t>
      </w:r>
      <w:r w:rsidR="0007387C">
        <w:t>that</w:t>
      </w:r>
      <w:r w:rsidR="00EE0F06">
        <w:t xml:space="preserve"> </w:t>
      </w:r>
      <w:r w:rsidR="00EE0F06">
        <w:lastRenderedPageBreak/>
        <w:t xml:space="preserve">the </w:t>
      </w:r>
      <w:r w:rsidR="00EE0F06" w:rsidRPr="002616D7">
        <w:rPr>
          <w:i/>
          <w:iCs/>
        </w:rPr>
        <w:t xml:space="preserve">yam </w:t>
      </w:r>
      <w:proofErr w:type="spellStart"/>
      <w:r w:rsidR="00EE0F06" w:rsidRPr="002616D7">
        <w:rPr>
          <w:i/>
          <w:iCs/>
        </w:rPr>
        <w:t>suf</w:t>
      </w:r>
      <w:proofErr w:type="spellEnd"/>
      <w:r w:rsidR="0007387C">
        <w:t xml:space="preserve"> </w:t>
      </w:r>
      <w:r w:rsidR="002F43DF">
        <w:t xml:space="preserve">must </w:t>
      </w:r>
      <w:r w:rsidR="00A02679">
        <w:t xml:space="preserve">have been </w:t>
      </w:r>
      <w:r>
        <w:t xml:space="preserve">the </w:t>
      </w:r>
      <w:r w:rsidR="001E3432">
        <w:t xml:space="preserve">now-defunct </w:t>
      </w:r>
      <w:proofErr w:type="spellStart"/>
      <w:r>
        <w:t>Ballah</w:t>
      </w:r>
      <w:proofErr w:type="spellEnd"/>
      <w:r>
        <w:t xml:space="preserve"> Lakes</w:t>
      </w:r>
      <w:r w:rsidR="002F43DF">
        <w:t xml:space="preserve"> (drained in the 1850s)</w:t>
      </w:r>
      <w:r w:rsidR="00A02679">
        <w:t>.</w:t>
      </w:r>
      <w:r w:rsidR="0007387C">
        <w:br/>
      </w:r>
    </w:p>
    <w:p w14:paraId="28F2885E" w14:textId="0802D671" w:rsidR="00A974C3" w:rsidRDefault="00A974C3" w:rsidP="00635900">
      <w:pPr>
        <w:pStyle w:val="ListParagraph"/>
        <w:numPr>
          <w:ilvl w:val="0"/>
          <w:numId w:val="1"/>
        </w:numPr>
      </w:pPr>
      <w:r>
        <w:t xml:space="preserve">“Through the Sea (ca. 1175 BC)” </w:t>
      </w:r>
      <w:r w:rsidR="0007387C">
        <w:br/>
      </w:r>
      <w:r w:rsidR="001E3432">
        <w:t xml:space="preserve">Explores the possible physical forces that opened the sea in the </w:t>
      </w:r>
      <w:r w:rsidR="002F43DF">
        <w:t>apparent</w:t>
      </w:r>
      <w:r>
        <w:t xml:space="preserve"> </w:t>
      </w:r>
      <w:r w:rsidR="00A02679">
        <w:t>hypernatural miracle</w:t>
      </w:r>
      <w:r w:rsidR="001E3432">
        <w:t xml:space="preserve"> at the </w:t>
      </w:r>
      <w:proofErr w:type="spellStart"/>
      <w:r w:rsidR="00A02679">
        <w:t>Ballah</w:t>
      </w:r>
      <w:proofErr w:type="spellEnd"/>
      <w:r w:rsidR="00A02679">
        <w:t xml:space="preserve"> Lakes</w:t>
      </w:r>
      <w:r>
        <w:t>.</w:t>
      </w:r>
      <w:r w:rsidR="0007387C">
        <w:br/>
      </w:r>
    </w:p>
    <w:p w14:paraId="1B17F792" w14:textId="3E11D49C" w:rsidR="00A974C3" w:rsidRDefault="00A974C3" w:rsidP="00635900">
      <w:pPr>
        <w:pStyle w:val="ListParagraph"/>
        <w:numPr>
          <w:ilvl w:val="0"/>
          <w:numId w:val="1"/>
        </w:numPr>
      </w:pPr>
      <w:r>
        <w:t>“The Location of Mt. Sina</w:t>
      </w:r>
      <w:r w:rsidR="00031AC6">
        <w:t xml:space="preserve">i (ca. 1175 BC)” </w:t>
      </w:r>
      <w:r w:rsidR="0007387C">
        <w:br/>
      </w:r>
      <w:r w:rsidR="00031AC6">
        <w:t>Traces two distance mark</w:t>
      </w:r>
      <w:r w:rsidR="00A02679">
        <w:t>er</w:t>
      </w:r>
      <w:r w:rsidR="00031AC6">
        <w:t>s that establish the location of Mt. Sinai at the traditional site; debunks several popular theories that locat</w:t>
      </w:r>
      <w:r w:rsidR="00A02679">
        <w:t>e</w:t>
      </w:r>
      <w:r w:rsidR="00031AC6">
        <w:t xml:space="preserve"> Mt. Sinai in Arabia.</w:t>
      </w:r>
      <w:r w:rsidR="0007387C">
        <w:br/>
      </w:r>
    </w:p>
    <w:p w14:paraId="071E1F83" w14:textId="2BB761F6" w:rsidR="00031AC6" w:rsidRDefault="00031AC6" w:rsidP="00635900">
      <w:pPr>
        <w:pStyle w:val="ListParagraph"/>
        <w:numPr>
          <w:ilvl w:val="0"/>
          <w:numId w:val="1"/>
        </w:numPr>
      </w:pPr>
      <w:r>
        <w:t xml:space="preserve">“The Trek to Mt. Sinai (ca. 1175 BC)” </w:t>
      </w:r>
      <w:r w:rsidR="0007387C">
        <w:br/>
      </w:r>
      <w:r>
        <w:t xml:space="preserve">Identifies toponyms </w:t>
      </w:r>
      <w:r w:rsidR="00F7423A">
        <w:t xml:space="preserve">defining the specific </w:t>
      </w:r>
      <w:r>
        <w:t>route</w:t>
      </w:r>
      <w:r w:rsidR="00A02679">
        <w:t xml:space="preserve"> </w:t>
      </w:r>
      <w:ins w:id="140" w:author="Copyeditor" w:date="2022-06-25T11:20:00Z">
        <w:r w:rsidR="007415F8">
          <w:t xml:space="preserve">that </w:t>
        </w:r>
      </w:ins>
      <w:r w:rsidR="00A02679">
        <w:t>the Israelites followed</w:t>
      </w:r>
      <w:r>
        <w:t xml:space="preserve"> to the holy mountain, </w:t>
      </w:r>
      <w:del w:id="141" w:author="Copyeditor" w:date="2022-06-25T11:20:00Z">
        <w:r w:rsidR="00A02679" w:rsidDel="007415F8">
          <w:delText xml:space="preserve">a distance of </w:delText>
        </w:r>
      </w:del>
      <w:r>
        <w:t xml:space="preserve">approximately 220 miles from the </w:t>
      </w:r>
      <w:r w:rsidR="00A02679">
        <w:t xml:space="preserve">“Red Sea” </w:t>
      </w:r>
      <w:r>
        <w:t>crossing.</w:t>
      </w:r>
      <w:r w:rsidR="0007387C">
        <w:br/>
      </w:r>
    </w:p>
    <w:p w14:paraId="64649D05" w14:textId="775013F9" w:rsidR="00031AC6" w:rsidRDefault="00031AC6" w:rsidP="00635900">
      <w:pPr>
        <w:pStyle w:val="ListParagraph"/>
        <w:numPr>
          <w:ilvl w:val="0"/>
          <w:numId w:val="1"/>
        </w:numPr>
      </w:pPr>
      <w:r>
        <w:t xml:space="preserve">“At the Mountain (ca. 1175 BC)” </w:t>
      </w:r>
      <w:r w:rsidR="0007387C">
        <w:br/>
      </w:r>
      <w:r w:rsidR="00DF0FA5">
        <w:t>Reviews t</w:t>
      </w:r>
      <w:r>
        <w:t xml:space="preserve">he geography of the final leg </w:t>
      </w:r>
      <w:r w:rsidR="00DF0FA5">
        <w:t xml:space="preserve">of the trek </w:t>
      </w:r>
      <w:r>
        <w:t>to the mountain</w:t>
      </w:r>
      <w:r w:rsidR="00A02679">
        <w:t xml:space="preserve"> </w:t>
      </w:r>
      <w:r w:rsidR="001D0F7C">
        <w:t xml:space="preserve">and the encampment that must have occurred on </w:t>
      </w:r>
      <w:r w:rsidR="002F43DF">
        <w:t>the</w:t>
      </w:r>
      <w:r w:rsidR="00A02679">
        <w:t xml:space="preserve"> </w:t>
      </w:r>
      <w:r>
        <w:t>er-</w:t>
      </w:r>
      <w:proofErr w:type="spellStart"/>
      <w:r>
        <w:t>Raha</w:t>
      </w:r>
      <w:r w:rsidR="005F7D07">
        <w:t>h</w:t>
      </w:r>
      <w:proofErr w:type="spellEnd"/>
      <w:r>
        <w:t xml:space="preserve"> Plain</w:t>
      </w:r>
      <w:r w:rsidR="001D0F7C">
        <w:t xml:space="preserve"> </w:t>
      </w:r>
      <w:r w:rsidR="00F7423A">
        <w:t>at the base of</w:t>
      </w:r>
      <w:r w:rsidR="001D0F7C">
        <w:t xml:space="preserve"> the </w:t>
      </w:r>
      <w:r w:rsidR="00DF0FA5">
        <w:t xml:space="preserve">Gebel </w:t>
      </w:r>
      <w:proofErr w:type="spellStart"/>
      <w:r>
        <w:t>Safsafah</w:t>
      </w:r>
      <w:proofErr w:type="spellEnd"/>
      <w:r w:rsidR="002F43DF">
        <w:t>/Gebel Musa</w:t>
      </w:r>
      <w:r w:rsidR="001D0F7C">
        <w:t xml:space="preserve"> massif</w:t>
      </w:r>
      <w:r>
        <w:t xml:space="preserve">. </w:t>
      </w:r>
      <w:r w:rsidR="0007387C">
        <w:br/>
      </w:r>
    </w:p>
    <w:p w14:paraId="335D8DC6" w14:textId="2EDE8D53" w:rsidR="0035168D" w:rsidRDefault="0035168D" w:rsidP="00635900">
      <w:pPr>
        <w:pStyle w:val="ListParagraph"/>
        <w:numPr>
          <w:ilvl w:val="0"/>
          <w:numId w:val="1"/>
        </w:numPr>
      </w:pPr>
      <w:r>
        <w:t>“The Wandering (</w:t>
      </w:r>
      <w:r w:rsidR="00DF0FA5">
        <w:t>c</w:t>
      </w:r>
      <w:r>
        <w:t xml:space="preserve">a. 1175–1137 BC)” </w:t>
      </w:r>
      <w:r w:rsidR="0007387C">
        <w:br/>
      </w:r>
      <w:r>
        <w:t>Traces the geographic</w:t>
      </w:r>
      <w:r w:rsidR="002F43DF">
        <w:t>al</w:t>
      </w:r>
      <w:r>
        <w:t xml:space="preserve"> route </w:t>
      </w:r>
      <w:r w:rsidR="00DF0FA5">
        <w:t xml:space="preserve">the Israelites followed </w:t>
      </w:r>
      <w:r w:rsidR="002F43DF">
        <w:t xml:space="preserve">from Mt. Sinai </w:t>
      </w:r>
      <w:r>
        <w:t xml:space="preserve">to Kadesh Barnea; examines arguments for/against </w:t>
      </w:r>
      <w:r w:rsidR="003E58A3">
        <w:t xml:space="preserve">the Israelite presence </w:t>
      </w:r>
      <w:r w:rsidR="00DF0FA5">
        <w:t xml:space="preserve">at Kadesh </w:t>
      </w:r>
      <w:r w:rsidR="001D0F7C">
        <w:t xml:space="preserve">Barnea in the northern Sinai </w:t>
      </w:r>
      <w:r w:rsidR="00DF0FA5">
        <w:t xml:space="preserve">and vicinity during </w:t>
      </w:r>
      <w:r w:rsidR="003E58A3">
        <w:t>th</w:t>
      </w:r>
      <w:r w:rsidR="001D0F7C">
        <w:t>e early 12</w:t>
      </w:r>
      <w:r w:rsidR="001D0F7C" w:rsidRPr="001D0F7C">
        <w:rPr>
          <w:vertAlign w:val="superscript"/>
        </w:rPr>
        <w:t>th</w:t>
      </w:r>
      <w:r w:rsidR="001D0F7C">
        <w:t xml:space="preserve"> century BC. </w:t>
      </w:r>
      <w:r w:rsidR="003E58A3">
        <w:t xml:space="preserve">Examines ethnographic studies of Bedouin life that model the Israelite circumstances. </w:t>
      </w:r>
      <w:r w:rsidR="00DF0FA5">
        <w:t>Describes t</w:t>
      </w:r>
      <w:r w:rsidR="003E58A3">
        <w:t>he mission to spy out the land</w:t>
      </w:r>
      <w:r w:rsidR="00DF0FA5">
        <w:t xml:space="preserve"> of Canaan</w:t>
      </w:r>
      <w:r w:rsidR="003E58A3">
        <w:t xml:space="preserve">; </w:t>
      </w:r>
      <w:r w:rsidR="00DF0FA5">
        <w:t xml:space="preserve">identifies </w:t>
      </w:r>
      <w:r w:rsidR="003E58A3">
        <w:t xml:space="preserve">several </w:t>
      </w:r>
      <w:del w:id="142" w:author="Copyeditor" w:date="2022-06-25T11:21:00Z">
        <w:r w:rsidR="003E58A3" w:rsidDel="007415F8">
          <w:delText>12</w:delText>
        </w:r>
        <w:r w:rsidR="003E58A3" w:rsidRPr="003E58A3" w:rsidDel="007415F8">
          <w:rPr>
            <w:vertAlign w:val="superscript"/>
          </w:rPr>
          <w:delText>th</w:delText>
        </w:r>
        <w:r w:rsidR="003E58A3" w:rsidDel="007415F8">
          <w:delText xml:space="preserve"> </w:delText>
        </w:r>
      </w:del>
      <w:ins w:id="143" w:author="Copyeditor" w:date="2022-06-25T11:21:00Z">
        <w:r w:rsidR="007415F8">
          <w:t>12</w:t>
        </w:r>
        <w:r w:rsidR="007415F8" w:rsidRPr="003E58A3">
          <w:rPr>
            <w:vertAlign w:val="superscript"/>
          </w:rPr>
          <w:t>th</w:t>
        </w:r>
        <w:r w:rsidR="007415F8">
          <w:t>-</w:t>
        </w:r>
      </w:ins>
      <w:r w:rsidR="003E58A3">
        <w:t>century BC archaeological synchronisms.</w:t>
      </w:r>
      <w:r w:rsidR="0007387C">
        <w:br/>
      </w:r>
    </w:p>
    <w:p w14:paraId="3ADB3B40" w14:textId="70894AFF" w:rsidR="003E58A3" w:rsidRDefault="003E58A3" w:rsidP="00635900">
      <w:pPr>
        <w:pStyle w:val="ListParagraph"/>
        <w:numPr>
          <w:ilvl w:val="0"/>
          <w:numId w:val="1"/>
        </w:numPr>
      </w:pPr>
      <w:r>
        <w:t xml:space="preserve">“To the Transjordan (ca. 1130s BC)” </w:t>
      </w:r>
      <w:r w:rsidR="0007387C">
        <w:br/>
      </w:r>
      <w:r>
        <w:t>Identifies synchronisms between the arch</w:t>
      </w:r>
      <w:r w:rsidR="00DF0FA5">
        <w:t>a</w:t>
      </w:r>
      <w:r>
        <w:t>eolo</w:t>
      </w:r>
      <w:r w:rsidR="00DF0FA5">
        <w:t>gical</w:t>
      </w:r>
      <w:r>
        <w:t xml:space="preserve"> evidence and the </w:t>
      </w:r>
      <w:del w:id="144" w:author="Copyeditor" w:date="2022-06-25T11:21:00Z">
        <w:r w:rsidDel="007415F8">
          <w:delText>12</w:delText>
        </w:r>
        <w:r w:rsidRPr="003E58A3" w:rsidDel="007415F8">
          <w:rPr>
            <w:vertAlign w:val="superscript"/>
          </w:rPr>
          <w:delText>th</w:delText>
        </w:r>
        <w:r w:rsidDel="007415F8">
          <w:delText xml:space="preserve"> </w:delText>
        </w:r>
      </w:del>
      <w:ins w:id="145" w:author="Copyeditor" w:date="2022-06-25T11:21:00Z">
        <w:r w:rsidR="007415F8">
          <w:t>12</w:t>
        </w:r>
        <w:r w:rsidR="007415F8" w:rsidRPr="003E58A3">
          <w:rPr>
            <w:vertAlign w:val="superscript"/>
          </w:rPr>
          <w:t>th</w:t>
        </w:r>
        <w:r w:rsidR="007415F8">
          <w:t>-</w:t>
        </w:r>
      </w:ins>
      <w:r>
        <w:t xml:space="preserve">century </w:t>
      </w:r>
      <w:r w:rsidR="00AC012E">
        <w:t xml:space="preserve">BC </w:t>
      </w:r>
      <w:r>
        <w:t xml:space="preserve">dating of the Israelite encounter with Amalekites in the Negev </w:t>
      </w:r>
      <w:del w:id="146" w:author="Copyeditor" w:date="2022-06-25T11:21:00Z">
        <w:r w:rsidDel="007415F8">
          <w:delText>(</w:delText>
        </w:r>
        <w:r w:rsidR="0007387C" w:rsidDel="007415F8">
          <w:delText xml:space="preserve">not </w:delText>
        </w:r>
        <w:r w:rsidDel="007415F8">
          <w:delText xml:space="preserve">before </w:delText>
        </w:r>
        <w:r w:rsidR="0007387C" w:rsidDel="007415F8">
          <w:delText xml:space="preserve">the </w:delText>
        </w:r>
        <w:r w:rsidDel="007415F8">
          <w:delText>early 12</w:delText>
        </w:r>
        <w:r w:rsidRPr="003E58A3" w:rsidDel="007415F8">
          <w:rPr>
            <w:vertAlign w:val="superscript"/>
          </w:rPr>
          <w:delText>th</w:delText>
        </w:r>
        <w:r w:rsidDel="007415F8">
          <w:delText xml:space="preserve"> century)</w:delText>
        </w:r>
      </w:del>
      <w:r w:rsidR="00B12E6A">
        <w:t xml:space="preserve"> and </w:t>
      </w:r>
      <w:r>
        <w:t>the Edomite encounter in the Arabah</w:t>
      </w:r>
      <w:del w:id="147" w:author="Copyeditor" w:date="2022-06-25T11:21:00Z">
        <w:r w:rsidDel="007415F8">
          <w:delText xml:space="preserve"> (</w:delText>
        </w:r>
        <w:r w:rsidR="00F7423A" w:rsidDel="007415F8">
          <w:delText xml:space="preserve">a polity that </w:delText>
        </w:r>
        <w:r w:rsidDel="007415F8">
          <w:delText>did not exist before the 12</w:delText>
        </w:r>
        <w:r w:rsidRPr="003E58A3" w:rsidDel="007415F8">
          <w:rPr>
            <w:vertAlign w:val="superscript"/>
          </w:rPr>
          <w:delText>th</w:delText>
        </w:r>
        <w:r w:rsidDel="007415F8">
          <w:delText xml:space="preserve"> century</w:delText>
        </w:r>
        <w:r w:rsidR="002F43DF" w:rsidDel="007415F8">
          <w:delText xml:space="preserve"> BC</w:delText>
        </w:r>
      </w:del>
      <w:ins w:id="148" w:author="Copyeditor" w:date="2022-06-25T11:21:00Z">
        <w:r w:rsidR="007415F8">
          <w:t>.</w:t>
        </w:r>
      </w:ins>
      <w:del w:id="149" w:author="Copyeditor" w:date="2022-06-25T11:21:00Z">
        <w:r w:rsidR="00B12E6A" w:rsidDel="007415F8">
          <w:delText>.</w:delText>
        </w:r>
        <w:r w:rsidDel="007415F8">
          <w:delText>)</w:delText>
        </w:r>
      </w:del>
      <w:r w:rsidR="00B12E6A">
        <w:t xml:space="preserve"> I</w:t>
      </w:r>
      <w:r w:rsidR="00AC012E">
        <w:t xml:space="preserve">dentifies </w:t>
      </w:r>
      <w:r>
        <w:t xml:space="preserve">the </w:t>
      </w:r>
      <w:r w:rsidR="001D0F7C">
        <w:t xml:space="preserve">route </w:t>
      </w:r>
      <w:r w:rsidR="00B12E6A" w:rsidRPr="001D0F7C">
        <w:rPr>
          <w:i/>
          <w:iCs/>
        </w:rPr>
        <w:t>requested</w:t>
      </w:r>
      <w:r w:rsidR="00B12E6A">
        <w:t xml:space="preserve"> </w:t>
      </w:r>
      <w:r w:rsidR="001D0F7C">
        <w:t>by Moses through the Edomite mining operation to the Wadi Dan</w:t>
      </w:r>
      <w:r w:rsidR="00F7423A">
        <w:t>a</w:t>
      </w:r>
      <w:ins w:id="150" w:author="Copyeditor" w:date="2022-06-25T11:21:00Z">
        <w:r w:rsidR="007415F8">
          <w:t xml:space="preserve"> </w:t>
        </w:r>
      </w:ins>
      <w:del w:id="151" w:author="Copyeditor" w:date="2022-06-25T11:21:00Z">
        <w:r w:rsidR="001D0F7C" w:rsidDel="007415F8">
          <w:delText xml:space="preserve">, the </w:delText>
        </w:r>
        <w:r w:rsidDel="007415F8">
          <w:delText xml:space="preserve">Egyptian route </w:delText>
        </w:r>
        <w:r w:rsidR="00B12E6A" w:rsidDel="007415F8">
          <w:delText xml:space="preserve">up onto the </w:delText>
        </w:r>
        <w:r w:rsidDel="007415F8">
          <w:delText>Transjordan plateau</w:delText>
        </w:r>
        <w:r w:rsidR="001D0F7C" w:rsidDel="007415F8">
          <w:delText>. E</w:delText>
        </w:r>
      </w:del>
      <w:ins w:id="152" w:author="Copyeditor" w:date="2022-06-25T11:21:00Z">
        <w:r w:rsidR="007415F8">
          <w:t>and e</w:t>
        </w:r>
      </w:ins>
      <w:r w:rsidR="001D0F7C">
        <w:t>xplains</w:t>
      </w:r>
      <w:r w:rsidR="00B12E6A">
        <w:t xml:space="preserve"> </w:t>
      </w:r>
      <w:del w:id="153" w:author="Copyeditor" w:date="2022-06-25T11:21:00Z">
        <w:r w:rsidR="001D0F7C" w:rsidDel="007415F8">
          <w:delText xml:space="preserve">the obvious reason </w:delText>
        </w:r>
      </w:del>
      <w:r w:rsidR="005F7D07">
        <w:t xml:space="preserve">why </w:t>
      </w:r>
      <w:r w:rsidR="00B12E6A">
        <w:t xml:space="preserve">passage </w:t>
      </w:r>
      <w:r w:rsidR="002F43DF">
        <w:t xml:space="preserve">through this area </w:t>
      </w:r>
      <w:r w:rsidR="00B12E6A">
        <w:t>was denied by the Edomite king</w:t>
      </w:r>
      <w:r>
        <w:t>.</w:t>
      </w:r>
      <w:r w:rsidR="0007387C">
        <w:br/>
      </w:r>
    </w:p>
    <w:p w14:paraId="5A3BFCF1" w14:textId="503DC276" w:rsidR="003E58A3" w:rsidRDefault="003E58A3" w:rsidP="00635900">
      <w:pPr>
        <w:pStyle w:val="ListParagraph"/>
        <w:numPr>
          <w:ilvl w:val="0"/>
          <w:numId w:val="1"/>
        </w:numPr>
      </w:pPr>
      <w:r>
        <w:t xml:space="preserve">“Conquest of the Transjordan (ca.1137–1135 BC)” </w:t>
      </w:r>
      <w:r w:rsidR="0007387C">
        <w:br/>
      </w:r>
      <w:r w:rsidR="00AC012E">
        <w:t xml:space="preserve">Describes the </w:t>
      </w:r>
      <w:r w:rsidR="005F7D07">
        <w:t xml:space="preserve">Israelite </w:t>
      </w:r>
      <w:r w:rsidR="00AC012E">
        <w:t>e</w:t>
      </w:r>
      <w:r>
        <w:t xml:space="preserve">ncounter with the Amorite warlords </w:t>
      </w:r>
      <w:proofErr w:type="spellStart"/>
      <w:r>
        <w:t>Sihon</w:t>
      </w:r>
      <w:proofErr w:type="spellEnd"/>
      <w:r>
        <w:t xml:space="preserve"> and </w:t>
      </w:r>
      <w:proofErr w:type="spellStart"/>
      <w:r>
        <w:t>Og</w:t>
      </w:r>
      <w:proofErr w:type="spellEnd"/>
      <w:r>
        <w:t xml:space="preserve"> </w:t>
      </w:r>
      <w:r w:rsidR="00AC012E">
        <w:t xml:space="preserve">and the </w:t>
      </w:r>
      <w:r w:rsidR="00E067AD">
        <w:t xml:space="preserve">Israelite </w:t>
      </w:r>
      <w:r>
        <w:t>capture/destruction of sites that did not exist before the early 12</w:t>
      </w:r>
      <w:r w:rsidRPr="003E58A3">
        <w:rPr>
          <w:vertAlign w:val="superscript"/>
        </w:rPr>
        <w:t>th</w:t>
      </w:r>
      <w:r>
        <w:t xml:space="preserve"> century BC.</w:t>
      </w:r>
      <w:r w:rsidR="001D0F7C">
        <w:t xml:space="preserve"> </w:t>
      </w:r>
      <w:del w:id="154" w:author="Copyeditor" w:date="2022-06-25T11:22:00Z">
        <w:r w:rsidR="00F7423A" w:rsidDel="007415F8">
          <w:delText xml:space="preserve">Several </w:delText>
        </w:r>
      </w:del>
      <w:ins w:id="155" w:author="Copyeditor" w:date="2022-06-25T11:22:00Z">
        <w:r w:rsidR="007415F8">
          <w:t xml:space="preserve">Identifies several </w:t>
        </w:r>
      </w:ins>
      <w:r w:rsidR="001D0F7C">
        <w:t>dating synchronism</w:t>
      </w:r>
      <w:r w:rsidR="001A43C5">
        <w:t>s</w:t>
      </w:r>
      <w:del w:id="156" w:author="Copyeditor" w:date="2022-06-25T11:22:00Z">
        <w:r w:rsidR="001D0F7C" w:rsidDel="007415F8">
          <w:delText xml:space="preserve"> are identified</w:delText>
        </w:r>
      </w:del>
      <w:r w:rsidR="001D0F7C">
        <w:t>.</w:t>
      </w:r>
      <w:r w:rsidR="0007387C">
        <w:br/>
      </w:r>
    </w:p>
    <w:p w14:paraId="66EEA737" w14:textId="75881080" w:rsidR="003E58A3" w:rsidRDefault="003E58A3" w:rsidP="00635900">
      <w:pPr>
        <w:pStyle w:val="ListParagraph"/>
        <w:numPr>
          <w:ilvl w:val="0"/>
          <w:numId w:val="1"/>
        </w:numPr>
      </w:pPr>
      <w:r>
        <w:t>“The Pre-Israelite Settlement of Canaan (late 13</w:t>
      </w:r>
      <w:r w:rsidRPr="003E58A3">
        <w:rPr>
          <w:vertAlign w:val="superscript"/>
        </w:rPr>
        <w:t>th</w:t>
      </w:r>
      <w:r>
        <w:t>–mid 12</w:t>
      </w:r>
      <w:r w:rsidRPr="003E58A3">
        <w:rPr>
          <w:vertAlign w:val="superscript"/>
        </w:rPr>
        <w:t>th</w:t>
      </w:r>
      <w:r>
        <w:t xml:space="preserve"> centuries BC)” </w:t>
      </w:r>
      <w:r w:rsidR="0007387C">
        <w:br/>
      </w:r>
      <w:r w:rsidR="00B12E6A">
        <w:t xml:space="preserve">An aside that </w:t>
      </w:r>
      <w:r w:rsidR="002F43DF">
        <w:t>attributes</w:t>
      </w:r>
      <w:r>
        <w:t xml:space="preserve"> the tripling of the population of Canaan</w:t>
      </w:r>
      <w:r w:rsidR="00B12E6A">
        <w:t xml:space="preserve">’s </w:t>
      </w:r>
      <w:r w:rsidR="001A43C5">
        <w:t>H</w:t>
      </w:r>
      <w:r w:rsidR="00B12E6A">
        <w:t>ighlands</w:t>
      </w:r>
      <w:r>
        <w:t xml:space="preserve"> </w:t>
      </w:r>
      <w:r w:rsidR="002F43DF">
        <w:t xml:space="preserve">to refugees fleeing south </w:t>
      </w:r>
      <w:r>
        <w:t xml:space="preserve">in the aftermath of </w:t>
      </w:r>
      <w:r w:rsidR="00E067AD">
        <w:t xml:space="preserve">widespread </w:t>
      </w:r>
      <w:r>
        <w:t xml:space="preserve">destruction </w:t>
      </w:r>
      <w:r w:rsidR="00E067AD">
        <w:t xml:space="preserve">and drought </w:t>
      </w:r>
      <w:r>
        <w:t xml:space="preserve">along the eastern Levant at the end of the Late Bronze Age. </w:t>
      </w:r>
      <w:del w:id="157" w:author="Copyeditor" w:date="2022-06-25T11:22:00Z">
        <w:r w:rsidR="002F43DF" w:rsidDel="007415F8">
          <w:delText>These r</w:delText>
        </w:r>
        <w:r w:rsidDel="007415F8">
          <w:delText xml:space="preserve">efugees destroyed </w:delText>
        </w:r>
        <w:r w:rsidR="00B12E6A" w:rsidDel="007415F8">
          <w:delText xml:space="preserve">many towns in Canaan and </w:delText>
        </w:r>
        <w:r w:rsidDel="007415F8">
          <w:delText xml:space="preserve">built new ones </w:delText>
        </w:r>
        <w:r w:rsidR="00AC012E" w:rsidDel="007415F8">
          <w:delText xml:space="preserve">that </w:delText>
        </w:r>
        <w:r w:rsidDel="007415F8">
          <w:delText>the Israelites would encounter</w:delText>
        </w:r>
        <w:r w:rsidR="00AC012E" w:rsidDel="007415F8">
          <w:delText xml:space="preserve"> </w:delText>
        </w:r>
        <w:r w:rsidR="00F7423A" w:rsidDel="007415F8">
          <w:delText xml:space="preserve">when they arrived </w:delText>
        </w:r>
        <w:r w:rsidR="00AC012E" w:rsidDel="007415F8">
          <w:delText xml:space="preserve">one or more generations later </w:delText>
        </w:r>
        <w:r w:rsidR="00B12E6A" w:rsidDel="007415F8">
          <w:delText>(</w:delText>
        </w:r>
        <w:r w:rsidDel="007415F8">
          <w:delText>ca. 1135 B</w:delText>
        </w:r>
        <w:r w:rsidR="00AC012E" w:rsidDel="007415F8">
          <w:delText>C</w:delText>
        </w:r>
        <w:r w:rsidR="005F7D07" w:rsidDel="007415F8">
          <w:delText>)</w:delText>
        </w:r>
        <w:r w:rsidDel="007415F8">
          <w:delText>.</w:delText>
        </w:r>
        <w:r w:rsidR="001D0F7C" w:rsidDel="007415F8">
          <w:delText xml:space="preserve"> This chapter e</w:delText>
        </w:r>
      </w:del>
      <w:ins w:id="158" w:author="Copyeditor" w:date="2022-06-25T11:22:00Z">
        <w:r w:rsidR="007415F8">
          <w:t>E</w:t>
        </w:r>
      </w:ins>
      <w:r w:rsidR="00254BC4">
        <w:t xml:space="preserve">xplains why this demographic </w:t>
      </w:r>
      <w:r w:rsidR="00E067AD">
        <w:lastRenderedPageBreak/>
        <w:t>phenomenon</w:t>
      </w:r>
      <w:r w:rsidR="00254BC4">
        <w:t xml:space="preserve"> could not have been the Israelite arrival</w:t>
      </w:r>
      <w:r w:rsidR="001D0F7C">
        <w:t xml:space="preserve"> described in Joshua</w:t>
      </w:r>
      <w:r w:rsidR="00254BC4">
        <w:t>.</w:t>
      </w:r>
      <w:r w:rsidR="0007387C">
        <w:br/>
      </w:r>
    </w:p>
    <w:p w14:paraId="0962F1DE" w14:textId="22A24C06" w:rsidR="003E58A3" w:rsidRDefault="00D260BA" w:rsidP="00635900">
      <w:pPr>
        <w:pStyle w:val="ListParagraph"/>
        <w:numPr>
          <w:ilvl w:val="0"/>
          <w:numId w:val="1"/>
        </w:numPr>
      </w:pPr>
      <w:r>
        <w:t xml:space="preserve">“The Conquest of Jericho (ca. 1135 BC)” </w:t>
      </w:r>
      <w:r w:rsidR="0007387C">
        <w:br/>
      </w:r>
      <w:r>
        <w:t xml:space="preserve">Presents </w:t>
      </w:r>
      <w:r w:rsidR="00F7423A">
        <w:t xml:space="preserve">overlooked </w:t>
      </w:r>
      <w:r w:rsidR="00B12E6A">
        <w:t xml:space="preserve">archaeological evidence </w:t>
      </w:r>
      <w:r w:rsidR="00ED15AA">
        <w:t xml:space="preserve">that may </w:t>
      </w:r>
      <w:r>
        <w:t>accommodat</w:t>
      </w:r>
      <w:r w:rsidR="00ED15AA">
        <w:t>e</w:t>
      </w:r>
      <w:r>
        <w:t xml:space="preserve"> a late </w:t>
      </w:r>
      <w:del w:id="159" w:author="Copyeditor" w:date="2022-06-25T11:22:00Z">
        <w:r w:rsidDel="007415F8">
          <w:delText>12</w:delText>
        </w:r>
        <w:r w:rsidRPr="00D260BA" w:rsidDel="007415F8">
          <w:rPr>
            <w:vertAlign w:val="superscript"/>
          </w:rPr>
          <w:delText>th</w:delText>
        </w:r>
        <w:r w:rsidDel="007415F8">
          <w:delText xml:space="preserve"> </w:delText>
        </w:r>
      </w:del>
      <w:ins w:id="160" w:author="Copyeditor" w:date="2022-06-25T11:22:00Z">
        <w:r w:rsidR="007415F8">
          <w:t>12</w:t>
        </w:r>
        <w:r w:rsidR="007415F8" w:rsidRPr="00D260BA">
          <w:rPr>
            <w:vertAlign w:val="superscript"/>
          </w:rPr>
          <w:t>th</w:t>
        </w:r>
        <w:r w:rsidR="007415F8">
          <w:t>-</w:t>
        </w:r>
      </w:ins>
      <w:r>
        <w:t xml:space="preserve">century BC </w:t>
      </w:r>
      <w:r w:rsidR="00960AAD">
        <w:t>Conquest</w:t>
      </w:r>
      <w:r>
        <w:t xml:space="preserve"> of Jericho</w:t>
      </w:r>
      <w:r w:rsidR="00E12D2B">
        <w:t xml:space="preserve"> (Tell es-Sultan)</w:t>
      </w:r>
      <w:r w:rsidR="001D0F7C">
        <w:t xml:space="preserve">. </w:t>
      </w:r>
      <w:del w:id="161" w:author="Copyeditor" w:date="2022-06-25T11:22:00Z">
        <w:r w:rsidR="001D0F7C" w:rsidDel="007415F8">
          <w:delText>Also p</w:delText>
        </w:r>
      </w:del>
      <w:ins w:id="162" w:author="Copyeditor" w:date="2022-06-25T11:22:00Z">
        <w:r w:rsidR="007415F8">
          <w:t>P</w:t>
        </w:r>
      </w:ins>
      <w:r w:rsidR="001D0F7C">
        <w:t xml:space="preserve">resents </w:t>
      </w:r>
      <w:r w:rsidR="00E12D2B">
        <w:t>the</w:t>
      </w:r>
      <w:r w:rsidR="001D0F7C">
        <w:t xml:space="preserve"> case</w:t>
      </w:r>
      <w:r>
        <w:t xml:space="preserve"> </w:t>
      </w:r>
      <w:r w:rsidR="001D0F7C">
        <w:t>for a period of abandonment of the site until the 8</w:t>
      </w:r>
      <w:r w:rsidR="001D0F7C" w:rsidRPr="001D0F7C">
        <w:rPr>
          <w:vertAlign w:val="superscript"/>
        </w:rPr>
        <w:t>th</w:t>
      </w:r>
      <w:r w:rsidR="001D0F7C">
        <w:t xml:space="preserve"> century BC, </w:t>
      </w:r>
      <w:r>
        <w:t xml:space="preserve">consistent </w:t>
      </w:r>
      <w:r w:rsidR="001D0F7C">
        <w:t>with the biblical occupational sequence</w:t>
      </w:r>
      <w:r w:rsidR="002C2F05">
        <w:t xml:space="preserve"> of the mound of Jericho</w:t>
      </w:r>
      <w:del w:id="163" w:author="Copyeditor" w:date="2022-06-25T11:22:00Z">
        <w:r w:rsidR="002C2F05" w:rsidDel="007415F8">
          <w:delText>)</w:delText>
        </w:r>
      </w:del>
      <w:r>
        <w:t xml:space="preserve">. </w:t>
      </w:r>
      <w:r w:rsidR="0007387C">
        <w:br/>
      </w:r>
    </w:p>
    <w:p w14:paraId="0936D502" w14:textId="474B410B" w:rsidR="00D260BA" w:rsidRDefault="00D260BA" w:rsidP="00635900">
      <w:pPr>
        <w:pStyle w:val="ListParagraph"/>
        <w:numPr>
          <w:ilvl w:val="0"/>
          <w:numId w:val="1"/>
        </w:numPr>
      </w:pPr>
      <w:r>
        <w:t xml:space="preserve">“Conquest of the Highlands (ca. 1135–1130 BC)” </w:t>
      </w:r>
      <w:r w:rsidR="0007387C">
        <w:br/>
      </w:r>
      <w:r w:rsidR="00B12E6A">
        <w:t>Examines evidence at</w:t>
      </w:r>
      <w:r>
        <w:t xml:space="preserve"> sites such as Ai, Bethel, the altar at Mt. Ebal, the Hivite towns (especially Gibeon), Jerusalem, Hebron, </w:t>
      </w:r>
      <w:r w:rsidR="00B12E6A">
        <w:t xml:space="preserve">Lachish, </w:t>
      </w:r>
      <w:r>
        <w:t>and others</w:t>
      </w:r>
      <w:r w:rsidR="00B12E6A">
        <w:t>,</w:t>
      </w:r>
      <w:r>
        <w:t xml:space="preserve"> </w:t>
      </w:r>
      <w:del w:id="164" w:author="Copyeditor" w:date="2022-06-25T11:23:00Z">
        <w:r w:rsidDel="007415F8">
          <w:delText xml:space="preserve">all with strong evidence </w:delText>
        </w:r>
      </w:del>
      <w:r w:rsidR="001D0F7C">
        <w:t>demonstrating that</w:t>
      </w:r>
      <w:r w:rsidR="005F7D07">
        <w:t xml:space="preserve"> a biblical </w:t>
      </w:r>
      <w:r w:rsidR="00960AAD">
        <w:t>Conquest</w:t>
      </w:r>
      <w:r w:rsidR="005F7D07">
        <w:t xml:space="preserve"> could not have occurred </w:t>
      </w:r>
      <w:r w:rsidR="00B12E6A">
        <w:t>before the latter 1</w:t>
      </w:r>
      <w:r>
        <w:t>2</w:t>
      </w:r>
      <w:r w:rsidRPr="00D260BA">
        <w:rPr>
          <w:vertAlign w:val="superscript"/>
        </w:rPr>
        <w:t>th</w:t>
      </w:r>
      <w:r>
        <w:t xml:space="preserve"> century BC. </w:t>
      </w:r>
      <w:r w:rsidR="0007387C">
        <w:br/>
      </w:r>
    </w:p>
    <w:p w14:paraId="2DEA339E" w14:textId="1158D4DC" w:rsidR="00D260BA" w:rsidRDefault="00D260BA" w:rsidP="00635900">
      <w:pPr>
        <w:pStyle w:val="ListParagraph"/>
        <w:numPr>
          <w:ilvl w:val="0"/>
          <w:numId w:val="1"/>
        </w:numPr>
      </w:pPr>
      <w:r>
        <w:t xml:space="preserve">“Joshua’s Northern Campaign (ca. 1130 BC)” </w:t>
      </w:r>
      <w:r w:rsidR="0007387C">
        <w:br/>
      </w:r>
      <w:r>
        <w:t xml:space="preserve">Examines archaeological evidence that </w:t>
      </w:r>
      <w:r w:rsidR="00B12E6A">
        <w:t>supports</w:t>
      </w:r>
      <w:r>
        <w:t xml:space="preserve"> a </w:t>
      </w:r>
      <w:r w:rsidR="00B12E6A">
        <w:t xml:space="preserve">latter </w:t>
      </w:r>
      <w:del w:id="165" w:author="Copyeditor" w:date="2022-06-25T11:23:00Z">
        <w:r w:rsidDel="007415F8">
          <w:delText>12</w:delText>
        </w:r>
        <w:r w:rsidRPr="00D260BA" w:rsidDel="007415F8">
          <w:rPr>
            <w:vertAlign w:val="superscript"/>
          </w:rPr>
          <w:delText>th</w:delText>
        </w:r>
        <w:r w:rsidDel="007415F8">
          <w:delText xml:space="preserve"> </w:delText>
        </w:r>
      </w:del>
      <w:ins w:id="166" w:author="Copyeditor" w:date="2022-06-25T11:23:00Z">
        <w:r w:rsidR="007415F8">
          <w:t>12</w:t>
        </w:r>
        <w:r w:rsidR="007415F8" w:rsidRPr="00D260BA">
          <w:rPr>
            <w:vertAlign w:val="superscript"/>
          </w:rPr>
          <w:t>th</w:t>
        </w:r>
        <w:r w:rsidR="007415F8">
          <w:t>-</w:t>
        </w:r>
      </w:ins>
      <w:r>
        <w:t xml:space="preserve">century BC </w:t>
      </w:r>
      <w:r w:rsidR="002C2F05">
        <w:t xml:space="preserve">campaign </w:t>
      </w:r>
      <w:r>
        <w:t>against the northern Canaan</w:t>
      </w:r>
      <w:r w:rsidR="00B12E6A">
        <w:t>ite</w:t>
      </w:r>
      <w:r>
        <w:t xml:space="preserve"> coalition. </w:t>
      </w:r>
      <w:r w:rsidR="00B12E6A">
        <w:t xml:space="preserve">Accounts for </w:t>
      </w:r>
      <w:r>
        <w:t xml:space="preserve">why the </w:t>
      </w:r>
      <w:r w:rsidR="0005228C">
        <w:t>Israelites could not have been responsible for the destruction of Greater Hazor ca. 1230 BC.</w:t>
      </w:r>
      <w:r w:rsidR="00470BF6">
        <w:t xml:space="preserve"> </w:t>
      </w:r>
      <w:r w:rsidR="0007387C">
        <w:br/>
      </w:r>
    </w:p>
    <w:p w14:paraId="0B053391" w14:textId="59461B17" w:rsidR="0005228C" w:rsidRDefault="0005228C" w:rsidP="00635900">
      <w:pPr>
        <w:pStyle w:val="ListParagraph"/>
        <w:numPr>
          <w:ilvl w:val="0"/>
          <w:numId w:val="1"/>
        </w:numPr>
      </w:pPr>
      <w:r>
        <w:t xml:space="preserve">“The End of Conquest (ca. 1130 BC)” </w:t>
      </w:r>
      <w:r w:rsidR="0007387C">
        <w:br/>
      </w:r>
      <w:r>
        <w:t>Surveys the land that “yet remains” and tribal allotments. The establishment of a religious temenos at Shiloh (dated to the latter 12</w:t>
      </w:r>
      <w:r w:rsidRPr="0005228C">
        <w:rPr>
          <w:vertAlign w:val="superscript"/>
        </w:rPr>
        <w:t>th</w:t>
      </w:r>
      <w:r>
        <w:t xml:space="preserve"> century BC </w:t>
      </w:r>
      <w:r w:rsidR="001D0F7C">
        <w:t>by</w:t>
      </w:r>
      <w:r>
        <w:t xml:space="preserve"> the excavator</w:t>
      </w:r>
      <w:r w:rsidR="001D0F7C">
        <w:t xml:space="preserve"> Israel Finkelstein</w:t>
      </w:r>
      <w:r>
        <w:t>)</w:t>
      </w:r>
      <w:r w:rsidR="00AC012E">
        <w:t xml:space="preserve"> </w:t>
      </w:r>
      <w:r>
        <w:t>establishes the beginning of the period of the Judges</w:t>
      </w:r>
      <w:r w:rsidR="0015206E">
        <w:t xml:space="preserve"> </w:t>
      </w:r>
      <w:r w:rsidR="00C77CE3">
        <w:t xml:space="preserve">as </w:t>
      </w:r>
      <w:r w:rsidR="0015206E">
        <w:t>ca. 1130 BC</w:t>
      </w:r>
      <w:r w:rsidR="002C2F05">
        <w:t xml:space="preserve">. </w:t>
      </w:r>
      <w:del w:id="167" w:author="Copyeditor" w:date="2022-06-25T11:23:00Z">
        <w:r w:rsidR="002C2F05" w:rsidDel="007415F8">
          <w:delText xml:space="preserve">At that time </w:delText>
        </w:r>
        <w:r w:rsidR="001D0F7C" w:rsidDel="007415F8">
          <w:delText xml:space="preserve">the Israelites moved up from Gilgal to the </w:delText>
        </w:r>
        <w:r w:rsidR="002C2F05" w:rsidDel="007415F8">
          <w:delText>H</w:delText>
        </w:r>
        <w:r w:rsidR="001D0F7C" w:rsidDel="007415F8">
          <w:delText>ighlands</w:delText>
        </w:r>
        <w:r w:rsidR="00240AF4" w:rsidDel="007415F8">
          <w:delText xml:space="preserve"> to begin settlement of the land as the period of the Judges began</w:delText>
        </w:r>
        <w:r w:rsidDel="007415F8">
          <w:delText xml:space="preserve">. </w:delText>
        </w:r>
      </w:del>
      <w:r>
        <w:t xml:space="preserve">The rise of the Philistines in the lifetime of Joshua </w:t>
      </w:r>
      <w:r w:rsidR="00240AF4">
        <w:t xml:space="preserve">chronologically </w:t>
      </w:r>
      <w:r w:rsidR="0015206E">
        <w:t xml:space="preserve">brackets the dates </w:t>
      </w:r>
      <w:r>
        <w:t xml:space="preserve">for the </w:t>
      </w:r>
      <w:r w:rsidR="00960AAD">
        <w:t>Conquest</w:t>
      </w:r>
      <w:r>
        <w:t xml:space="preserve"> and the beginning of the period of the judges. </w:t>
      </w:r>
      <w:r w:rsidR="008744C3">
        <w:br/>
      </w:r>
    </w:p>
    <w:p w14:paraId="6D02014D" w14:textId="19867AC9" w:rsidR="008744C3" w:rsidRDefault="008744C3" w:rsidP="00635900">
      <w:pPr>
        <w:pStyle w:val="ListParagraph"/>
        <w:numPr>
          <w:ilvl w:val="0"/>
          <w:numId w:val="1"/>
        </w:numPr>
      </w:pPr>
      <w:r>
        <w:t xml:space="preserve">“The Judges (ca. 1130–1032 BC)” </w:t>
      </w:r>
      <w:r>
        <w:br/>
        <w:t>Examines the literary nature of the book of Judges as an anthology/theological treatise/sermon, not a sequenced historical narrative. Presents textual and archaeological evidence that dates the period of the Judges to between ca. 1130 and 1032 BC (the latter being the arguable date of Saul’s coronation).</w:t>
      </w:r>
      <w:r w:rsidR="005002C7">
        <w:br/>
      </w:r>
    </w:p>
    <w:p w14:paraId="770770D0" w14:textId="0FD52709" w:rsidR="008744C3" w:rsidRDefault="008744C3" w:rsidP="00635900">
      <w:pPr>
        <w:pStyle w:val="ListParagraph"/>
        <w:numPr>
          <w:ilvl w:val="0"/>
          <w:numId w:val="1"/>
        </w:numPr>
      </w:pPr>
      <w:r>
        <w:t xml:space="preserve">“The Coming of the King (ca. 1120–1032 BC)” </w:t>
      </w:r>
      <w:r>
        <w:br/>
        <w:t>Briefly covers the time of Ruth, Samuel, and Saul.</w:t>
      </w:r>
      <w:r>
        <w:br/>
      </w:r>
    </w:p>
    <w:p w14:paraId="3015190E" w14:textId="1BD9CAF8" w:rsidR="00ED15AA" w:rsidRDefault="0010151A" w:rsidP="00635900">
      <w:pPr>
        <w:pStyle w:val="ListParagraph"/>
        <w:numPr>
          <w:ilvl w:val="0"/>
          <w:numId w:val="1"/>
        </w:numPr>
      </w:pPr>
      <w:r>
        <w:t xml:space="preserve">“The Historical Origins of Ancient Israel: The Weight of the Evidence” </w:t>
      </w:r>
      <w:r>
        <w:br/>
        <w:t xml:space="preserve">The Bible as history; a review of the </w:t>
      </w:r>
      <w:r w:rsidR="00ED15AA">
        <w:t>reasons</w:t>
      </w:r>
      <w:r>
        <w:t xml:space="preserve"> for claiming the biblical account of Israel’s origins may be historically accurate.</w:t>
      </w:r>
      <w:r w:rsidR="00ED15AA">
        <w:br/>
      </w:r>
    </w:p>
    <w:p w14:paraId="36BCEF95" w14:textId="135FFF91" w:rsidR="00B0037F" w:rsidRPr="00147AE1" w:rsidRDefault="00B0037F" w:rsidP="00B0037F">
      <w:r>
        <w:t>SAMPLE CHAPTERS</w:t>
      </w:r>
    </w:p>
    <w:p w14:paraId="5F56A545" w14:textId="438DFF9E" w:rsidR="00ED15AA" w:rsidRDefault="00BF42D1" w:rsidP="003C2A8D">
      <w:pPr>
        <w:pStyle w:val="Style1"/>
      </w:pPr>
      <w:r>
        <w:t>C</w:t>
      </w:r>
      <w:r w:rsidR="00B0037F">
        <w:t>hapters 1 and 32</w:t>
      </w:r>
      <w:r>
        <w:t xml:space="preserve"> are attached</w:t>
      </w:r>
      <w:r w:rsidR="00B0037F">
        <w:t>. Chapter 1 defines the thesis, the methodology, and the content</w:t>
      </w:r>
      <w:r w:rsidR="003C2A8D">
        <w:t xml:space="preserve"> of the book</w:t>
      </w:r>
      <w:r w:rsidR="00B0037F">
        <w:t xml:space="preserve">. Chapter 32 is a typical chapter illustrating the nature of the </w:t>
      </w:r>
      <w:r w:rsidR="00767EF5">
        <w:t xml:space="preserve">evidence </w:t>
      </w:r>
      <w:r w:rsidR="002A6478">
        <w:t>supportive of a 12</w:t>
      </w:r>
      <w:r w:rsidR="002A6478" w:rsidRPr="002A6478">
        <w:rPr>
          <w:vertAlign w:val="superscript"/>
        </w:rPr>
        <w:t>th</w:t>
      </w:r>
      <w:r w:rsidR="003412AC">
        <w:t>-</w:t>
      </w:r>
      <w:r w:rsidR="002A6478">
        <w:t>century BC dating thesis</w:t>
      </w:r>
      <w:r w:rsidR="003C2A8D">
        <w:t>.</w:t>
      </w:r>
      <w:r w:rsidR="002A6478">
        <w:t xml:space="preserve"> </w:t>
      </w:r>
      <w:r w:rsidR="003C2A8D">
        <w:t xml:space="preserve">It </w:t>
      </w:r>
      <w:r w:rsidR="00767EF5">
        <w:t xml:space="preserve">also </w:t>
      </w:r>
      <w:r w:rsidR="003C2A8D">
        <w:t xml:space="preserve">explores the argument for the </w:t>
      </w:r>
      <w:r w:rsidR="002A6478">
        <w:t xml:space="preserve">historical </w:t>
      </w:r>
      <w:r w:rsidR="003C2A8D">
        <w:t xml:space="preserve">accuracy </w:t>
      </w:r>
      <w:r w:rsidR="002A6478">
        <w:t>of the biblical texts of Joshua and Judges.</w:t>
      </w:r>
    </w:p>
    <w:sectPr w:rsidR="00ED15AA" w:rsidSect="007968ED">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pyeditor" w:date="2022-06-25T11:24:00Z" w:initials="CE">
    <w:p w14:paraId="649C23B3" w14:textId="17857831" w:rsidR="0031486D" w:rsidRDefault="0031486D">
      <w:pPr>
        <w:pStyle w:val="CommentText"/>
      </w:pPr>
      <w:r>
        <w:rPr>
          <w:rStyle w:val="CommentReference"/>
        </w:rPr>
        <w:annotationRef/>
      </w:r>
      <w:r>
        <w:t>AU: The Zondervan website states that the proposal should not be more than five pages. I suggest eliminating the abstract, and I have made deletions throughout.</w:t>
      </w:r>
    </w:p>
  </w:comment>
  <w:comment w:id="1" w:author="Copyeditor" w:date="2022-06-25T10:32:00Z" w:initials="CE">
    <w:p w14:paraId="0B67394C" w14:textId="4A8122BD" w:rsidR="003412AC" w:rsidRDefault="003412AC">
      <w:pPr>
        <w:pStyle w:val="CommentText"/>
      </w:pPr>
      <w:r>
        <w:rPr>
          <w:rStyle w:val="CommentReference"/>
        </w:rPr>
        <w:annotationRef/>
      </w:r>
      <w:r>
        <w:t>AU: Or “Reconciling the Bible and Archaeological Evidence”?</w:t>
      </w:r>
    </w:p>
  </w:comment>
  <w:comment w:id="23" w:author="Copyeditor" w:date="2022-06-25T11:08:00Z" w:initials="CE">
    <w:p w14:paraId="5F921C78" w14:textId="5F706753" w:rsidR="001220EA" w:rsidRDefault="001220EA">
      <w:pPr>
        <w:pStyle w:val="CommentText"/>
      </w:pPr>
      <w:r>
        <w:rPr>
          <w:rStyle w:val="CommentReference"/>
        </w:rPr>
        <w:annotationRef/>
      </w:r>
      <w:r>
        <w:t>AU: I suggest deleting the Abstract; I think your synopsis suffices.</w:t>
      </w:r>
    </w:p>
  </w:comment>
  <w:comment w:id="49" w:author="Copyeditor" w:date="2022-06-25T11:39:00Z" w:initials="CE">
    <w:p w14:paraId="08952D85" w14:textId="57959F84" w:rsidR="00C736F8" w:rsidRDefault="00C736F8">
      <w:pPr>
        <w:pStyle w:val="CommentText"/>
      </w:pPr>
      <w:r>
        <w:rPr>
          <w:rStyle w:val="CommentReference"/>
        </w:rPr>
        <w:annotationRef/>
      </w:r>
      <w:r>
        <w:t>AU: I would greatly shorten this section to a sentence or two for each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C23B3" w15:done="0"/>
  <w15:commentEx w15:paraId="0B67394C" w15:done="0"/>
  <w15:commentEx w15:paraId="5F921C78" w15:done="0"/>
  <w15:commentEx w15:paraId="08952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16EE6" w16cex:dateUtc="2022-06-25T16:24:00Z"/>
  <w16cex:commentExtensible w16cex:durableId="266162B2" w16cex:dateUtc="2022-06-25T15:32:00Z"/>
  <w16cex:commentExtensible w16cex:durableId="26616B2B" w16cex:dateUtc="2022-06-25T16:08:00Z"/>
  <w16cex:commentExtensible w16cex:durableId="2661726E" w16cex:dateUtc="2022-06-25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C23B3" w16cid:durableId="26616EE6"/>
  <w16cid:commentId w16cid:paraId="0B67394C" w16cid:durableId="266162B2"/>
  <w16cid:commentId w16cid:paraId="5F921C78" w16cid:durableId="26616B2B"/>
  <w16cid:commentId w16cid:paraId="08952D85" w16cid:durableId="26617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6658" w14:textId="77777777" w:rsidR="00DC67B4" w:rsidRDefault="00DC67B4" w:rsidP="001A1314">
      <w:r>
        <w:separator/>
      </w:r>
    </w:p>
  </w:endnote>
  <w:endnote w:type="continuationSeparator" w:id="0">
    <w:p w14:paraId="349113ED" w14:textId="77777777" w:rsidR="00DC67B4" w:rsidRDefault="00DC67B4" w:rsidP="001A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2607335"/>
      <w:docPartObj>
        <w:docPartGallery w:val="Page Numbers (Bottom of Page)"/>
        <w:docPartUnique/>
      </w:docPartObj>
    </w:sdtPr>
    <w:sdtContent>
      <w:p w14:paraId="525B059D" w14:textId="7631A002" w:rsidR="007968ED" w:rsidRDefault="007968ED" w:rsidP="00D649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41F72" w14:textId="77777777" w:rsidR="007968ED" w:rsidRDefault="007968ED" w:rsidP="00796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782255"/>
      <w:docPartObj>
        <w:docPartGallery w:val="Page Numbers (Bottom of Page)"/>
        <w:docPartUnique/>
      </w:docPartObj>
    </w:sdtPr>
    <w:sdtContent>
      <w:p w14:paraId="0DCF6807" w14:textId="6EFB5BD0" w:rsidR="007968ED" w:rsidRDefault="007968ED" w:rsidP="00D649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09B93B" w14:textId="77777777" w:rsidR="007968ED" w:rsidRDefault="007968ED" w:rsidP="00796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08E1" w14:textId="77777777" w:rsidR="00DC67B4" w:rsidRDefault="00DC67B4" w:rsidP="001A1314">
      <w:r>
        <w:separator/>
      </w:r>
    </w:p>
  </w:footnote>
  <w:footnote w:type="continuationSeparator" w:id="0">
    <w:p w14:paraId="409BC08A" w14:textId="77777777" w:rsidR="00DC67B4" w:rsidRDefault="00DC67B4" w:rsidP="001A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0885" w14:textId="20E3A07D" w:rsidR="007968ED" w:rsidRPr="007968ED" w:rsidRDefault="007968ED" w:rsidP="007968ED">
    <w:pPr>
      <w:pStyle w:val="Header"/>
      <w:jc w:val="center"/>
      <w:rPr>
        <w:sz w:val="21"/>
        <w:szCs w:val="21"/>
      </w:rPr>
    </w:pPr>
    <w:r w:rsidRPr="007968ED">
      <w:rPr>
        <w:sz w:val="21"/>
        <w:szCs w:val="21"/>
      </w:rPr>
      <w:t>L. D. Bruce,</w:t>
    </w:r>
    <w:r w:rsidRPr="007968ED">
      <w:rPr>
        <w:i/>
        <w:iCs/>
        <w:sz w:val="21"/>
        <w:szCs w:val="21"/>
      </w:rPr>
      <w:t xml:space="preserve"> Historical Origins of Ancient Israel</w:t>
    </w:r>
    <w:r w:rsidRPr="007968ED">
      <w:rPr>
        <w:i/>
        <w:iCs/>
        <w:sz w:val="21"/>
        <w:szCs w:val="21"/>
      </w:rPr>
      <w:tab/>
    </w:r>
    <w:r w:rsidRPr="007968ED">
      <w:rPr>
        <w:i/>
        <w:iCs/>
        <w:sz w:val="21"/>
        <w:szCs w:val="21"/>
      </w:rPr>
      <w:tab/>
    </w:r>
    <w:r w:rsidRPr="007968ED">
      <w:rPr>
        <w:sz w:val="21"/>
        <w:szCs w:val="21"/>
      </w:rPr>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FC5"/>
    <w:multiLevelType w:val="hybridMultilevel"/>
    <w:tmpl w:val="0A8E5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9422B2"/>
    <w:multiLevelType w:val="hybridMultilevel"/>
    <w:tmpl w:val="DE120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93582">
    <w:abstractNumId w:val="1"/>
  </w:num>
  <w:num w:numId="2" w16cid:durableId="193639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4E"/>
    <w:rsid w:val="00001583"/>
    <w:rsid w:val="00003936"/>
    <w:rsid w:val="0000674A"/>
    <w:rsid w:val="00007122"/>
    <w:rsid w:val="00011362"/>
    <w:rsid w:val="00011B5A"/>
    <w:rsid w:val="00012E00"/>
    <w:rsid w:val="00014C02"/>
    <w:rsid w:val="0001517B"/>
    <w:rsid w:val="00016BC9"/>
    <w:rsid w:val="00017658"/>
    <w:rsid w:val="00017E51"/>
    <w:rsid w:val="00022B8C"/>
    <w:rsid w:val="0002740B"/>
    <w:rsid w:val="00027DC6"/>
    <w:rsid w:val="0003014A"/>
    <w:rsid w:val="00031561"/>
    <w:rsid w:val="00031A42"/>
    <w:rsid w:val="00031AC6"/>
    <w:rsid w:val="0003288E"/>
    <w:rsid w:val="00032E7F"/>
    <w:rsid w:val="00033F18"/>
    <w:rsid w:val="00043F85"/>
    <w:rsid w:val="000447A8"/>
    <w:rsid w:val="00045516"/>
    <w:rsid w:val="000467D3"/>
    <w:rsid w:val="00046965"/>
    <w:rsid w:val="00046B2B"/>
    <w:rsid w:val="00051022"/>
    <w:rsid w:val="0005228C"/>
    <w:rsid w:val="00053EEF"/>
    <w:rsid w:val="00055CB2"/>
    <w:rsid w:val="0006206B"/>
    <w:rsid w:val="00062E4E"/>
    <w:rsid w:val="0006702A"/>
    <w:rsid w:val="000671F5"/>
    <w:rsid w:val="0007387C"/>
    <w:rsid w:val="0007612B"/>
    <w:rsid w:val="0007707B"/>
    <w:rsid w:val="0008046D"/>
    <w:rsid w:val="00081ED5"/>
    <w:rsid w:val="00086964"/>
    <w:rsid w:val="000904B1"/>
    <w:rsid w:val="0009178F"/>
    <w:rsid w:val="0009190F"/>
    <w:rsid w:val="000953F5"/>
    <w:rsid w:val="00095B67"/>
    <w:rsid w:val="00096771"/>
    <w:rsid w:val="00097A47"/>
    <w:rsid w:val="000A2128"/>
    <w:rsid w:val="000A5BB5"/>
    <w:rsid w:val="000A6866"/>
    <w:rsid w:val="000A76D9"/>
    <w:rsid w:val="000B4BFE"/>
    <w:rsid w:val="000B5787"/>
    <w:rsid w:val="000B7631"/>
    <w:rsid w:val="000C04CD"/>
    <w:rsid w:val="000C0646"/>
    <w:rsid w:val="000C0AFE"/>
    <w:rsid w:val="000C215B"/>
    <w:rsid w:val="000C50A4"/>
    <w:rsid w:val="000C62DC"/>
    <w:rsid w:val="000C6944"/>
    <w:rsid w:val="000C76E7"/>
    <w:rsid w:val="000D048B"/>
    <w:rsid w:val="000D284B"/>
    <w:rsid w:val="000D4B5D"/>
    <w:rsid w:val="000D5049"/>
    <w:rsid w:val="000D7619"/>
    <w:rsid w:val="000D7891"/>
    <w:rsid w:val="000D79AC"/>
    <w:rsid w:val="000E1052"/>
    <w:rsid w:val="000E3289"/>
    <w:rsid w:val="000E3A6D"/>
    <w:rsid w:val="000E440E"/>
    <w:rsid w:val="000E4653"/>
    <w:rsid w:val="000E4CE2"/>
    <w:rsid w:val="000E5ED5"/>
    <w:rsid w:val="000F36EE"/>
    <w:rsid w:val="000F4C8C"/>
    <w:rsid w:val="000F4DF7"/>
    <w:rsid w:val="0010151A"/>
    <w:rsid w:val="00102914"/>
    <w:rsid w:val="00104C3E"/>
    <w:rsid w:val="00106523"/>
    <w:rsid w:val="00106913"/>
    <w:rsid w:val="00111C0F"/>
    <w:rsid w:val="00111FCD"/>
    <w:rsid w:val="00112777"/>
    <w:rsid w:val="0011583B"/>
    <w:rsid w:val="00116846"/>
    <w:rsid w:val="001200BB"/>
    <w:rsid w:val="00120F2D"/>
    <w:rsid w:val="001220EA"/>
    <w:rsid w:val="001259F9"/>
    <w:rsid w:val="001303BB"/>
    <w:rsid w:val="001309BC"/>
    <w:rsid w:val="00131C2B"/>
    <w:rsid w:val="00131F82"/>
    <w:rsid w:val="00132A6F"/>
    <w:rsid w:val="00133BB0"/>
    <w:rsid w:val="001345EC"/>
    <w:rsid w:val="00135A49"/>
    <w:rsid w:val="00135CD9"/>
    <w:rsid w:val="00135F69"/>
    <w:rsid w:val="00142580"/>
    <w:rsid w:val="001472B5"/>
    <w:rsid w:val="00147AE1"/>
    <w:rsid w:val="0015206E"/>
    <w:rsid w:val="001528A5"/>
    <w:rsid w:val="00152A8C"/>
    <w:rsid w:val="00154A37"/>
    <w:rsid w:val="0015610A"/>
    <w:rsid w:val="00157A25"/>
    <w:rsid w:val="00160BDA"/>
    <w:rsid w:val="00161269"/>
    <w:rsid w:val="001628FC"/>
    <w:rsid w:val="00167758"/>
    <w:rsid w:val="00174739"/>
    <w:rsid w:val="00181591"/>
    <w:rsid w:val="0018505A"/>
    <w:rsid w:val="001850EE"/>
    <w:rsid w:val="00187577"/>
    <w:rsid w:val="00192C5D"/>
    <w:rsid w:val="00197CA6"/>
    <w:rsid w:val="001A1314"/>
    <w:rsid w:val="001A2A0E"/>
    <w:rsid w:val="001A37B4"/>
    <w:rsid w:val="001A43C5"/>
    <w:rsid w:val="001B7138"/>
    <w:rsid w:val="001C2A77"/>
    <w:rsid w:val="001C2D10"/>
    <w:rsid w:val="001C4E55"/>
    <w:rsid w:val="001D0E25"/>
    <w:rsid w:val="001D0F7C"/>
    <w:rsid w:val="001D1240"/>
    <w:rsid w:val="001D138E"/>
    <w:rsid w:val="001D15C5"/>
    <w:rsid w:val="001D5FCF"/>
    <w:rsid w:val="001D7E23"/>
    <w:rsid w:val="001E1878"/>
    <w:rsid w:val="001E31BB"/>
    <w:rsid w:val="001E3432"/>
    <w:rsid w:val="001E3861"/>
    <w:rsid w:val="001F56C5"/>
    <w:rsid w:val="0020355D"/>
    <w:rsid w:val="00205797"/>
    <w:rsid w:val="00211492"/>
    <w:rsid w:val="00214559"/>
    <w:rsid w:val="00220D82"/>
    <w:rsid w:val="002226DC"/>
    <w:rsid w:val="002250EB"/>
    <w:rsid w:val="00232A9F"/>
    <w:rsid w:val="00235637"/>
    <w:rsid w:val="00237CE6"/>
    <w:rsid w:val="00240AF4"/>
    <w:rsid w:val="00246EF3"/>
    <w:rsid w:val="00254688"/>
    <w:rsid w:val="00254BC4"/>
    <w:rsid w:val="002552EE"/>
    <w:rsid w:val="00255C53"/>
    <w:rsid w:val="0025752D"/>
    <w:rsid w:val="002616D7"/>
    <w:rsid w:val="00262716"/>
    <w:rsid w:val="00263EDE"/>
    <w:rsid w:val="002653E8"/>
    <w:rsid w:val="002710B1"/>
    <w:rsid w:val="00271ED1"/>
    <w:rsid w:val="00272794"/>
    <w:rsid w:val="002775ED"/>
    <w:rsid w:val="002808B7"/>
    <w:rsid w:val="002836FF"/>
    <w:rsid w:val="00285053"/>
    <w:rsid w:val="00286818"/>
    <w:rsid w:val="00292E80"/>
    <w:rsid w:val="002936F1"/>
    <w:rsid w:val="002939BE"/>
    <w:rsid w:val="00294304"/>
    <w:rsid w:val="002966E8"/>
    <w:rsid w:val="00297F88"/>
    <w:rsid w:val="002A07AC"/>
    <w:rsid w:val="002A0D4D"/>
    <w:rsid w:val="002A276A"/>
    <w:rsid w:val="002A2B7B"/>
    <w:rsid w:val="002A2BBB"/>
    <w:rsid w:val="002A6478"/>
    <w:rsid w:val="002A7061"/>
    <w:rsid w:val="002A7D17"/>
    <w:rsid w:val="002B068F"/>
    <w:rsid w:val="002B50F5"/>
    <w:rsid w:val="002B5447"/>
    <w:rsid w:val="002B7809"/>
    <w:rsid w:val="002C2F05"/>
    <w:rsid w:val="002D30DF"/>
    <w:rsid w:val="002D7560"/>
    <w:rsid w:val="002E2295"/>
    <w:rsid w:val="002E35F1"/>
    <w:rsid w:val="002E62D1"/>
    <w:rsid w:val="002E6427"/>
    <w:rsid w:val="002E7A5C"/>
    <w:rsid w:val="002F0471"/>
    <w:rsid w:val="002F43DF"/>
    <w:rsid w:val="00300DD6"/>
    <w:rsid w:val="00301831"/>
    <w:rsid w:val="00302399"/>
    <w:rsid w:val="00303D24"/>
    <w:rsid w:val="00304445"/>
    <w:rsid w:val="003110B3"/>
    <w:rsid w:val="003134F4"/>
    <w:rsid w:val="0031486D"/>
    <w:rsid w:val="00314E26"/>
    <w:rsid w:val="00315F58"/>
    <w:rsid w:val="0031774D"/>
    <w:rsid w:val="0032126C"/>
    <w:rsid w:val="00321765"/>
    <w:rsid w:val="0032254A"/>
    <w:rsid w:val="00322CA6"/>
    <w:rsid w:val="0032468C"/>
    <w:rsid w:val="00325C5D"/>
    <w:rsid w:val="00326018"/>
    <w:rsid w:val="0033192B"/>
    <w:rsid w:val="003335DA"/>
    <w:rsid w:val="003336B1"/>
    <w:rsid w:val="00335358"/>
    <w:rsid w:val="003412AC"/>
    <w:rsid w:val="0034132B"/>
    <w:rsid w:val="0034283B"/>
    <w:rsid w:val="00342F4E"/>
    <w:rsid w:val="00345787"/>
    <w:rsid w:val="00347A2D"/>
    <w:rsid w:val="0035168D"/>
    <w:rsid w:val="0035224B"/>
    <w:rsid w:val="00357EED"/>
    <w:rsid w:val="00364021"/>
    <w:rsid w:val="003644A0"/>
    <w:rsid w:val="00364FAC"/>
    <w:rsid w:val="0036649F"/>
    <w:rsid w:val="00366935"/>
    <w:rsid w:val="00367E9D"/>
    <w:rsid w:val="00367FE5"/>
    <w:rsid w:val="003701C6"/>
    <w:rsid w:val="00377307"/>
    <w:rsid w:val="003779C4"/>
    <w:rsid w:val="00384880"/>
    <w:rsid w:val="003854AB"/>
    <w:rsid w:val="00387761"/>
    <w:rsid w:val="00392B25"/>
    <w:rsid w:val="00395B64"/>
    <w:rsid w:val="003969AC"/>
    <w:rsid w:val="00396CDB"/>
    <w:rsid w:val="00397C56"/>
    <w:rsid w:val="003A1F35"/>
    <w:rsid w:val="003A42EE"/>
    <w:rsid w:val="003A5B65"/>
    <w:rsid w:val="003A5BA0"/>
    <w:rsid w:val="003C1A07"/>
    <w:rsid w:val="003C2A8D"/>
    <w:rsid w:val="003C2EE9"/>
    <w:rsid w:val="003C31E4"/>
    <w:rsid w:val="003C4008"/>
    <w:rsid w:val="003D043E"/>
    <w:rsid w:val="003D2770"/>
    <w:rsid w:val="003D367E"/>
    <w:rsid w:val="003D3947"/>
    <w:rsid w:val="003D4586"/>
    <w:rsid w:val="003D5FC6"/>
    <w:rsid w:val="003E1223"/>
    <w:rsid w:val="003E23BC"/>
    <w:rsid w:val="003E312B"/>
    <w:rsid w:val="003E58A3"/>
    <w:rsid w:val="003E6F7A"/>
    <w:rsid w:val="003E7DC4"/>
    <w:rsid w:val="003F3EA8"/>
    <w:rsid w:val="003F4F83"/>
    <w:rsid w:val="00401139"/>
    <w:rsid w:val="00401553"/>
    <w:rsid w:val="004027EF"/>
    <w:rsid w:val="00402A40"/>
    <w:rsid w:val="00406467"/>
    <w:rsid w:val="00407E3E"/>
    <w:rsid w:val="00412858"/>
    <w:rsid w:val="00412ED4"/>
    <w:rsid w:val="00412F75"/>
    <w:rsid w:val="00413947"/>
    <w:rsid w:val="00415204"/>
    <w:rsid w:val="00415529"/>
    <w:rsid w:val="00426F8F"/>
    <w:rsid w:val="004304A8"/>
    <w:rsid w:val="00432F5F"/>
    <w:rsid w:val="00435AB0"/>
    <w:rsid w:val="00436C3A"/>
    <w:rsid w:val="00437D2C"/>
    <w:rsid w:val="004416A7"/>
    <w:rsid w:val="00442979"/>
    <w:rsid w:val="0044297C"/>
    <w:rsid w:val="00444176"/>
    <w:rsid w:val="00446D81"/>
    <w:rsid w:val="00447334"/>
    <w:rsid w:val="00450236"/>
    <w:rsid w:val="00450B82"/>
    <w:rsid w:val="004530CA"/>
    <w:rsid w:val="00454BA1"/>
    <w:rsid w:val="00455AE2"/>
    <w:rsid w:val="00460194"/>
    <w:rsid w:val="004609B9"/>
    <w:rsid w:val="0046222A"/>
    <w:rsid w:val="004671ED"/>
    <w:rsid w:val="00467C61"/>
    <w:rsid w:val="00470BF6"/>
    <w:rsid w:val="00471336"/>
    <w:rsid w:val="004744F4"/>
    <w:rsid w:val="00475234"/>
    <w:rsid w:val="00482409"/>
    <w:rsid w:val="004843D8"/>
    <w:rsid w:val="00484C2C"/>
    <w:rsid w:val="00484C85"/>
    <w:rsid w:val="00485FC6"/>
    <w:rsid w:val="00486327"/>
    <w:rsid w:val="00487C93"/>
    <w:rsid w:val="0049046D"/>
    <w:rsid w:val="00494D5C"/>
    <w:rsid w:val="004967D2"/>
    <w:rsid w:val="004A13E3"/>
    <w:rsid w:val="004A2924"/>
    <w:rsid w:val="004A374B"/>
    <w:rsid w:val="004B0E11"/>
    <w:rsid w:val="004B1722"/>
    <w:rsid w:val="004B25F9"/>
    <w:rsid w:val="004B3181"/>
    <w:rsid w:val="004B5AC6"/>
    <w:rsid w:val="004B6AD6"/>
    <w:rsid w:val="004B6D6B"/>
    <w:rsid w:val="004C1F68"/>
    <w:rsid w:val="004C4157"/>
    <w:rsid w:val="004C6186"/>
    <w:rsid w:val="004C6D13"/>
    <w:rsid w:val="004D2C6A"/>
    <w:rsid w:val="004D3C29"/>
    <w:rsid w:val="004D61FA"/>
    <w:rsid w:val="004D6360"/>
    <w:rsid w:val="004D6866"/>
    <w:rsid w:val="004D7876"/>
    <w:rsid w:val="004D7C69"/>
    <w:rsid w:val="004E042F"/>
    <w:rsid w:val="004E3F18"/>
    <w:rsid w:val="004E4584"/>
    <w:rsid w:val="004E4959"/>
    <w:rsid w:val="004E4F11"/>
    <w:rsid w:val="004F318B"/>
    <w:rsid w:val="004F3E63"/>
    <w:rsid w:val="004F5D27"/>
    <w:rsid w:val="004F7527"/>
    <w:rsid w:val="005002C7"/>
    <w:rsid w:val="00507851"/>
    <w:rsid w:val="00507CF9"/>
    <w:rsid w:val="00513F85"/>
    <w:rsid w:val="005145E4"/>
    <w:rsid w:val="00516CD1"/>
    <w:rsid w:val="005176F5"/>
    <w:rsid w:val="00520EF1"/>
    <w:rsid w:val="00522D1E"/>
    <w:rsid w:val="00523614"/>
    <w:rsid w:val="00523AB1"/>
    <w:rsid w:val="005254BC"/>
    <w:rsid w:val="0052556F"/>
    <w:rsid w:val="00525C5A"/>
    <w:rsid w:val="00526974"/>
    <w:rsid w:val="00526B52"/>
    <w:rsid w:val="00530A4C"/>
    <w:rsid w:val="00531A61"/>
    <w:rsid w:val="0053254F"/>
    <w:rsid w:val="00533B40"/>
    <w:rsid w:val="005346EA"/>
    <w:rsid w:val="0053515F"/>
    <w:rsid w:val="00535D4C"/>
    <w:rsid w:val="0053665C"/>
    <w:rsid w:val="0053678B"/>
    <w:rsid w:val="00536EEF"/>
    <w:rsid w:val="0054005C"/>
    <w:rsid w:val="00540704"/>
    <w:rsid w:val="005435C2"/>
    <w:rsid w:val="00546EC4"/>
    <w:rsid w:val="00546EDA"/>
    <w:rsid w:val="00550AE9"/>
    <w:rsid w:val="00550FA8"/>
    <w:rsid w:val="00552B6A"/>
    <w:rsid w:val="00553102"/>
    <w:rsid w:val="005623B2"/>
    <w:rsid w:val="005630A2"/>
    <w:rsid w:val="005648BC"/>
    <w:rsid w:val="00565950"/>
    <w:rsid w:val="00566C25"/>
    <w:rsid w:val="00570F25"/>
    <w:rsid w:val="005726F2"/>
    <w:rsid w:val="0057778B"/>
    <w:rsid w:val="005805C9"/>
    <w:rsid w:val="00583E58"/>
    <w:rsid w:val="005853C4"/>
    <w:rsid w:val="00590587"/>
    <w:rsid w:val="005921FF"/>
    <w:rsid w:val="0059294A"/>
    <w:rsid w:val="005967B1"/>
    <w:rsid w:val="00596B68"/>
    <w:rsid w:val="005A4751"/>
    <w:rsid w:val="005A49BC"/>
    <w:rsid w:val="005A4A40"/>
    <w:rsid w:val="005B3534"/>
    <w:rsid w:val="005B57E7"/>
    <w:rsid w:val="005B5E43"/>
    <w:rsid w:val="005B6427"/>
    <w:rsid w:val="005B7766"/>
    <w:rsid w:val="005C10FF"/>
    <w:rsid w:val="005C22B9"/>
    <w:rsid w:val="005C2DEB"/>
    <w:rsid w:val="005C3A51"/>
    <w:rsid w:val="005C3CF5"/>
    <w:rsid w:val="005C4AAF"/>
    <w:rsid w:val="005C5807"/>
    <w:rsid w:val="005D2A07"/>
    <w:rsid w:val="005D4E48"/>
    <w:rsid w:val="005E3807"/>
    <w:rsid w:val="005F09C7"/>
    <w:rsid w:val="005F7D07"/>
    <w:rsid w:val="006013AA"/>
    <w:rsid w:val="006040C4"/>
    <w:rsid w:val="00604B60"/>
    <w:rsid w:val="00604E70"/>
    <w:rsid w:val="00605E77"/>
    <w:rsid w:val="00607997"/>
    <w:rsid w:val="00611B8F"/>
    <w:rsid w:val="00612405"/>
    <w:rsid w:val="0061485F"/>
    <w:rsid w:val="00617CC9"/>
    <w:rsid w:val="00623266"/>
    <w:rsid w:val="00624874"/>
    <w:rsid w:val="00625714"/>
    <w:rsid w:val="00626300"/>
    <w:rsid w:val="0063287B"/>
    <w:rsid w:val="006335F5"/>
    <w:rsid w:val="00633800"/>
    <w:rsid w:val="006339CD"/>
    <w:rsid w:val="0063560A"/>
    <w:rsid w:val="00635900"/>
    <w:rsid w:val="00641C94"/>
    <w:rsid w:val="0064254F"/>
    <w:rsid w:val="0064277E"/>
    <w:rsid w:val="006436D8"/>
    <w:rsid w:val="0064729E"/>
    <w:rsid w:val="00652882"/>
    <w:rsid w:val="006541B9"/>
    <w:rsid w:val="0065446D"/>
    <w:rsid w:val="00662CB4"/>
    <w:rsid w:val="00664368"/>
    <w:rsid w:val="00664DB8"/>
    <w:rsid w:val="00665C4C"/>
    <w:rsid w:val="0066700F"/>
    <w:rsid w:val="0067043A"/>
    <w:rsid w:val="006758AA"/>
    <w:rsid w:val="00677AE7"/>
    <w:rsid w:val="00677E43"/>
    <w:rsid w:val="00680A8F"/>
    <w:rsid w:val="006815DD"/>
    <w:rsid w:val="00682F60"/>
    <w:rsid w:val="006851C0"/>
    <w:rsid w:val="0068719D"/>
    <w:rsid w:val="00692F09"/>
    <w:rsid w:val="00693793"/>
    <w:rsid w:val="006938CE"/>
    <w:rsid w:val="00694B86"/>
    <w:rsid w:val="006A2D8B"/>
    <w:rsid w:val="006B0CEE"/>
    <w:rsid w:val="006B15BB"/>
    <w:rsid w:val="006B2B97"/>
    <w:rsid w:val="006B51B9"/>
    <w:rsid w:val="006B6093"/>
    <w:rsid w:val="006B6C93"/>
    <w:rsid w:val="006B7F56"/>
    <w:rsid w:val="006C2DA1"/>
    <w:rsid w:val="006C4B00"/>
    <w:rsid w:val="006D0D1F"/>
    <w:rsid w:val="006D1636"/>
    <w:rsid w:val="006D5187"/>
    <w:rsid w:val="006E1BC5"/>
    <w:rsid w:val="006E1F4D"/>
    <w:rsid w:val="006E38C2"/>
    <w:rsid w:val="006E3F12"/>
    <w:rsid w:val="006E4B67"/>
    <w:rsid w:val="006E4B8A"/>
    <w:rsid w:val="006E714A"/>
    <w:rsid w:val="006F5EBC"/>
    <w:rsid w:val="00700B41"/>
    <w:rsid w:val="0070706C"/>
    <w:rsid w:val="007103A3"/>
    <w:rsid w:val="00710B4C"/>
    <w:rsid w:val="007117CE"/>
    <w:rsid w:val="00716838"/>
    <w:rsid w:val="00717E64"/>
    <w:rsid w:val="00720F1E"/>
    <w:rsid w:val="00721A87"/>
    <w:rsid w:val="00727009"/>
    <w:rsid w:val="00730817"/>
    <w:rsid w:val="0073212F"/>
    <w:rsid w:val="00733A9D"/>
    <w:rsid w:val="00733C3F"/>
    <w:rsid w:val="00735B4B"/>
    <w:rsid w:val="00735FFD"/>
    <w:rsid w:val="00737BBC"/>
    <w:rsid w:val="007415F8"/>
    <w:rsid w:val="00742A90"/>
    <w:rsid w:val="00742F42"/>
    <w:rsid w:val="007439B4"/>
    <w:rsid w:val="00744247"/>
    <w:rsid w:val="007617B8"/>
    <w:rsid w:val="00767EF5"/>
    <w:rsid w:val="007712CF"/>
    <w:rsid w:val="00772C87"/>
    <w:rsid w:val="0077346D"/>
    <w:rsid w:val="0077362B"/>
    <w:rsid w:val="007736FE"/>
    <w:rsid w:val="00773D58"/>
    <w:rsid w:val="007749C7"/>
    <w:rsid w:val="007762DA"/>
    <w:rsid w:val="00781111"/>
    <w:rsid w:val="00783A6B"/>
    <w:rsid w:val="00785844"/>
    <w:rsid w:val="007874E0"/>
    <w:rsid w:val="007968ED"/>
    <w:rsid w:val="007A1A9D"/>
    <w:rsid w:val="007A438B"/>
    <w:rsid w:val="007A4E5B"/>
    <w:rsid w:val="007A6721"/>
    <w:rsid w:val="007B11C9"/>
    <w:rsid w:val="007B7827"/>
    <w:rsid w:val="007C1F1A"/>
    <w:rsid w:val="007C3E63"/>
    <w:rsid w:val="007C64AC"/>
    <w:rsid w:val="007C7DFD"/>
    <w:rsid w:val="007D1269"/>
    <w:rsid w:val="007D30EF"/>
    <w:rsid w:val="007D3A0A"/>
    <w:rsid w:val="007D4977"/>
    <w:rsid w:val="007E11DA"/>
    <w:rsid w:val="007E290E"/>
    <w:rsid w:val="007E3493"/>
    <w:rsid w:val="007E3756"/>
    <w:rsid w:val="007E4C08"/>
    <w:rsid w:val="007E69F7"/>
    <w:rsid w:val="007E7CEB"/>
    <w:rsid w:val="007F1399"/>
    <w:rsid w:val="007F2144"/>
    <w:rsid w:val="007F2AF9"/>
    <w:rsid w:val="007F3B0E"/>
    <w:rsid w:val="007F3EEB"/>
    <w:rsid w:val="007F5ADB"/>
    <w:rsid w:val="007F701C"/>
    <w:rsid w:val="00801C88"/>
    <w:rsid w:val="00805B6D"/>
    <w:rsid w:val="00805B89"/>
    <w:rsid w:val="00807B11"/>
    <w:rsid w:val="00810FF1"/>
    <w:rsid w:val="00813ACA"/>
    <w:rsid w:val="00814EA3"/>
    <w:rsid w:val="008158E3"/>
    <w:rsid w:val="008201D6"/>
    <w:rsid w:val="00821DE2"/>
    <w:rsid w:val="00822F88"/>
    <w:rsid w:val="00824DC1"/>
    <w:rsid w:val="0082633D"/>
    <w:rsid w:val="0082769A"/>
    <w:rsid w:val="00827C60"/>
    <w:rsid w:val="00833750"/>
    <w:rsid w:val="0083552C"/>
    <w:rsid w:val="00836FA5"/>
    <w:rsid w:val="00837C36"/>
    <w:rsid w:val="00843550"/>
    <w:rsid w:val="00845D31"/>
    <w:rsid w:val="00846CBD"/>
    <w:rsid w:val="008473CF"/>
    <w:rsid w:val="00850278"/>
    <w:rsid w:val="008512B3"/>
    <w:rsid w:val="00851A5F"/>
    <w:rsid w:val="00851B0C"/>
    <w:rsid w:val="00857585"/>
    <w:rsid w:val="0086040B"/>
    <w:rsid w:val="00860FFA"/>
    <w:rsid w:val="00861E31"/>
    <w:rsid w:val="00862D97"/>
    <w:rsid w:val="008651BC"/>
    <w:rsid w:val="008655EA"/>
    <w:rsid w:val="00865EA3"/>
    <w:rsid w:val="008701F5"/>
    <w:rsid w:val="008744C3"/>
    <w:rsid w:val="0087460A"/>
    <w:rsid w:val="008750CE"/>
    <w:rsid w:val="00875A47"/>
    <w:rsid w:val="00881710"/>
    <w:rsid w:val="008955BD"/>
    <w:rsid w:val="00895B97"/>
    <w:rsid w:val="00895C5C"/>
    <w:rsid w:val="00896697"/>
    <w:rsid w:val="008A07E0"/>
    <w:rsid w:val="008A161A"/>
    <w:rsid w:val="008A2E3F"/>
    <w:rsid w:val="008A43EA"/>
    <w:rsid w:val="008A44DA"/>
    <w:rsid w:val="008A6CC4"/>
    <w:rsid w:val="008B29E4"/>
    <w:rsid w:val="008B3B08"/>
    <w:rsid w:val="008B5B67"/>
    <w:rsid w:val="008B5CAC"/>
    <w:rsid w:val="008B654F"/>
    <w:rsid w:val="008C4765"/>
    <w:rsid w:val="008C6D36"/>
    <w:rsid w:val="008D4BDA"/>
    <w:rsid w:val="008D6F0B"/>
    <w:rsid w:val="008D7AE2"/>
    <w:rsid w:val="008D7E5F"/>
    <w:rsid w:val="008E1087"/>
    <w:rsid w:val="008E11CA"/>
    <w:rsid w:val="008E6161"/>
    <w:rsid w:val="008E6C84"/>
    <w:rsid w:val="008F2B87"/>
    <w:rsid w:val="008F4E3E"/>
    <w:rsid w:val="008F5781"/>
    <w:rsid w:val="00900B42"/>
    <w:rsid w:val="009014D3"/>
    <w:rsid w:val="0090380A"/>
    <w:rsid w:val="009044A7"/>
    <w:rsid w:val="009108DF"/>
    <w:rsid w:val="00911DDF"/>
    <w:rsid w:val="00914BF3"/>
    <w:rsid w:val="00916380"/>
    <w:rsid w:val="00917340"/>
    <w:rsid w:val="00917B3B"/>
    <w:rsid w:val="009203FD"/>
    <w:rsid w:val="00920E1D"/>
    <w:rsid w:val="0092190E"/>
    <w:rsid w:val="0092278A"/>
    <w:rsid w:val="00924A73"/>
    <w:rsid w:val="00927E02"/>
    <w:rsid w:val="0093055F"/>
    <w:rsid w:val="00930F3A"/>
    <w:rsid w:val="00931EDA"/>
    <w:rsid w:val="00934DE6"/>
    <w:rsid w:val="00941478"/>
    <w:rsid w:val="0094202A"/>
    <w:rsid w:val="009523DA"/>
    <w:rsid w:val="00952529"/>
    <w:rsid w:val="00954E21"/>
    <w:rsid w:val="00960AAD"/>
    <w:rsid w:val="009623C6"/>
    <w:rsid w:val="00964960"/>
    <w:rsid w:val="009661F6"/>
    <w:rsid w:val="00970C70"/>
    <w:rsid w:val="00972F68"/>
    <w:rsid w:val="00981AD1"/>
    <w:rsid w:val="0098431B"/>
    <w:rsid w:val="00990291"/>
    <w:rsid w:val="00992A32"/>
    <w:rsid w:val="00994650"/>
    <w:rsid w:val="00997069"/>
    <w:rsid w:val="009B0E26"/>
    <w:rsid w:val="009B13E0"/>
    <w:rsid w:val="009B2E87"/>
    <w:rsid w:val="009B4500"/>
    <w:rsid w:val="009B45D1"/>
    <w:rsid w:val="009B4690"/>
    <w:rsid w:val="009B60E1"/>
    <w:rsid w:val="009B7440"/>
    <w:rsid w:val="009C4F20"/>
    <w:rsid w:val="009C58E5"/>
    <w:rsid w:val="009C6983"/>
    <w:rsid w:val="009C6EB8"/>
    <w:rsid w:val="009C7AF0"/>
    <w:rsid w:val="009D06E2"/>
    <w:rsid w:val="009D2AFD"/>
    <w:rsid w:val="009D5444"/>
    <w:rsid w:val="009D68FF"/>
    <w:rsid w:val="009D6B31"/>
    <w:rsid w:val="009E0EDF"/>
    <w:rsid w:val="009E0EF7"/>
    <w:rsid w:val="009E0FA6"/>
    <w:rsid w:val="009E2CC7"/>
    <w:rsid w:val="009E3EA4"/>
    <w:rsid w:val="009E77AD"/>
    <w:rsid w:val="009F32EA"/>
    <w:rsid w:val="009F3C25"/>
    <w:rsid w:val="009F5AB2"/>
    <w:rsid w:val="009F5C49"/>
    <w:rsid w:val="009F5CAE"/>
    <w:rsid w:val="00A01591"/>
    <w:rsid w:val="00A02679"/>
    <w:rsid w:val="00A06ECA"/>
    <w:rsid w:val="00A078DF"/>
    <w:rsid w:val="00A1102D"/>
    <w:rsid w:val="00A1296A"/>
    <w:rsid w:val="00A20515"/>
    <w:rsid w:val="00A20743"/>
    <w:rsid w:val="00A21F50"/>
    <w:rsid w:val="00A224A1"/>
    <w:rsid w:val="00A22836"/>
    <w:rsid w:val="00A23E6F"/>
    <w:rsid w:val="00A30125"/>
    <w:rsid w:val="00A3083A"/>
    <w:rsid w:val="00A31EAE"/>
    <w:rsid w:val="00A34976"/>
    <w:rsid w:val="00A34B12"/>
    <w:rsid w:val="00A418D8"/>
    <w:rsid w:val="00A42617"/>
    <w:rsid w:val="00A42773"/>
    <w:rsid w:val="00A43963"/>
    <w:rsid w:val="00A43CE1"/>
    <w:rsid w:val="00A52CBC"/>
    <w:rsid w:val="00A55BCA"/>
    <w:rsid w:val="00A561D6"/>
    <w:rsid w:val="00A56584"/>
    <w:rsid w:val="00A56813"/>
    <w:rsid w:val="00A5682C"/>
    <w:rsid w:val="00A66D9C"/>
    <w:rsid w:val="00A66F99"/>
    <w:rsid w:val="00A66FDB"/>
    <w:rsid w:val="00A67126"/>
    <w:rsid w:val="00A721E9"/>
    <w:rsid w:val="00A741EA"/>
    <w:rsid w:val="00A76CF7"/>
    <w:rsid w:val="00A802E7"/>
    <w:rsid w:val="00A81EE1"/>
    <w:rsid w:val="00A86239"/>
    <w:rsid w:val="00A86C53"/>
    <w:rsid w:val="00A87292"/>
    <w:rsid w:val="00A928A6"/>
    <w:rsid w:val="00A93827"/>
    <w:rsid w:val="00A941DB"/>
    <w:rsid w:val="00A961B7"/>
    <w:rsid w:val="00A96826"/>
    <w:rsid w:val="00A96B37"/>
    <w:rsid w:val="00A974C3"/>
    <w:rsid w:val="00A97DFB"/>
    <w:rsid w:val="00AA44E6"/>
    <w:rsid w:val="00AA60D1"/>
    <w:rsid w:val="00AA7666"/>
    <w:rsid w:val="00AB3F29"/>
    <w:rsid w:val="00AB4CF1"/>
    <w:rsid w:val="00AB5F41"/>
    <w:rsid w:val="00AC012E"/>
    <w:rsid w:val="00AC2193"/>
    <w:rsid w:val="00AC2FFA"/>
    <w:rsid w:val="00AC310E"/>
    <w:rsid w:val="00AE0BBA"/>
    <w:rsid w:val="00AE1940"/>
    <w:rsid w:val="00AE1A40"/>
    <w:rsid w:val="00AE270B"/>
    <w:rsid w:val="00AE2ED1"/>
    <w:rsid w:val="00AE740E"/>
    <w:rsid w:val="00AF0619"/>
    <w:rsid w:val="00AF23E3"/>
    <w:rsid w:val="00AF2CDD"/>
    <w:rsid w:val="00AF44EB"/>
    <w:rsid w:val="00B0037F"/>
    <w:rsid w:val="00B007E9"/>
    <w:rsid w:val="00B02C49"/>
    <w:rsid w:val="00B041D0"/>
    <w:rsid w:val="00B047EA"/>
    <w:rsid w:val="00B05A67"/>
    <w:rsid w:val="00B076BD"/>
    <w:rsid w:val="00B107DE"/>
    <w:rsid w:val="00B12E6A"/>
    <w:rsid w:val="00B13D0F"/>
    <w:rsid w:val="00B227A9"/>
    <w:rsid w:val="00B22ADD"/>
    <w:rsid w:val="00B269BB"/>
    <w:rsid w:val="00B30931"/>
    <w:rsid w:val="00B31A99"/>
    <w:rsid w:val="00B3500E"/>
    <w:rsid w:val="00B37269"/>
    <w:rsid w:val="00B429C3"/>
    <w:rsid w:val="00B44791"/>
    <w:rsid w:val="00B4699C"/>
    <w:rsid w:val="00B46A61"/>
    <w:rsid w:val="00B47684"/>
    <w:rsid w:val="00B50004"/>
    <w:rsid w:val="00B50AC2"/>
    <w:rsid w:val="00B51D47"/>
    <w:rsid w:val="00B51FB3"/>
    <w:rsid w:val="00B55134"/>
    <w:rsid w:val="00B5725F"/>
    <w:rsid w:val="00B57DA1"/>
    <w:rsid w:val="00B6093E"/>
    <w:rsid w:val="00B61B4E"/>
    <w:rsid w:val="00B66024"/>
    <w:rsid w:val="00B70090"/>
    <w:rsid w:val="00B74BE1"/>
    <w:rsid w:val="00B8004B"/>
    <w:rsid w:val="00B80084"/>
    <w:rsid w:val="00B804B5"/>
    <w:rsid w:val="00B81822"/>
    <w:rsid w:val="00B82994"/>
    <w:rsid w:val="00B838B8"/>
    <w:rsid w:val="00B8603A"/>
    <w:rsid w:val="00B87E5F"/>
    <w:rsid w:val="00B90CBC"/>
    <w:rsid w:val="00B933EF"/>
    <w:rsid w:val="00B938D8"/>
    <w:rsid w:val="00B93F83"/>
    <w:rsid w:val="00B956C3"/>
    <w:rsid w:val="00B95826"/>
    <w:rsid w:val="00B964D5"/>
    <w:rsid w:val="00B97B3A"/>
    <w:rsid w:val="00BA1B47"/>
    <w:rsid w:val="00BA41A6"/>
    <w:rsid w:val="00BA54E7"/>
    <w:rsid w:val="00BA5D18"/>
    <w:rsid w:val="00BA6A11"/>
    <w:rsid w:val="00BA7C14"/>
    <w:rsid w:val="00BB0A97"/>
    <w:rsid w:val="00BB4277"/>
    <w:rsid w:val="00BB4453"/>
    <w:rsid w:val="00BB6192"/>
    <w:rsid w:val="00BB6803"/>
    <w:rsid w:val="00BC3782"/>
    <w:rsid w:val="00BC4D87"/>
    <w:rsid w:val="00BC6366"/>
    <w:rsid w:val="00BC6BFD"/>
    <w:rsid w:val="00BD1288"/>
    <w:rsid w:val="00BD1611"/>
    <w:rsid w:val="00BD2C8F"/>
    <w:rsid w:val="00BD79DC"/>
    <w:rsid w:val="00BE1944"/>
    <w:rsid w:val="00BE1BDB"/>
    <w:rsid w:val="00BE3A1A"/>
    <w:rsid w:val="00BE60CF"/>
    <w:rsid w:val="00BF331D"/>
    <w:rsid w:val="00BF42D1"/>
    <w:rsid w:val="00BF4DE2"/>
    <w:rsid w:val="00C002B8"/>
    <w:rsid w:val="00C00657"/>
    <w:rsid w:val="00C00B0C"/>
    <w:rsid w:val="00C00D8F"/>
    <w:rsid w:val="00C01085"/>
    <w:rsid w:val="00C0175A"/>
    <w:rsid w:val="00C0409D"/>
    <w:rsid w:val="00C040F1"/>
    <w:rsid w:val="00C04AF7"/>
    <w:rsid w:val="00C143E3"/>
    <w:rsid w:val="00C14DBB"/>
    <w:rsid w:val="00C153AB"/>
    <w:rsid w:val="00C209FA"/>
    <w:rsid w:val="00C25C40"/>
    <w:rsid w:val="00C33187"/>
    <w:rsid w:val="00C33220"/>
    <w:rsid w:val="00C35BF4"/>
    <w:rsid w:val="00C37C08"/>
    <w:rsid w:val="00C37D11"/>
    <w:rsid w:val="00C40F4A"/>
    <w:rsid w:val="00C45203"/>
    <w:rsid w:val="00C50206"/>
    <w:rsid w:val="00C51914"/>
    <w:rsid w:val="00C52487"/>
    <w:rsid w:val="00C53602"/>
    <w:rsid w:val="00C569E6"/>
    <w:rsid w:val="00C62875"/>
    <w:rsid w:val="00C67FE5"/>
    <w:rsid w:val="00C72050"/>
    <w:rsid w:val="00C736F8"/>
    <w:rsid w:val="00C748E9"/>
    <w:rsid w:val="00C766AE"/>
    <w:rsid w:val="00C76780"/>
    <w:rsid w:val="00C77CE3"/>
    <w:rsid w:val="00C811B1"/>
    <w:rsid w:val="00C8360A"/>
    <w:rsid w:val="00C8693D"/>
    <w:rsid w:val="00C87968"/>
    <w:rsid w:val="00C91024"/>
    <w:rsid w:val="00C945FC"/>
    <w:rsid w:val="00C968EB"/>
    <w:rsid w:val="00C97118"/>
    <w:rsid w:val="00CA207C"/>
    <w:rsid w:val="00CA49E4"/>
    <w:rsid w:val="00CA5C07"/>
    <w:rsid w:val="00CA687B"/>
    <w:rsid w:val="00CB1443"/>
    <w:rsid w:val="00CB16BA"/>
    <w:rsid w:val="00CB2293"/>
    <w:rsid w:val="00CB23E7"/>
    <w:rsid w:val="00CC1EA5"/>
    <w:rsid w:val="00CC1F1E"/>
    <w:rsid w:val="00CC2E09"/>
    <w:rsid w:val="00CC2F15"/>
    <w:rsid w:val="00CC3166"/>
    <w:rsid w:val="00CC32F9"/>
    <w:rsid w:val="00CD10CA"/>
    <w:rsid w:val="00CD4CDF"/>
    <w:rsid w:val="00CE1514"/>
    <w:rsid w:val="00CE1772"/>
    <w:rsid w:val="00CE1FB5"/>
    <w:rsid w:val="00CE2535"/>
    <w:rsid w:val="00CE2F38"/>
    <w:rsid w:val="00CE2FA5"/>
    <w:rsid w:val="00CE503D"/>
    <w:rsid w:val="00CE7158"/>
    <w:rsid w:val="00CF5FC6"/>
    <w:rsid w:val="00D04D93"/>
    <w:rsid w:val="00D0591E"/>
    <w:rsid w:val="00D0609C"/>
    <w:rsid w:val="00D10A51"/>
    <w:rsid w:val="00D11999"/>
    <w:rsid w:val="00D12212"/>
    <w:rsid w:val="00D1230C"/>
    <w:rsid w:val="00D14607"/>
    <w:rsid w:val="00D21F5A"/>
    <w:rsid w:val="00D253EB"/>
    <w:rsid w:val="00D260BA"/>
    <w:rsid w:val="00D316F1"/>
    <w:rsid w:val="00D3331E"/>
    <w:rsid w:val="00D357A5"/>
    <w:rsid w:val="00D36920"/>
    <w:rsid w:val="00D424F1"/>
    <w:rsid w:val="00D429FB"/>
    <w:rsid w:val="00D42BC5"/>
    <w:rsid w:val="00D443C5"/>
    <w:rsid w:val="00D50663"/>
    <w:rsid w:val="00D51AC3"/>
    <w:rsid w:val="00D530B9"/>
    <w:rsid w:val="00D551E7"/>
    <w:rsid w:val="00D567E3"/>
    <w:rsid w:val="00D56C95"/>
    <w:rsid w:val="00D56F8C"/>
    <w:rsid w:val="00D6196F"/>
    <w:rsid w:val="00D634AF"/>
    <w:rsid w:val="00D63AF5"/>
    <w:rsid w:val="00D70894"/>
    <w:rsid w:val="00D70F93"/>
    <w:rsid w:val="00D73089"/>
    <w:rsid w:val="00D765DD"/>
    <w:rsid w:val="00D77AB0"/>
    <w:rsid w:val="00D77B48"/>
    <w:rsid w:val="00D807FD"/>
    <w:rsid w:val="00D810F7"/>
    <w:rsid w:val="00D81248"/>
    <w:rsid w:val="00D83456"/>
    <w:rsid w:val="00D84635"/>
    <w:rsid w:val="00D8486D"/>
    <w:rsid w:val="00D84B66"/>
    <w:rsid w:val="00D852D1"/>
    <w:rsid w:val="00D9588B"/>
    <w:rsid w:val="00D96ED4"/>
    <w:rsid w:val="00DA6857"/>
    <w:rsid w:val="00DB4919"/>
    <w:rsid w:val="00DB6286"/>
    <w:rsid w:val="00DB6FEB"/>
    <w:rsid w:val="00DC340F"/>
    <w:rsid w:val="00DC36BC"/>
    <w:rsid w:val="00DC4835"/>
    <w:rsid w:val="00DC4A42"/>
    <w:rsid w:val="00DC574D"/>
    <w:rsid w:val="00DC67B4"/>
    <w:rsid w:val="00DC6B10"/>
    <w:rsid w:val="00DC7B74"/>
    <w:rsid w:val="00DD1291"/>
    <w:rsid w:val="00DD785F"/>
    <w:rsid w:val="00DD7DB1"/>
    <w:rsid w:val="00DE0BDC"/>
    <w:rsid w:val="00DE1539"/>
    <w:rsid w:val="00DE1F95"/>
    <w:rsid w:val="00DE2F5A"/>
    <w:rsid w:val="00DE6800"/>
    <w:rsid w:val="00DE6A57"/>
    <w:rsid w:val="00DE6DA8"/>
    <w:rsid w:val="00DE7819"/>
    <w:rsid w:val="00DE7D9E"/>
    <w:rsid w:val="00DF0F00"/>
    <w:rsid w:val="00DF0FA5"/>
    <w:rsid w:val="00DF56DF"/>
    <w:rsid w:val="00E00D1E"/>
    <w:rsid w:val="00E02392"/>
    <w:rsid w:val="00E02EDE"/>
    <w:rsid w:val="00E067AD"/>
    <w:rsid w:val="00E11EC5"/>
    <w:rsid w:val="00E12D2B"/>
    <w:rsid w:val="00E1436C"/>
    <w:rsid w:val="00E1526F"/>
    <w:rsid w:val="00E2139A"/>
    <w:rsid w:val="00E220B7"/>
    <w:rsid w:val="00E26043"/>
    <w:rsid w:val="00E26BF4"/>
    <w:rsid w:val="00E316F1"/>
    <w:rsid w:val="00E32198"/>
    <w:rsid w:val="00E32679"/>
    <w:rsid w:val="00E367A4"/>
    <w:rsid w:val="00E369BB"/>
    <w:rsid w:val="00E36D32"/>
    <w:rsid w:val="00E40020"/>
    <w:rsid w:val="00E40210"/>
    <w:rsid w:val="00E40FC7"/>
    <w:rsid w:val="00E420F2"/>
    <w:rsid w:val="00E50173"/>
    <w:rsid w:val="00E51467"/>
    <w:rsid w:val="00E51A15"/>
    <w:rsid w:val="00E56FD3"/>
    <w:rsid w:val="00E576E8"/>
    <w:rsid w:val="00E6056A"/>
    <w:rsid w:val="00E615B4"/>
    <w:rsid w:val="00E64831"/>
    <w:rsid w:val="00E67576"/>
    <w:rsid w:val="00E7047F"/>
    <w:rsid w:val="00E71260"/>
    <w:rsid w:val="00E74C0A"/>
    <w:rsid w:val="00E76053"/>
    <w:rsid w:val="00E81A4E"/>
    <w:rsid w:val="00E83609"/>
    <w:rsid w:val="00E924B1"/>
    <w:rsid w:val="00E95DD9"/>
    <w:rsid w:val="00EA2AEE"/>
    <w:rsid w:val="00EA2FC5"/>
    <w:rsid w:val="00EA3D9C"/>
    <w:rsid w:val="00EA4395"/>
    <w:rsid w:val="00EA6027"/>
    <w:rsid w:val="00EA7AB2"/>
    <w:rsid w:val="00EB0DB6"/>
    <w:rsid w:val="00EB1C6F"/>
    <w:rsid w:val="00EB1DD0"/>
    <w:rsid w:val="00EB234E"/>
    <w:rsid w:val="00EB44A3"/>
    <w:rsid w:val="00EB4B8B"/>
    <w:rsid w:val="00EB5FD8"/>
    <w:rsid w:val="00EC28E0"/>
    <w:rsid w:val="00ED06A7"/>
    <w:rsid w:val="00ED13B6"/>
    <w:rsid w:val="00ED15AA"/>
    <w:rsid w:val="00ED29BF"/>
    <w:rsid w:val="00ED34D0"/>
    <w:rsid w:val="00ED581D"/>
    <w:rsid w:val="00ED6293"/>
    <w:rsid w:val="00ED64B6"/>
    <w:rsid w:val="00EE0F06"/>
    <w:rsid w:val="00EE44D8"/>
    <w:rsid w:val="00EE46C0"/>
    <w:rsid w:val="00EE534F"/>
    <w:rsid w:val="00EF1AB0"/>
    <w:rsid w:val="00EF4AA2"/>
    <w:rsid w:val="00EF7EAC"/>
    <w:rsid w:val="00F00A9A"/>
    <w:rsid w:val="00F01AE7"/>
    <w:rsid w:val="00F02E06"/>
    <w:rsid w:val="00F037E9"/>
    <w:rsid w:val="00F1025B"/>
    <w:rsid w:val="00F10E20"/>
    <w:rsid w:val="00F1240D"/>
    <w:rsid w:val="00F12C33"/>
    <w:rsid w:val="00F21853"/>
    <w:rsid w:val="00F22BCA"/>
    <w:rsid w:val="00F23EAD"/>
    <w:rsid w:val="00F23FB5"/>
    <w:rsid w:val="00F25C43"/>
    <w:rsid w:val="00F26773"/>
    <w:rsid w:val="00F30F8B"/>
    <w:rsid w:val="00F32607"/>
    <w:rsid w:val="00F364B6"/>
    <w:rsid w:val="00F42098"/>
    <w:rsid w:val="00F427F4"/>
    <w:rsid w:val="00F444A4"/>
    <w:rsid w:val="00F5037F"/>
    <w:rsid w:val="00F53964"/>
    <w:rsid w:val="00F54EEC"/>
    <w:rsid w:val="00F63BA6"/>
    <w:rsid w:val="00F7129D"/>
    <w:rsid w:val="00F7423A"/>
    <w:rsid w:val="00F74887"/>
    <w:rsid w:val="00F80767"/>
    <w:rsid w:val="00F816E5"/>
    <w:rsid w:val="00F82D44"/>
    <w:rsid w:val="00F903D4"/>
    <w:rsid w:val="00F94975"/>
    <w:rsid w:val="00F96C50"/>
    <w:rsid w:val="00F9773A"/>
    <w:rsid w:val="00FA0603"/>
    <w:rsid w:val="00FA1BCC"/>
    <w:rsid w:val="00FA2130"/>
    <w:rsid w:val="00FA5D54"/>
    <w:rsid w:val="00FA61E1"/>
    <w:rsid w:val="00FB2049"/>
    <w:rsid w:val="00FB2050"/>
    <w:rsid w:val="00FB23AA"/>
    <w:rsid w:val="00FB4C29"/>
    <w:rsid w:val="00FB4E27"/>
    <w:rsid w:val="00FB531A"/>
    <w:rsid w:val="00FB7D75"/>
    <w:rsid w:val="00FC35AC"/>
    <w:rsid w:val="00FC3A8F"/>
    <w:rsid w:val="00FC3C9D"/>
    <w:rsid w:val="00FD0DA9"/>
    <w:rsid w:val="00FD2ACB"/>
    <w:rsid w:val="00FD40FB"/>
    <w:rsid w:val="00FD47F1"/>
    <w:rsid w:val="00FD4862"/>
    <w:rsid w:val="00FD672C"/>
    <w:rsid w:val="00FE0EEF"/>
    <w:rsid w:val="00FE1AE8"/>
    <w:rsid w:val="00FE1F1F"/>
    <w:rsid w:val="00FE239E"/>
    <w:rsid w:val="00FE34C1"/>
    <w:rsid w:val="00FE4412"/>
    <w:rsid w:val="00FE5D87"/>
    <w:rsid w:val="00FE6D90"/>
    <w:rsid w:val="00FE7381"/>
    <w:rsid w:val="00FE7F59"/>
    <w:rsid w:val="00FF1139"/>
    <w:rsid w:val="00FF12F3"/>
    <w:rsid w:val="00FF1F9E"/>
    <w:rsid w:val="00FF4487"/>
    <w:rsid w:val="00FF5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94B3D5C"/>
  <w15:chartTrackingRefBased/>
  <w15:docId w15:val="{7C91AF29-0CC6-5043-B846-5D50CED1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6C"/>
    <w:rPr>
      <w:rFonts w:asciiTheme="majorBidi" w:eastAsiaTheme="minorEastAsia" w:hAnsiTheme="majorBidi"/>
    </w:rPr>
  </w:style>
  <w:style w:type="paragraph" w:styleId="Heading1">
    <w:name w:val="heading 1"/>
    <w:basedOn w:val="Normal"/>
    <w:next w:val="Normal"/>
    <w:link w:val="Heading1Char"/>
    <w:uiPriority w:val="9"/>
    <w:qFormat/>
    <w:rsid w:val="00046B2B"/>
    <w:pPr>
      <w:keepNext/>
      <w:keepLines/>
      <w:spacing w:before="480" w:line="360" w:lineRule="auto"/>
      <w:jc w:val="center"/>
      <w:outlineLvl w:val="0"/>
    </w:pPr>
    <w:rPr>
      <w:rFonts w:ascii="Garamond" w:eastAsiaTheme="majorEastAsia" w:hAnsi="Garamond" w:cstheme="majorBidi"/>
      <w:bCs/>
      <w: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DB4919"/>
    <w:pPr>
      <w:widowControl w:val="0"/>
      <w:tabs>
        <w:tab w:val="left" w:pos="8190"/>
      </w:tabs>
      <w:autoSpaceDE w:val="0"/>
      <w:autoSpaceDN w:val="0"/>
      <w:adjustRightInd w:val="0"/>
    </w:pPr>
    <w:rPr>
      <w:rFonts w:ascii="Garamond" w:eastAsiaTheme="minorHAnsi" w:hAnsi="Garamond" w:cs="Times New Roman"/>
      <w:sz w:val="20"/>
    </w:rPr>
  </w:style>
  <w:style w:type="character" w:customStyle="1" w:styleId="FootnoteTextChar">
    <w:name w:val="Footnote Text Char"/>
    <w:basedOn w:val="DefaultParagraphFont"/>
    <w:link w:val="FootnoteText"/>
    <w:uiPriority w:val="99"/>
    <w:rsid w:val="00DB4919"/>
    <w:rPr>
      <w:rFonts w:ascii="Garamond" w:hAnsi="Garamond" w:cs="Times New Roman"/>
      <w:sz w:val="20"/>
    </w:rPr>
  </w:style>
  <w:style w:type="character" w:customStyle="1" w:styleId="Heading1Char">
    <w:name w:val="Heading 1 Char"/>
    <w:basedOn w:val="DefaultParagraphFont"/>
    <w:link w:val="Heading1"/>
    <w:uiPriority w:val="9"/>
    <w:rsid w:val="00046B2B"/>
    <w:rPr>
      <w:rFonts w:ascii="Garamond" w:eastAsiaTheme="majorEastAsia" w:hAnsi="Garamond" w:cstheme="majorBidi"/>
      <w:bCs/>
      <w:i/>
      <w:color w:val="000000" w:themeColor="text1"/>
      <w:sz w:val="28"/>
      <w:szCs w:val="32"/>
    </w:rPr>
  </w:style>
  <w:style w:type="character" w:styleId="FootnoteReference">
    <w:name w:val="footnote reference"/>
    <w:basedOn w:val="DefaultParagraphFont"/>
    <w:uiPriority w:val="99"/>
    <w:unhideWhenUsed/>
    <w:qFormat/>
    <w:rsid w:val="004F7527"/>
    <w:rPr>
      <w:rFonts w:ascii="Garamond" w:hAnsi="Garamond"/>
      <w:position w:val="6"/>
      <w:sz w:val="20"/>
      <w:szCs w:val="16"/>
      <w:vertAlign w:val="superscript"/>
    </w:rPr>
  </w:style>
  <w:style w:type="paragraph" w:styleId="Title">
    <w:name w:val="Title"/>
    <w:basedOn w:val="Normal"/>
    <w:next w:val="Normal"/>
    <w:link w:val="TitleChar"/>
    <w:uiPriority w:val="10"/>
    <w:qFormat/>
    <w:rsid w:val="00342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F4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35900"/>
    <w:pPr>
      <w:ind w:left="720"/>
      <w:contextualSpacing/>
    </w:pPr>
  </w:style>
  <w:style w:type="character" w:styleId="Hyperlink">
    <w:name w:val="Hyperlink"/>
    <w:basedOn w:val="DefaultParagraphFont"/>
    <w:uiPriority w:val="99"/>
    <w:unhideWhenUsed/>
    <w:rsid w:val="00861E31"/>
    <w:rPr>
      <w:color w:val="0563C1" w:themeColor="hyperlink"/>
      <w:u w:val="single"/>
    </w:rPr>
  </w:style>
  <w:style w:type="character" w:styleId="UnresolvedMention">
    <w:name w:val="Unresolved Mention"/>
    <w:basedOn w:val="DefaultParagraphFont"/>
    <w:uiPriority w:val="99"/>
    <w:semiHidden/>
    <w:unhideWhenUsed/>
    <w:rsid w:val="00861E31"/>
    <w:rPr>
      <w:color w:val="605E5C"/>
      <w:shd w:val="clear" w:color="auto" w:fill="E1DFDD"/>
    </w:rPr>
  </w:style>
  <w:style w:type="paragraph" w:customStyle="1" w:styleId="Style1">
    <w:name w:val="Style1"/>
    <w:basedOn w:val="Normal"/>
    <w:qFormat/>
    <w:rsid w:val="00861E31"/>
    <w:pPr>
      <w:ind w:left="360"/>
    </w:pPr>
    <w:rPr>
      <w:iCs/>
    </w:rPr>
  </w:style>
  <w:style w:type="paragraph" w:customStyle="1" w:styleId="Biblio">
    <w:name w:val="Biblio"/>
    <w:basedOn w:val="ListParagraph"/>
    <w:link w:val="BiblioChar"/>
    <w:qFormat/>
    <w:rsid w:val="00FD40FB"/>
    <w:pPr>
      <w:spacing w:before="120" w:after="120"/>
      <w:ind w:hanging="720"/>
      <w:contextualSpacing w:val="0"/>
    </w:pPr>
    <w:rPr>
      <w:rFonts w:ascii="Times New Roman" w:eastAsia="Calibri" w:hAnsi="Times New Roman" w:cs="Times New Roman"/>
      <w:color w:val="000000"/>
      <w:szCs w:val="20"/>
      <w:lang w:bidi="ar-SA"/>
    </w:rPr>
  </w:style>
  <w:style w:type="character" w:customStyle="1" w:styleId="BiblioChar">
    <w:name w:val="Biblio Char"/>
    <w:link w:val="Biblio"/>
    <w:rsid w:val="00FD40FB"/>
    <w:rPr>
      <w:rFonts w:ascii="Times New Roman" w:eastAsia="Calibri" w:hAnsi="Times New Roman" w:cs="Times New Roman"/>
      <w:color w:val="000000"/>
      <w:szCs w:val="20"/>
      <w:lang w:bidi="ar-SA"/>
    </w:rPr>
  </w:style>
  <w:style w:type="paragraph" w:styleId="Header">
    <w:name w:val="header"/>
    <w:basedOn w:val="Normal"/>
    <w:link w:val="HeaderChar"/>
    <w:uiPriority w:val="99"/>
    <w:unhideWhenUsed/>
    <w:rsid w:val="007968ED"/>
    <w:pPr>
      <w:tabs>
        <w:tab w:val="center" w:pos="4680"/>
        <w:tab w:val="right" w:pos="9360"/>
      </w:tabs>
    </w:pPr>
  </w:style>
  <w:style w:type="character" w:customStyle="1" w:styleId="HeaderChar">
    <w:name w:val="Header Char"/>
    <w:basedOn w:val="DefaultParagraphFont"/>
    <w:link w:val="Header"/>
    <w:uiPriority w:val="99"/>
    <w:rsid w:val="007968ED"/>
    <w:rPr>
      <w:rFonts w:asciiTheme="majorBidi" w:eastAsiaTheme="minorEastAsia" w:hAnsiTheme="majorBidi"/>
    </w:rPr>
  </w:style>
  <w:style w:type="paragraph" w:styleId="Footer">
    <w:name w:val="footer"/>
    <w:basedOn w:val="Normal"/>
    <w:link w:val="FooterChar"/>
    <w:uiPriority w:val="99"/>
    <w:unhideWhenUsed/>
    <w:rsid w:val="007968ED"/>
    <w:pPr>
      <w:tabs>
        <w:tab w:val="center" w:pos="4680"/>
        <w:tab w:val="right" w:pos="9360"/>
      </w:tabs>
    </w:pPr>
  </w:style>
  <w:style w:type="character" w:customStyle="1" w:styleId="FooterChar">
    <w:name w:val="Footer Char"/>
    <w:basedOn w:val="DefaultParagraphFont"/>
    <w:link w:val="Footer"/>
    <w:uiPriority w:val="99"/>
    <w:rsid w:val="007968ED"/>
    <w:rPr>
      <w:rFonts w:asciiTheme="majorBidi" w:eastAsiaTheme="minorEastAsia" w:hAnsiTheme="majorBidi"/>
    </w:rPr>
  </w:style>
  <w:style w:type="character" w:styleId="PageNumber">
    <w:name w:val="page number"/>
    <w:basedOn w:val="DefaultParagraphFont"/>
    <w:uiPriority w:val="99"/>
    <w:semiHidden/>
    <w:unhideWhenUsed/>
    <w:rsid w:val="007968ED"/>
  </w:style>
  <w:style w:type="paragraph" w:styleId="Revision">
    <w:name w:val="Revision"/>
    <w:hidden/>
    <w:uiPriority w:val="99"/>
    <w:semiHidden/>
    <w:rsid w:val="003412AC"/>
    <w:rPr>
      <w:rFonts w:asciiTheme="majorBidi" w:eastAsiaTheme="minorEastAsia" w:hAnsiTheme="majorBidi"/>
    </w:rPr>
  </w:style>
  <w:style w:type="character" w:styleId="CommentReference">
    <w:name w:val="annotation reference"/>
    <w:basedOn w:val="DefaultParagraphFont"/>
    <w:uiPriority w:val="99"/>
    <w:semiHidden/>
    <w:unhideWhenUsed/>
    <w:rsid w:val="003412AC"/>
    <w:rPr>
      <w:sz w:val="16"/>
      <w:szCs w:val="16"/>
    </w:rPr>
  </w:style>
  <w:style w:type="paragraph" w:styleId="CommentText">
    <w:name w:val="annotation text"/>
    <w:basedOn w:val="Normal"/>
    <w:link w:val="CommentTextChar"/>
    <w:uiPriority w:val="99"/>
    <w:semiHidden/>
    <w:unhideWhenUsed/>
    <w:rsid w:val="003412AC"/>
    <w:rPr>
      <w:sz w:val="20"/>
      <w:szCs w:val="20"/>
    </w:rPr>
  </w:style>
  <w:style w:type="character" w:customStyle="1" w:styleId="CommentTextChar">
    <w:name w:val="Comment Text Char"/>
    <w:basedOn w:val="DefaultParagraphFont"/>
    <w:link w:val="CommentText"/>
    <w:uiPriority w:val="99"/>
    <w:semiHidden/>
    <w:rsid w:val="003412AC"/>
    <w:rPr>
      <w:rFonts w:asciiTheme="majorBidi" w:eastAsiaTheme="minorEastAsia" w:hAnsiTheme="majorBidi"/>
      <w:sz w:val="20"/>
      <w:szCs w:val="20"/>
    </w:rPr>
  </w:style>
  <w:style w:type="paragraph" w:styleId="CommentSubject">
    <w:name w:val="annotation subject"/>
    <w:basedOn w:val="CommentText"/>
    <w:next w:val="CommentText"/>
    <w:link w:val="CommentSubjectChar"/>
    <w:uiPriority w:val="99"/>
    <w:semiHidden/>
    <w:unhideWhenUsed/>
    <w:rsid w:val="003412AC"/>
    <w:rPr>
      <w:b/>
      <w:bCs/>
    </w:rPr>
  </w:style>
  <w:style w:type="character" w:customStyle="1" w:styleId="CommentSubjectChar">
    <w:name w:val="Comment Subject Char"/>
    <w:basedOn w:val="CommentTextChar"/>
    <w:link w:val="CommentSubject"/>
    <w:uiPriority w:val="99"/>
    <w:semiHidden/>
    <w:rsid w:val="003412AC"/>
    <w:rPr>
      <w:rFonts w:asciiTheme="majorBidi" w:eastAsiaTheme="minorEastAsia"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Bruce</dc:creator>
  <cp:keywords/>
  <dc:description/>
  <cp:lastModifiedBy>Copyeditor</cp:lastModifiedBy>
  <cp:revision>2</cp:revision>
  <cp:lastPrinted>2022-06-16T16:01:00Z</cp:lastPrinted>
  <dcterms:created xsi:type="dcterms:W3CDTF">2022-06-25T17:16:00Z</dcterms:created>
  <dcterms:modified xsi:type="dcterms:W3CDTF">2022-06-25T17:16:00Z</dcterms:modified>
</cp:coreProperties>
</file>