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5D4C" w14:textId="2AAEB163" w:rsidR="00121030" w:rsidRDefault="00121030" w:rsidP="00121030">
      <w:pPr>
        <w:bidi w:val="0"/>
        <w:rPr>
          <w:rFonts w:ascii="Calibri" w:hAnsi="Calibri" w:cstheme="majorBidi"/>
        </w:rPr>
      </w:pPr>
    </w:p>
    <w:tbl>
      <w:tblPr>
        <w:tblStyle w:val="TableGrid"/>
        <w:tblpPr w:leftFromText="180" w:rightFromText="180" w:vertAnchor="page" w:horzAnchor="margin" w:tblpXSpec="center" w:tblpY="1424"/>
        <w:tblW w:w="93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2274"/>
        <w:gridCol w:w="2274"/>
        <w:gridCol w:w="1230"/>
      </w:tblGrid>
      <w:tr w:rsidR="00121030" w:rsidRPr="00166CA5" w14:paraId="24DB2AD7" w14:textId="77777777" w:rsidTr="00633013">
        <w:trPr>
          <w:trHeight w:val="767"/>
        </w:trPr>
        <w:tc>
          <w:tcPr>
            <w:tcW w:w="9322" w:type="dxa"/>
            <w:gridSpan w:val="4"/>
            <w:shd w:val="clear" w:color="auto" w:fill="FFFFFF" w:themeFill="background1"/>
            <w:noWrap/>
            <w:vAlign w:val="center"/>
          </w:tcPr>
          <w:p w14:paraId="1610FD89" w14:textId="2C4B27A0" w:rsidR="00121030" w:rsidRPr="00166CA5" w:rsidRDefault="00121030" w:rsidP="00633013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 xml:space="preserve">Table 1: Clinical and Demographic Characteristics of </w:t>
            </w:r>
            <w:r w:rsidR="00B82F2C">
              <w:rPr>
                <w:rFonts w:ascii="Calibri" w:hAnsi="Calibri" w:cstheme="majorBidi"/>
                <w:b/>
                <w:bCs/>
              </w:rPr>
              <w:t xml:space="preserve">the </w:t>
            </w:r>
            <w:r w:rsidRPr="00166CA5">
              <w:rPr>
                <w:rFonts w:ascii="Calibri" w:hAnsi="Calibri" w:cstheme="majorBidi"/>
                <w:b/>
                <w:bCs/>
              </w:rPr>
              <w:t>study population</w:t>
            </w:r>
            <w:r w:rsidR="00B82F2C">
              <w:rPr>
                <w:rFonts w:ascii="Calibri" w:hAnsi="Calibri" w:cstheme="majorBidi"/>
                <w:b/>
                <w:bCs/>
              </w:rPr>
              <w:t xml:space="preserve"> grouped according to </w:t>
            </w:r>
            <w:ins w:id="0" w:author="Editor" w:date="2022-10-25T10:53:00Z">
              <w:r w:rsidR="00B82F2C">
                <w:rPr>
                  <w:rFonts w:ascii="Calibri" w:hAnsi="Calibri" w:cstheme="majorBidi"/>
                  <w:b/>
                  <w:bCs/>
                </w:rPr>
                <w:t xml:space="preserve">Zoster exposure status </w:t>
              </w:r>
            </w:ins>
            <w:del w:id="1" w:author="Editor" w:date="2022-10-25T10:53:00Z">
              <w:r w:rsidRPr="00166CA5" w:rsidDel="00B82F2C">
                <w:rPr>
                  <w:rFonts w:ascii="Calibri" w:hAnsi="Calibri" w:cstheme="majorBidi"/>
                  <w:b/>
                  <w:bCs/>
                </w:rPr>
                <w:delText>the subject</w:delText>
              </w:r>
              <w:r w:rsidDel="00B82F2C">
                <w:rPr>
                  <w:rFonts w:ascii="Calibri" w:hAnsi="Calibri" w:cstheme="majorBidi"/>
                  <w:b/>
                  <w:bCs/>
                </w:rPr>
                <w:delText>'</w:delText>
              </w:r>
              <w:r w:rsidRPr="00166CA5" w:rsidDel="00B82F2C">
                <w:rPr>
                  <w:rFonts w:ascii="Calibri" w:hAnsi="Calibri" w:cstheme="majorBidi"/>
                  <w:b/>
                  <w:bCs/>
                </w:rPr>
                <w:delText>s zoster exposure status</w:delText>
              </w:r>
            </w:del>
          </w:p>
        </w:tc>
      </w:tr>
      <w:tr w:rsidR="00121030" w:rsidRPr="00166CA5" w14:paraId="03FD08E3" w14:textId="77777777" w:rsidTr="00633013">
        <w:trPr>
          <w:trHeight w:val="767"/>
        </w:trPr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07074B2F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rtl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Subject</w:t>
            </w:r>
            <w:r>
              <w:rPr>
                <w:rFonts w:ascii="Calibri" w:hAnsi="Calibri" w:cstheme="majorBidi"/>
                <w:b/>
                <w:bCs/>
              </w:rPr>
              <w:t>'</w:t>
            </w:r>
            <w:r w:rsidRPr="00166CA5">
              <w:rPr>
                <w:rFonts w:ascii="Calibri" w:hAnsi="Calibri" w:cstheme="majorBidi"/>
                <w:b/>
                <w:bCs/>
              </w:rPr>
              <w:t>s characteristic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3DDBEBB8" w14:textId="77A34CC6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Non</w:t>
            </w:r>
            <w:r w:rsidR="00C33BCA">
              <w:rPr>
                <w:rFonts w:ascii="Calibri" w:hAnsi="Calibri" w:cstheme="majorBidi"/>
                <w:b/>
                <w:bCs/>
              </w:rPr>
              <w:t>-</w:t>
            </w:r>
            <w:del w:id="2" w:author="Editor" w:date="2022-10-25T12:05:00Z">
              <w:r w:rsidRPr="00166CA5" w:rsidDel="0081109F">
                <w:rPr>
                  <w:rFonts w:ascii="Calibri" w:hAnsi="Calibri" w:cstheme="majorBidi"/>
                  <w:b/>
                  <w:bCs/>
                </w:rPr>
                <w:delText xml:space="preserve">zoster </w:delText>
              </w:r>
            </w:del>
            <w:ins w:id="3" w:author="Editor" w:date="2022-10-25T12:05:00Z">
              <w:r w:rsidR="0081109F">
                <w:rPr>
                  <w:rFonts w:ascii="Calibri" w:hAnsi="Calibri" w:cstheme="majorBidi"/>
                  <w:b/>
                  <w:bCs/>
                </w:rPr>
                <w:t>HZ</w:t>
              </w:r>
              <w:r w:rsidR="0081109F" w:rsidRPr="00166CA5">
                <w:rPr>
                  <w:rFonts w:ascii="Calibri" w:hAnsi="Calibri" w:cstheme="majorBidi"/>
                  <w:b/>
                  <w:bCs/>
                </w:rPr>
                <w:t xml:space="preserve"> </w:t>
              </w:r>
            </w:ins>
            <w:r w:rsidRPr="00166CA5">
              <w:rPr>
                <w:rFonts w:ascii="Calibri" w:hAnsi="Calibri" w:cstheme="majorBidi"/>
                <w:b/>
                <w:bCs/>
              </w:rPr>
              <w:t>group</w:t>
            </w:r>
          </w:p>
          <w:p w14:paraId="38EEBAAD" w14:textId="3914FCF5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N</w:t>
            </w:r>
            <w:ins w:id="4" w:author="Editor" w:date="2022-10-25T12:05:00Z">
              <w:r w:rsidR="0081109F">
                <w:rPr>
                  <w:rFonts w:ascii="Calibri" w:hAnsi="Calibri" w:cstheme="majorBidi"/>
                </w:rPr>
                <w:t xml:space="preserve"> </w:t>
              </w:r>
            </w:ins>
            <w:r w:rsidRPr="00166CA5">
              <w:rPr>
                <w:rFonts w:ascii="Calibri" w:hAnsi="Calibri" w:cstheme="majorBidi"/>
              </w:rPr>
              <w:t>=</w:t>
            </w:r>
            <w:r>
              <w:rPr>
                <w:rFonts w:ascii="Calibri" w:hAnsi="Calibri" w:cstheme="majorBidi"/>
              </w:rPr>
              <w:t xml:space="preserve"> </w:t>
            </w:r>
            <w:r>
              <w:t>23,197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397C479B" w14:textId="52C1596D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del w:id="5" w:author="Editor" w:date="2022-10-25T12:05:00Z">
              <w:r w:rsidRPr="00166CA5" w:rsidDel="0081109F">
                <w:rPr>
                  <w:rFonts w:ascii="Calibri" w:hAnsi="Calibri" w:cstheme="majorBidi"/>
                  <w:b/>
                  <w:bCs/>
                </w:rPr>
                <w:delText xml:space="preserve">Zoster </w:delText>
              </w:r>
            </w:del>
            <w:ins w:id="6" w:author="Editor" w:date="2022-10-25T12:05:00Z">
              <w:r w:rsidR="0081109F">
                <w:rPr>
                  <w:rFonts w:ascii="Calibri" w:hAnsi="Calibri" w:cstheme="majorBidi"/>
                  <w:b/>
                  <w:bCs/>
                </w:rPr>
                <w:t>HZ</w:t>
              </w:r>
              <w:r w:rsidR="0081109F" w:rsidRPr="00166CA5">
                <w:rPr>
                  <w:rFonts w:ascii="Calibri" w:hAnsi="Calibri" w:cstheme="majorBidi"/>
                  <w:b/>
                  <w:bCs/>
                </w:rPr>
                <w:t xml:space="preserve"> </w:t>
              </w:r>
            </w:ins>
            <w:r w:rsidRPr="00166CA5">
              <w:rPr>
                <w:rFonts w:ascii="Calibri" w:hAnsi="Calibri" w:cstheme="majorBidi"/>
                <w:b/>
                <w:bCs/>
              </w:rPr>
              <w:t>group</w:t>
            </w:r>
          </w:p>
          <w:p w14:paraId="6FD3C718" w14:textId="1F4B7605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N</w:t>
            </w:r>
            <w:ins w:id="7" w:author="Editor" w:date="2022-10-25T12:05:00Z">
              <w:r w:rsidR="0081109F">
                <w:rPr>
                  <w:rFonts w:ascii="Calibri" w:hAnsi="Calibri" w:cstheme="majorBidi"/>
                </w:rPr>
                <w:t xml:space="preserve"> </w:t>
              </w:r>
            </w:ins>
            <w:r w:rsidRPr="00166CA5">
              <w:rPr>
                <w:rFonts w:ascii="Calibri" w:hAnsi="Calibri" w:cstheme="majorBidi"/>
              </w:rPr>
              <w:t>=</w:t>
            </w:r>
            <w:r>
              <w:rPr>
                <w:rFonts w:ascii="Calibri" w:hAnsi="Calibri" w:cstheme="majorBidi"/>
              </w:rPr>
              <w:t xml:space="preserve"> </w:t>
            </w:r>
            <w:r>
              <w:t>23,197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2A89CFFE" w14:textId="2FC85472" w:rsidR="00121030" w:rsidRPr="00166CA5" w:rsidRDefault="00B82F2C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ins w:id="8" w:author="Editor" w:date="2022-10-25T10:53:00Z">
              <w:r>
                <w:rPr>
                  <w:rFonts w:ascii="Calibri" w:hAnsi="Calibri" w:cstheme="majorBidi"/>
                  <w:b/>
                  <w:bCs/>
                </w:rPr>
                <w:t>P</w:t>
              </w:r>
            </w:ins>
            <w:del w:id="9" w:author="Editor" w:date="2022-10-25T10:53:00Z">
              <w:r w:rsidR="00121030" w:rsidRPr="00166CA5" w:rsidDel="00B82F2C">
                <w:rPr>
                  <w:rFonts w:ascii="Calibri" w:hAnsi="Calibri" w:cstheme="majorBidi"/>
                  <w:b/>
                  <w:bCs/>
                </w:rPr>
                <w:delText>p</w:delText>
              </w:r>
            </w:del>
            <w:r w:rsidR="00121030" w:rsidRPr="00166CA5">
              <w:rPr>
                <w:rFonts w:ascii="Calibri" w:hAnsi="Calibri" w:cstheme="majorBidi"/>
                <w:b/>
                <w:bCs/>
              </w:rPr>
              <w:t>-value</w:t>
            </w:r>
          </w:p>
        </w:tc>
      </w:tr>
      <w:tr w:rsidR="00121030" w:rsidRPr="00166CA5" w14:paraId="3AECA41D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1D4A9621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  <w:color w:val="000000" w:themeColor="text1"/>
              </w:rPr>
              <w:t>Males,</w:t>
            </w:r>
            <w:r w:rsidRPr="00166CA5">
              <w:rPr>
                <w:rFonts w:ascii="Calibri" w:hAnsi="Calibri" w:cstheme="majorBidi"/>
                <w:color w:val="000000" w:themeColor="text1"/>
              </w:rPr>
              <w:t xml:space="preserve"> % (n/N)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516E232A" w14:textId="77777777" w:rsidR="00121030" w:rsidRPr="00955F78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>
              <w:rPr>
                <w:rFonts w:ascii="Calibri" w:hAnsi="Calibri" w:cstheme="majorBidi"/>
              </w:rPr>
              <w:t>35.4</w:t>
            </w:r>
            <w:r w:rsidRPr="00955F78">
              <w:rPr>
                <w:rFonts w:ascii="Calibri" w:hAnsi="Calibri" w:cstheme="majorBidi"/>
              </w:rPr>
              <w:t xml:space="preserve"> (</w:t>
            </w:r>
            <w:r>
              <w:rPr>
                <w:rFonts w:ascii="Calibri" w:hAnsi="Calibri" w:cstheme="majorBidi"/>
              </w:rPr>
              <w:t>8,214</w:t>
            </w:r>
            <w:r w:rsidRPr="00955F78">
              <w:rPr>
                <w:rFonts w:ascii="Calibri" w:hAnsi="Calibri" w:cstheme="majorBidi"/>
              </w:rPr>
              <w:t>/23,</w:t>
            </w:r>
            <w:r>
              <w:rPr>
                <w:rFonts w:ascii="Calibri" w:hAnsi="Calibri" w:cstheme="majorBidi"/>
              </w:rPr>
              <w:t>197</w:t>
            </w:r>
            <w:r w:rsidRPr="00955F78">
              <w:rPr>
                <w:rFonts w:ascii="Calibri" w:hAnsi="Calibri" w:cstheme="majorBidi"/>
              </w:rPr>
              <w:t>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0947DE6C" w14:textId="77777777" w:rsidR="00121030" w:rsidRPr="00955F78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i/>
                <w:iCs/>
              </w:rPr>
            </w:pPr>
            <w:r>
              <w:rPr>
                <w:rFonts w:ascii="Calibri" w:hAnsi="Calibri" w:cstheme="majorBidi"/>
              </w:rPr>
              <w:t>35.4</w:t>
            </w:r>
            <w:r w:rsidRPr="00955F78">
              <w:rPr>
                <w:rFonts w:ascii="Calibri" w:hAnsi="Calibri" w:cstheme="majorBidi"/>
              </w:rPr>
              <w:t xml:space="preserve"> (</w:t>
            </w:r>
            <w:r>
              <w:rPr>
                <w:rFonts w:ascii="Calibri" w:hAnsi="Calibri" w:cstheme="majorBidi"/>
              </w:rPr>
              <w:t>8,214</w:t>
            </w:r>
            <w:r w:rsidRPr="00955F78">
              <w:rPr>
                <w:rFonts w:ascii="Calibri" w:hAnsi="Calibri" w:cstheme="majorBidi"/>
              </w:rPr>
              <w:t>/23,</w:t>
            </w:r>
            <w:r>
              <w:rPr>
                <w:rFonts w:ascii="Calibri" w:hAnsi="Calibri" w:cstheme="majorBidi"/>
              </w:rPr>
              <w:t>197</w:t>
            </w:r>
            <w:r w:rsidRPr="00955F78">
              <w:rPr>
                <w:rFonts w:ascii="Calibri" w:hAnsi="Calibri" w:cstheme="majorBidi"/>
              </w:rPr>
              <w:t>)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252C98BF" w14:textId="5CCADB8B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rtl/>
              </w:rPr>
            </w:pPr>
          </w:p>
        </w:tc>
      </w:tr>
      <w:tr w:rsidR="00121030" w:rsidRPr="00166CA5" w14:paraId="338A9E3E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2360C660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  <w:b/>
                <w:bCs/>
                <w:color w:val="000000" w:themeColor="text1"/>
              </w:rPr>
              <w:t>Age at zoster</w:t>
            </w:r>
            <w:r w:rsidRPr="00166CA5">
              <w:rPr>
                <w:rFonts w:ascii="Calibri" w:hAnsi="Calibri" w:cstheme="majorBidi"/>
              </w:rPr>
              <w:t>, years</w:t>
            </w:r>
          </w:p>
          <w:p w14:paraId="52A7228C" w14:textId="77777777" w:rsidR="00121030" w:rsidRPr="00166CA5" w:rsidRDefault="00121030" w:rsidP="00633013">
            <w:pPr>
              <w:bidi w:val="0"/>
              <w:spacing w:line="276" w:lineRule="auto"/>
              <w:ind w:left="304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Mean±SD (n)</w:t>
            </w:r>
          </w:p>
          <w:p w14:paraId="70E52E3F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color w:val="000000" w:themeColor="text1"/>
              </w:rPr>
            </w:pPr>
            <w:r w:rsidRPr="00166CA5">
              <w:rPr>
                <w:rFonts w:ascii="Calibri" w:hAnsi="Calibri" w:cstheme="majorBidi"/>
              </w:rPr>
              <w:t xml:space="preserve">      Median</w:t>
            </w:r>
          </w:p>
          <w:p w14:paraId="232C1B7A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color w:val="000000" w:themeColor="text1"/>
              </w:rPr>
            </w:pPr>
            <w:r w:rsidRPr="00166CA5">
              <w:rPr>
                <w:rFonts w:ascii="Calibri" w:hAnsi="Calibri" w:cstheme="majorBidi"/>
                <w:color w:val="000000" w:themeColor="text1"/>
              </w:rPr>
              <w:t xml:space="preserve">      Min; Max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6E26E312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</w:p>
          <w:p w14:paraId="64E21BE1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4635">
              <w:rPr>
                <w:rFonts w:ascii="Calibri" w:hAnsi="Calibri" w:cstheme="majorBidi"/>
              </w:rPr>
              <w:t>42.3±20.</w:t>
            </w:r>
            <w:r>
              <w:rPr>
                <w:rFonts w:ascii="Calibri" w:hAnsi="Calibri" w:cstheme="majorBidi"/>
              </w:rPr>
              <w:t>2</w:t>
            </w:r>
            <w:r w:rsidRPr="00164635">
              <w:rPr>
                <w:rFonts w:ascii="Calibri" w:hAnsi="Calibri" w:cstheme="majorBidi"/>
              </w:rPr>
              <w:t xml:space="preserve"> (n</w:t>
            </w:r>
            <w:r w:rsidRPr="00164635">
              <w:t>=</w:t>
            </w:r>
            <w:r w:rsidRPr="00164635">
              <w:rPr>
                <w:rFonts w:ascii="Calibri" w:hAnsi="Calibri" w:cstheme="majorBidi"/>
              </w:rPr>
              <w:t>23,</w:t>
            </w:r>
            <w:r>
              <w:rPr>
                <w:rFonts w:ascii="Calibri" w:hAnsi="Calibri" w:cstheme="majorBidi"/>
              </w:rPr>
              <w:t>197</w:t>
            </w:r>
            <w:r w:rsidRPr="00164635">
              <w:rPr>
                <w:rFonts w:ascii="Calibri" w:hAnsi="Calibri" w:cstheme="majorBidi"/>
              </w:rPr>
              <w:t>)</w:t>
            </w:r>
          </w:p>
          <w:p w14:paraId="515467C5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4635">
              <w:rPr>
                <w:rFonts w:ascii="Calibri" w:hAnsi="Calibri" w:cstheme="majorBidi"/>
              </w:rPr>
              <w:t xml:space="preserve">39.0 </w:t>
            </w:r>
          </w:p>
          <w:p w14:paraId="2E1DD306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4635">
              <w:rPr>
                <w:rFonts w:ascii="Calibri" w:hAnsi="Calibri" w:cstheme="majorBidi"/>
              </w:rPr>
              <w:t>0; 88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49355A95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</w:p>
          <w:p w14:paraId="1EE0D1F5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bookmarkStart w:id="10" w:name="_Hlk64827736"/>
            <w:r w:rsidRPr="00164635">
              <w:rPr>
                <w:rFonts w:ascii="Calibri" w:hAnsi="Calibri" w:cstheme="majorBidi"/>
              </w:rPr>
              <w:t>42.4±20.</w:t>
            </w:r>
            <w:bookmarkEnd w:id="10"/>
            <w:r w:rsidRPr="00164635">
              <w:rPr>
                <w:rFonts w:ascii="Calibri" w:hAnsi="Calibri" w:cstheme="majorBidi"/>
              </w:rPr>
              <w:t>3 (n</w:t>
            </w:r>
            <w:r w:rsidRPr="00164635">
              <w:t>=</w:t>
            </w:r>
            <w:r w:rsidRPr="00164635">
              <w:rPr>
                <w:rFonts w:ascii="Calibri" w:hAnsi="Calibri" w:cstheme="majorBidi"/>
              </w:rPr>
              <w:t>23,</w:t>
            </w:r>
            <w:r>
              <w:rPr>
                <w:rFonts w:ascii="Calibri" w:hAnsi="Calibri" w:cstheme="majorBidi"/>
              </w:rPr>
              <w:t>197</w:t>
            </w:r>
            <w:r w:rsidRPr="00164635">
              <w:rPr>
                <w:rFonts w:ascii="Calibri" w:hAnsi="Calibri" w:cstheme="majorBidi"/>
              </w:rPr>
              <w:t>)</w:t>
            </w:r>
          </w:p>
          <w:p w14:paraId="31E376F3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4635">
              <w:rPr>
                <w:rFonts w:ascii="Calibri" w:hAnsi="Calibri" w:cstheme="majorBidi"/>
              </w:rPr>
              <w:t xml:space="preserve">39.0 </w:t>
            </w:r>
          </w:p>
          <w:p w14:paraId="7E572509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4635">
              <w:rPr>
                <w:rFonts w:ascii="Calibri" w:hAnsi="Calibri" w:cstheme="majorBidi"/>
              </w:rPr>
              <w:t>0; 88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7034C586" w14:textId="77777777" w:rsidR="00121030" w:rsidRPr="009756F2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highlight w:val="yellow"/>
              </w:rPr>
            </w:pPr>
            <w:r w:rsidRPr="00C43665">
              <w:rPr>
                <w:rFonts w:ascii="Calibri" w:hAnsi="Calibri" w:cstheme="majorBidi"/>
              </w:rPr>
              <w:t>0.883</w:t>
            </w:r>
          </w:p>
        </w:tc>
      </w:tr>
      <w:tr w:rsidR="00121030" w:rsidRPr="00166CA5" w14:paraId="3607AE25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67E56E0A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Diabetes mellitus,</w:t>
            </w:r>
            <w:r w:rsidRPr="00166CA5">
              <w:rPr>
                <w:rFonts w:ascii="Calibri" w:hAnsi="Calibri" w:cstheme="majorBidi"/>
              </w:rPr>
              <w:t xml:space="preserve"> % (n/N)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67BB5457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1</w:t>
            </w:r>
            <w:r>
              <w:rPr>
                <w:rFonts w:ascii="Calibri" w:hAnsi="Calibri" w:cstheme="majorBidi"/>
              </w:rPr>
              <w:t>6.8</w:t>
            </w:r>
            <w:r w:rsidRPr="00B76DE0">
              <w:rPr>
                <w:rFonts w:ascii="Calibri" w:hAnsi="Calibri" w:cstheme="majorBidi"/>
              </w:rPr>
              <w:t xml:space="preserve"> (3,</w:t>
            </w:r>
            <w:r>
              <w:rPr>
                <w:rFonts w:ascii="Calibri" w:hAnsi="Calibri" w:cstheme="majorBidi"/>
              </w:rPr>
              <w:t>891</w:t>
            </w:r>
            <w:r w:rsidRPr="00B76DE0">
              <w:rPr>
                <w:rFonts w:ascii="Calibri" w:hAnsi="Calibri" w:cstheme="majorBidi"/>
              </w:rPr>
              <w:t>/</w:t>
            </w:r>
            <w:r>
              <w:rPr>
                <w:rFonts w:ascii="Calibri" w:hAnsi="Calibri" w:cstheme="majorBidi"/>
              </w:rPr>
              <w:t>23,197)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189F7E3A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1</w:t>
            </w:r>
            <w:r>
              <w:rPr>
                <w:rFonts w:ascii="Calibri" w:hAnsi="Calibri" w:cstheme="majorBidi"/>
              </w:rPr>
              <w:t xml:space="preserve">6.8 </w:t>
            </w:r>
            <w:r w:rsidRPr="00B76DE0">
              <w:rPr>
                <w:rFonts w:ascii="Calibri" w:hAnsi="Calibri" w:cstheme="majorBidi"/>
              </w:rPr>
              <w:t>(3,</w:t>
            </w:r>
            <w:r>
              <w:rPr>
                <w:rFonts w:ascii="Calibri" w:hAnsi="Calibri" w:cstheme="majorBidi"/>
              </w:rPr>
              <w:t>891</w:t>
            </w:r>
            <w:r w:rsidRPr="00B76DE0">
              <w:rPr>
                <w:rFonts w:ascii="Calibri" w:hAnsi="Calibri" w:cstheme="majorBidi"/>
              </w:rPr>
              <w:t>/</w:t>
            </w:r>
            <w:r>
              <w:rPr>
                <w:rFonts w:ascii="Calibri" w:hAnsi="Calibri" w:cstheme="majorBidi"/>
              </w:rPr>
              <w:t>23,197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39BA2AC6" w14:textId="6D553863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rtl/>
              </w:rPr>
            </w:pPr>
          </w:p>
        </w:tc>
      </w:tr>
      <w:tr w:rsidR="00121030" w:rsidRPr="00166CA5" w14:paraId="2D8D3075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5FB08E77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Hypertension,</w:t>
            </w:r>
            <w:r w:rsidRPr="00166CA5">
              <w:rPr>
                <w:rFonts w:ascii="Calibri" w:hAnsi="Calibri" w:cstheme="majorBidi"/>
              </w:rPr>
              <w:t xml:space="preserve"> % (n/N)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135660F2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27.</w:t>
            </w:r>
            <w:r>
              <w:rPr>
                <w:rFonts w:ascii="Calibri" w:hAnsi="Calibri" w:cstheme="majorBidi"/>
              </w:rPr>
              <w:t>1</w:t>
            </w:r>
            <w:r w:rsidRPr="00B76DE0">
              <w:rPr>
                <w:rFonts w:ascii="Calibri" w:hAnsi="Calibri" w:cstheme="majorBidi"/>
              </w:rPr>
              <w:t xml:space="preserve"> (6,</w:t>
            </w:r>
            <w:r>
              <w:rPr>
                <w:rFonts w:ascii="Calibri" w:hAnsi="Calibri" w:cstheme="majorBidi"/>
              </w:rPr>
              <w:t>288</w:t>
            </w:r>
            <w:r w:rsidRPr="00B76DE0">
              <w:rPr>
                <w:rFonts w:ascii="Calibri" w:hAnsi="Calibri" w:cstheme="majorBidi"/>
              </w:rPr>
              <w:t>/ 23,</w:t>
            </w:r>
            <w:r>
              <w:rPr>
                <w:rFonts w:ascii="Calibri" w:hAnsi="Calibri" w:cstheme="majorBidi"/>
              </w:rPr>
              <w:t>197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73D1E519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27.</w:t>
            </w:r>
            <w:r>
              <w:rPr>
                <w:rFonts w:ascii="Calibri" w:hAnsi="Calibri" w:cstheme="majorBidi"/>
              </w:rPr>
              <w:t>1</w:t>
            </w:r>
            <w:r w:rsidRPr="00B76DE0">
              <w:rPr>
                <w:rFonts w:ascii="Calibri" w:hAnsi="Calibri" w:cstheme="majorBidi"/>
              </w:rPr>
              <w:t xml:space="preserve"> (6,</w:t>
            </w:r>
            <w:r>
              <w:rPr>
                <w:rFonts w:ascii="Calibri" w:hAnsi="Calibri" w:cstheme="majorBidi"/>
              </w:rPr>
              <w:t>288</w:t>
            </w:r>
            <w:r w:rsidRPr="00B76DE0">
              <w:rPr>
                <w:rFonts w:ascii="Calibri" w:hAnsi="Calibri" w:cstheme="majorBidi"/>
              </w:rPr>
              <w:t>/ 23,</w:t>
            </w:r>
            <w:r>
              <w:rPr>
                <w:rFonts w:ascii="Calibri" w:hAnsi="Calibri" w:cstheme="majorBidi"/>
              </w:rPr>
              <w:t>197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564EF155" w14:textId="79612672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rtl/>
              </w:rPr>
            </w:pPr>
          </w:p>
        </w:tc>
      </w:tr>
      <w:tr w:rsidR="00121030" w:rsidRPr="00166CA5" w14:paraId="42399472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1C88C588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 xml:space="preserve">Dyslipidemia, </w:t>
            </w:r>
            <w:r w:rsidRPr="00166CA5">
              <w:rPr>
                <w:rFonts w:ascii="Calibri" w:hAnsi="Calibri" w:cstheme="majorBidi"/>
              </w:rPr>
              <w:t>% (n/N)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460EC1C1" w14:textId="77777777" w:rsidR="00121030" w:rsidRPr="00B76DE0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6.9 (1,612/23,</w:t>
            </w:r>
            <w:r>
              <w:rPr>
                <w:rFonts w:ascii="Calibri" w:hAnsi="Calibri" w:cstheme="majorBidi"/>
              </w:rPr>
              <w:t>197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3F2BF0AA" w14:textId="77777777" w:rsidR="00121030" w:rsidRPr="00B76DE0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>
              <w:rPr>
                <w:rFonts w:ascii="Calibri" w:hAnsi="Calibri" w:cstheme="majorBidi"/>
              </w:rPr>
              <w:t>7.9</w:t>
            </w:r>
            <w:r w:rsidRPr="00B76DE0">
              <w:rPr>
                <w:rFonts w:ascii="Calibri" w:hAnsi="Calibri" w:cstheme="majorBidi"/>
              </w:rPr>
              <w:t xml:space="preserve"> (1,8</w:t>
            </w:r>
            <w:r>
              <w:rPr>
                <w:rFonts w:ascii="Calibri" w:hAnsi="Calibri" w:cstheme="majorBidi"/>
              </w:rPr>
              <w:t>30</w:t>
            </w:r>
            <w:r w:rsidRPr="00B76DE0">
              <w:rPr>
                <w:rFonts w:ascii="Calibri" w:hAnsi="Calibri" w:cstheme="majorBidi"/>
              </w:rPr>
              <w:t>/23,</w:t>
            </w:r>
            <w:r>
              <w:rPr>
                <w:rFonts w:ascii="Calibri" w:hAnsi="Calibri" w:cstheme="majorBidi"/>
              </w:rPr>
              <w:t>197)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13BC84A6" w14:textId="4479AFB6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&lt;0.001</w:t>
            </w:r>
          </w:p>
        </w:tc>
      </w:tr>
      <w:tr w:rsidR="00121030" w:rsidRPr="00166CA5" w14:paraId="49C7B459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36009F79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 xml:space="preserve">Prior stroke, </w:t>
            </w:r>
            <w:r w:rsidRPr="00166CA5">
              <w:rPr>
                <w:rFonts w:ascii="Calibri" w:hAnsi="Calibri" w:cstheme="majorBidi"/>
              </w:rPr>
              <w:t>% (n/N)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50F2B86D" w14:textId="77777777" w:rsidR="00121030" w:rsidRPr="00B76DE0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0.3 (77/23,</w:t>
            </w:r>
            <w:r>
              <w:rPr>
                <w:rFonts w:ascii="Calibri" w:hAnsi="Calibri" w:cstheme="majorBidi"/>
              </w:rPr>
              <w:t>197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0A9A14C7" w14:textId="77777777" w:rsidR="00121030" w:rsidRPr="00B76DE0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0.3 (7</w:t>
            </w:r>
            <w:r>
              <w:rPr>
                <w:rFonts w:ascii="Calibri" w:hAnsi="Calibri" w:cstheme="majorBidi"/>
              </w:rPr>
              <w:t>0</w:t>
            </w:r>
            <w:r w:rsidRPr="00B76DE0">
              <w:rPr>
                <w:rFonts w:ascii="Calibri" w:hAnsi="Calibri" w:cstheme="majorBidi"/>
              </w:rPr>
              <w:t>/23,</w:t>
            </w:r>
            <w:r>
              <w:rPr>
                <w:rFonts w:ascii="Calibri" w:hAnsi="Calibri" w:cstheme="majorBidi"/>
              </w:rPr>
              <w:t>197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541BCE57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0</w:t>
            </w:r>
            <w:r>
              <w:rPr>
                <w:rFonts w:ascii="Calibri" w:hAnsi="Calibri" w:cstheme="majorBidi"/>
              </w:rPr>
              <w:t>.563</w:t>
            </w:r>
          </w:p>
        </w:tc>
      </w:tr>
      <w:tr w:rsidR="00121030" w:rsidRPr="00166CA5" w14:paraId="19C4ACE9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0D5EA4E2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color w:val="000000" w:themeColor="text1"/>
              </w:rPr>
            </w:pPr>
            <w:r>
              <w:rPr>
                <w:rFonts w:ascii="Calibri" w:hAnsi="Calibri" w:cstheme="majorBidi"/>
                <w:b/>
                <w:bCs/>
              </w:rPr>
              <w:t>Prior MI,</w:t>
            </w:r>
            <w:r w:rsidRPr="00166CA5">
              <w:rPr>
                <w:rFonts w:ascii="Calibri" w:hAnsi="Calibri" w:cstheme="majorBidi"/>
                <w:b/>
                <w:bCs/>
              </w:rPr>
              <w:t xml:space="preserve"> </w:t>
            </w:r>
            <w:r w:rsidRPr="00166CA5">
              <w:rPr>
                <w:rFonts w:ascii="Calibri" w:hAnsi="Calibri" w:cstheme="majorBidi"/>
              </w:rPr>
              <w:t>% (n/N)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02E830D2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4635">
              <w:rPr>
                <w:rFonts w:ascii="Calibri" w:hAnsi="Calibri" w:cstheme="majorBidi"/>
              </w:rPr>
              <w:t>2.0 (474</w:t>
            </w:r>
            <w:r w:rsidRPr="00B76DE0">
              <w:rPr>
                <w:rFonts w:ascii="Calibri" w:hAnsi="Calibri" w:cstheme="majorBidi"/>
              </w:rPr>
              <w:t>/23,322</w:t>
            </w:r>
            <w:r w:rsidRPr="00164635">
              <w:rPr>
                <w:rFonts w:ascii="Calibri" w:hAnsi="Calibri" w:cstheme="majorBidi"/>
              </w:rPr>
              <w:t>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20A59D0A" w14:textId="77777777" w:rsidR="00121030" w:rsidRPr="0016463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2.7 (6</w:t>
            </w:r>
            <w:r>
              <w:rPr>
                <w:rFonts w:ascii="Calibri" w:hAnsi="Calibri" w:cstheme="majorBidi"/>
              </w:rPr>
              <w:t>17</w:t>
            </w:r>
            <w:r w:rsidRPr="00B76DE0">
              <w:rPr>
                <w:rFonts w:ascii="Calibri" w:hAnsi="Calibri" w:cstheme="majorBidi"/>
              </w:rPr>
              <w:t>/23,322)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0C865DAF" w14:textId="0B56A5B3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&lt;0.001</w:t>
            </w:r>
          </w:p>
        </w:tc>
      </w:tr>
      <w:tr w:rsidR="00121030" w:rsidRPr="00166CA5" w14:paraId="37442874" w14:textId="77777777" w:rsidTr="00633013">
        <w:trPr>
          <w:trHeight w:val="567"/>
        </w:trPr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292A322D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  <w:b/>
                <w:bCs/>
                <w:color w:val="000000" w:themeColor="text1"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 xml:space="preserve">Smoking, </w:t>
            </w:r>
            <w:r w:rsidRPr="00166CA5">
              <w:rPr>
                <w:rFonts w:ascii="Calibri" w:hAnsi="Calibri" w:cstheme="majorBidi"/>
              </w:rPr>
              <w:t>% (n/N)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52D39F6B" w14:textId="77777777" w:rsidR="00121030" w:rsidRPr="00B76DE0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2</w:t>
            </w:r>
            <w:r>
              <w:rPr>
                <w:rFonts w:ascii="Calibri" w:hAnsi="Calibri" w:cstheme="majorBidi"/>
              </w:rPr>
              <w:t>1</w:t>
            </w:r>
            <w:r w:rsidRPr="00B76DE0">
              <w:rPr>
                <w:rFonts w:ascii="Calibri" w:hAnsi="Calibri" w:cstheme="majorBidi"/>
              </w:rPr>
              <w:t>.</w:t>
            </w:r>
            <w:r>
              <w:rPr>
                <w:rFonts w:ascii="Calibri" w:hAnsi="Calibri" w:cstheme="majorBidi"/>
              </w:rPr>
              <w:t>5</w:t>
            </w:r>
            <w:r w:rsidRPr="00B76DE0">
              <w:rPr>
                <w:rFonts w:ascii="Calibri" w:hAnsi="Calibri" w:cstheme="majorBidi"/>
              </w:rPr>
              <w:t xml:space="preserve"> (2,</w:t>
            </w:r>
            <w:r>
              <w:rPr>
                <w:rFonts w:ascii="Calibri" w:hAnsi="Calibri" w:cstheme="majorBidi"/>
              </w:rPr>
              <w:t>2676</w:t>
            </w:r>
            <w:r w:rsidRPr="00B76DE0">
              <w:rPr>
                <w:rFonts w:ascii="Calibri" w:hAnsi="Calibri" w:cstheme="majorBidi"/>
              </w:rPr>
              <w:t>/10,</w:t>
            </w:r>
            <w:r>
              <w:rPr>
                <w:rFonts w:ascii="Calibri" w:hAnsi="Calibri" w:cstheme="majorBidi"/>
              </w:rPr>
              <w:t>562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2274" w:type="dxa"/>
            <w:shd w:val="clear" w:color="auto" w:fill="FFFFFF" w:themeFill="background1"/>
            <w:noWrap/>
            <w:vAlign w:val="center"/>
          </w:tcPr>
          <w:p w14:paraId="1B97B91E" w14:textId="77777777" w:rsidR="00121030" w:rsidRPr="00B76DE0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B76DE0">
              <w:rPr>
                <w:rFonts w:ascii="Calibri" w:hAnsi="Calibri" w:cstheme="majorBidi"/>
              </w:rPr>
              <w:t>21.3 (2,1</w:t>
            </w:r>
            <w:r>
              <w:rPr>
                <w:rFonts w:ascii="Calibri" w:hAnsi="Calibri" w:cstheme="majorBidi"/>
              </w:rPr>
              <w:t>09</w:t>
            </w:r>
            <w:r w:rsidRPr="00B76DE0">
              <w:rPr>
                <w:rFonts w:ascii="Calibri" w:hAnsi="Calibri" w:cstheme="majorBidi"/>
              </w:rPr>
              <w:t>/</w:t>
            </w:r>
            <w:r>
              <w:rPr>
                <w:rFonts w:ascii="Calibri" w:hAnsi="Calibri" w:cstheme="majorBidi"/>
              </w:rPr>
              <w:t>9,895</w:t>
            </w:r>
            <w:r w:rsidRPr="00B76DE0">
              <w:rPr>
                <w:rFonts w:ascii="Calibri" w:hAnsi="Calibri" w:cstheme="majorBidi"/>
              </w:rPr>
              <w:t>)</w:t>
            </w:r>
          </w:p>
        </w:tc>
        <w:tc>
          <w:tcPr>
            <w:tcW w:w="1230" w:type="dxa"/>
            <w:shd w:val="clear" w:color="auto" w:fill="FFFFFF" w:themeFill="background1"/>
            <w:vAlign w:val="center"/>
          </w:tcPr>
          <w:p w14:paraId="26A5874C" w14:textId="77777777" w:rsidR="00121030" w:rsidRPr="00166CA5" w:rsidRDefault="00121030" w:rsidP="00633013">
            <w:pPr>
              <w:bidi w:val="0"/>
              <w:spacing w:line="276" w:lineRule="auto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0.</w:t>
            </w:r>
            <w:r>
              <w:rPr>
                <w:rFonts w:ascii="Calibri" w:hAnsi="Calibri" w:cstheme="majorBidi"/>
              </w:rPr>
              <w:t>769</w:t>
            </w:r>
          </w:p>
        </w:tc>
      </w:tr>
    </w:tbl>
    <w:p w14:paraId="063FCABF" w14:textId="77777777" w:rsidR="00121030" w:rsidRPr="00166CA5" w:rsidRDefault="00121030" w:rsidP="00121030">
      <w:pPr>
        <w:bidi w:val="0"/>
        <w:spacing w:line="480" w:lineRule="auto"/>
        <w:rPr>
          <w:rFonts w:ascii="Calibri" w:hAnsi="Calibri" w:cstheme="majorBidi"/>
          <w:b/>
          <w:bCs/>
        </w:rPr>
      </w:pPr>
      <w:r w:rsidRPr="00166CA5">
        <w:rPr>
          <w:rFonts w:ascii="Calibri" w:hAnsi="Calibri" w:cstheme="majorBidi"/>
          <w:b/>
          <w:bCs/>
        </w:rPr>
        <w:br w:type="page"/>
      </w:r>
    </w:p>
    <w:tbl>
      <w:tblPr>
        <w:tblStyle w:val="TableGrid"/>
        <w:tblpPr w:leftFromText="180" w:rightFromText="180" w:vertAnchor="page" w:horzAnchor="margin" w:tblpXSpec="center" w:tblpY="1570"/>
        <w:tblW w:w="86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2428"/>
        <w:gridCol w:w="2249"/>
        <w:gridCol w:w="1263"/>
      </w:tblGrid>
      <w:tr w:rsidR="00121030" w:rsidRPr="00166CA5" w14:paraId="5440752D" w14:textId="77777777" w:rsidTr="005422CD">
        <w:trPr>
          <w:trHeight w:val="767"/>
        </w:trPr>
        <w:tc>
          <w:tcPr>
            <w:tcW w:w="8629" w:type="dxa"/>
            <w:gridSpan w:val="4"/>
            <w:shd w:val="clear" w:color="auto" w:fill="FFFFFF" w:themeFill="background1"/>
            <w:noWrap/>
            <w:vAlign w:val="center"/>
          </w:tcPr>
          <w:p w14:paraId="5851C6B2" w14:textId="77777777" w:rsidR="00121030" w:rsidRPr="00166CA5" w:rsidRDefault="00121030" w:rsidP="005422CD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lastRenderedPageBreak/>
              <w:t xml:space="preserve">Table 2: </w:t>
            </w:r>
            <w:r>
              <w:rPr>
                <w:rFonts w:ascii="Calibri" w:hAnsi="Calibri" w:cstheme="majorBidi"/>
                <w:b/>
                <w:bCs/>
              </w:rPr>
              <w:t>Post Zoster vascular event survival</w:t>
            </w:r>
          </w:p>
        </w:tc>
      </w:tr>
      <w:tr w:rsidR="00121030" w:rsidRPr="00166CA5" w14:paraId="343D7F2B" w14:textId="77777777" w:rsidTr="005422CD">
        <w:trPr>
          <w:trHeight w:val="767"/>
        </w:trPr>
        <w:tc>
          <w:tcPr>
            <w:tcW w:w="2689" w:type="dxa"/>
            <w:shd w:val="clear" w:color="auto" w:fill="FFFFFF" w:themeFill="background1"/>
            <w:noWrap/>
            <w:vAlign w:val="center"/>
            <w:hideMark/>
          </w:tcPr>
          <w:p w14:paraId="47DC295F" w14:textId="77777777" w:rsidR="00121030" w:rsidRPr="00166CA5" w:rsidRDefault="00121030" w:rsidP="005422CD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  <w:rtl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Parameter</w:t>
            </w:r>
          </w:p>
        </w:tc>
        <w:tc>
          <w:tcPr>
            <w:tcW w:w="2428" w:type="dxa"/>
            <w:shd w:val="clear" w:color="auto" w:fill="FFFFFF" w:themeFill="background1"/>
            <w:noWrap/>
            <w:vAlign w:val="center"/>
          </w:tcPr>
          <w:p w14:paraId="642BFC2C" w14:textId="77777777" w:rsidR="00121030" w:rsidRPr="00166CA5" w:rsidRDefault="00121030" w:rsidP="005422CD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Non zoster</w:t>
            </w:r>
          </w:p>
          <w:p w14:paraId="06761BF3" w14:textId="77777777" w:rsidR="00121030" w:rsidRPr="00166CA5" w:rsidRDefault="00121030" w:rsidP="005422CD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</w:p>
        </w:tc>
        <w:tc>
          <w:tcPr>
            <w:tcW w:w="2249" w:type="dxa"/>
            <w:shd w:val="clear" w:color="auto" w:fill="FFFFFF" w:themeFill="background1"/>
            <w:noWrap/>
            <w:vAlign w:val="center"/>
          </w:tcPr>
          <w:p w14:paraId="7C1AE555" w14:textId="77777777" w:rsidR="00121030" w:rsidRPr="00166CA5" w:rsidRDefault="00121030" w:rsidP="005422CD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Zoster</w:t>
            </w:r>
          </w:p>
          <w:p w14:paraId="2EDCE697" w14:textId="77777777" w:rsidR="00121030" w:rsidRPr="00166CA5" w:rsidRDefault="00121030" w:rsidP="005422CD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B86FA4E" w14:textId="77777777" w:rsidR="00121030" w:rsidRPr="00166CA5" w:rsidRDefault="00121030" w:rsidP="005422CD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 w:rsidRPr="00166CA5">
              <w:rPr>
                <w:rFonts w:ascii="Calibri" w:hAnsi="Calibri" w:cstheme="majorBidi"/>
                <w:b/>
                <w:bCs/>
              </w:rPr>
              <w:t>P-value</w:t>
            </w:r>
          </w:p>
        </w:tc>
      </w:tr>
      <w:tr w:rsidR="00194B58" w:rsidRPr="00166CA5" w14:paraId="3DF4B737" w14:textId="77777777" w:rsidTr="005422CD">
        <w:trPr>
          <w:trHeight w:val="767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14:paraId="10A8E28B" w14:textId="3C96E1B0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>
              <w:rPr>
                <w:rFonts w:ascii="Calibri" w:hAnsi="Calibri" w:cstheme="majorBidi"/>
                <w:b/>
                <w:bCs/>
              </w:rPr>
              <w:t>MACCE</w:t>
            </w:r>
            <w:r w:rsidRPr="00166CA5">
              <w:rPr>
                <w:rFonts w:ascii="Calibri" w:hAnsi="Calibri" w:cstheme="majorBidi"/>
                <w:b/>
                <w:bCs/>
              </w:rPr>
              <w:t>,</w:t>
            </w:r>
            <w:r>
              <w:rPr>
                <w:rFonts w:ascii="Calibri" w:hAnsi="Calibri" w:cstheme="majorBidi"/>
                <w:b/>
                <w:bCs/>
              </w:rPr>
              <w:t xml:space="preserve"> </w:t>
            </w:r>
            <w:r w:rsidRPr="00033367">
              <w:rPr>
                <w:rFonts w:ascii="Calibri" w:hAnsi="Calibri" w:cstheme="majorBidi"/>
              </w:rPr>
              <w:t>Survival %*</w:t>
            </w:r>
            <w:r>
              <w:rPr>
                <w:rFonts w:ascii="Calibri" w:hAnsi="Calibri" w:cstheme="majorBidi"/>
              </w:rPr>
              <w:t xml:space="preserve"> </w:t>
            </w:r>
            <w:r w:rsidRPr="00166CA5">
              <w:rPr>
                <w:rFonts w:ascii="Calibri" w:hAnsi="Calibri" w:cstheme="majorBidi"/>
              </w:rPr>
              <w:t>±</w:t>
            </w:r>
            <w:r>
              <w:rPr>
                <w:rFonts w:ascii="Calibri" w:hAnsi="Calibri" w:cstheme="majorBidi"/>
              </w:rPr>
              <w:t xml:space="preserve"> SD</w:t>
            </w:r>
            <w:r w:rsidRPr="00166CA5">
              <w:rPr>
                <w:rFonts w:ascii="Calibri" w:hAnsi="Calibri" w:cstheme="majorBidi"/>
              </w:rPr>
              <w:t xml:space="preserve"> </w:t>
            </w:r>
            <w:r>
              <w:rPr>
                <w:rFonts w:ascii="Calibri" w:hAnsi="Calibri" w:cstheme="majorBidi"/>
              </w:rPr>
              <w:t>(n)</w:t>
            </w:r>
          </w:p>
        </w:tc>
        <w:tc>
          <w:tcPr>
            <w:tcW w:w="2428" w:type="dxa"/>
            <w:shd w:val="clear" w:color="auto" w:fill="FFFFFF" w:themeFill="background1"/>
            <w:noWrap/>
            <w:vAlign w:val="center"/>
          </w:tcPr>
          <w:p w14:paraId="3A07AB7D" w14:textId="035CF3DC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>
              <w:rPr>
                <w:rFonts w:ascii="Calibri" w:hAnsi="Calibri" w:cstheme="majorBidi"/>
              </w:rPr>
              <w:t xml:space="preserve">72.2% </w:t>
            </w:r>
            <w:r w:rsidRPr="00166CA5">
              <w:rPr>
                <w:rFonts w:ascii="Calibri" w:hAnsi="Calibri" w:cstheme="majorBidi"/>
              </w:rPr>
              <w:t>±</w:t>
            </w:r>
            <w:r>
              <w:rPr>
                <w:rFonts w:ascii="Calibri" w:hAnsi="Calibri" w:cstheme="majorBidi"/>
              </w:rPr>
              <w:t xml:space="preserve"> 0.02 (1,778)</w:t>
            </w:r>
          </w:p>
        </w:tc>
        <w:tc>
          <w:tcPr>
            <w:tcW w:w="2249" w:type="dxa"/>
            <w:shd w:val="clear" w:color="auto" w:fill="FFFFFF" w:themeFill="background1"/>
            <w:noWrap/>
            <w:vAlign w:val="center"/>
          </w:tcPr>
          <w:p w14:paraId="534AAEB4" w14:textId="412E4D94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>
              <w:rPr>
                <w:rFonts w:ascii="Calibri" w:hAnsi="Calibri" w:cstheme="majorBidi"/>
              </w:rPr>
              <w:t>57.3%</w:t>
            </w:r>
            <w:r w:rsidRPr="00166CA5">
              <w:rPr>
                <w:rFonts w:ascii="Calibri" w:hAnsi="Calibri" w:cstheme="majorBidi"/>
              </w:rPr>
              <w:t>±</w:t>
            </w:r>
            <w:r>
              <w:rPr>
                <w:rFonts w:ascii="Calibri" w:hAnsi="Calibri" w:cstheme="majorBidi"/>
              </w:rPr>
              <w:t xml:space="preserve"> 0.13 (1,988)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31D167D" w14:textId="50C21862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>
              <w:rPr>
                <w:rFonts w:ascii="Calibri" w:hAnsi="Calibri" w:cstheme="majorBidi"/>
              </w:rPr>
              <w:t>&lt;0.001</w:t>
            </w:r>
          </w:p>
        </w:tc>
      </w:tr>
      <w:tr w:rsidR="00194B58" w:rsidRPr="00166CA5" w14:paraId="66041079" w14:textId="77777777" w:rsidTr="005422CD">
        <w:trPr>
          <w:trHeight w:val="567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14:paraId="36445FC6" w14:textId="77777777" w:rsidR="00194B58" w:rsidRPr="00517F92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</w:rPr>
            </w:pPr>
            <w:r w:rsidRPr="00517F92">
              <w:rPr>
                <w:rFonts w:ascii="Calibri" w:hAnsi="Calibri" w:cstheme="majorBidi"/>
                <w:b/>
                <w:bCs/>
              </w:rPr>
              <w:t xml:space="preserve">Stroke, </w:t>
            </w:r>
            <w:r w:rsidRPr="00517F92">
              <w:rPr>
                <w:rFonts w:ascii="Calibri" w:hAnsi="Calibri" w:cstheme="majorBidi"/>
              </w:rPr>
              <w:t>Survival %* ± SD (n)</w:t>
            </w:r>
          </w:p>
        </w:tc>
        <w:tc>
          <w:tcPr>
            <w:tcW w:w="2428" w:type="dxa"/>
            <w:shd w:val="clear" w:color="auto" w:fill="FFFFFF" w:themeFill="background1"/>
            <w:noWrap/>
            <w:vAlign w:val="center"/>
          </w:tcPr>
          <w:p w14:paraId="781B0FE2" w14:textId="77777777" w:rsidR="00194B58" w:rsidRPr="00517F92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  <w:r w:rsidRPr="00517F92">
              <w:rPr>
                <w:rFonts w:ascii="Calibri" w:hAnsi="Calibri" w:cstheme="majorBidi"/>
              </w:rPr>
              <w:t>95.6% ± 0.01 (319)</w:t>
            </w:r>
          </w:p>
        </w:tc>
        <w:tc>
          <w:tcPr>
            <w:tcW w:w="2249" w:type="dxa"/>
            <w:shd w:val="clear" w:color="auto" w:fill="FFFFFF" w:themeFill="background1"/>
            <w:noWrap/>
            <w:vAlign w:val="center"/>
          </w:tcPr>
          <w:p w14:paraId="413D52F4" w14:textId="77777777" w:rsidR="00194B58" w:rsidRPr="00517F92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  <w:r w:rsidRPr="00517F92">
              <w:rPr>
                <w:rFonts w:ascii="Calibri" w:hAnsi="Calibri" w:cstheme="majorBidi"/>
              </w:rPr>
              <w:t>93.1% ± 0.02</w:t>
            </w:r>
          </w:p>
          <w:p w14:paraId="68A42C3C" w14:textId="77777777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  <w:r w:rsidRPr="00517F92">
              <w:rPr>
                <w:rFonts w:ascii="Calibri" w:hAnsi="Calibri" w:cstheme="majorBidi"/>
              </w:rPr>
              <w:t>(</w:t>
            </w:r>
            <w:bookmarkStart w:id="11" w:name="_Hlk66914368"/>
            <w:r w:rsidRPr="00517F92">
              <w:rPr>
                <w:rFonts w:ascii="Calibri" w:hAnsi="Calibri" w:cstheme="majorBidi"/>
              </w:rPr>
              <w:t>364</w:t>
            </w:r>
            <w:bookmarkEnd w:id="11"/>
            <w:r w:rsidRPr="00517F92">
              <w:rPr>
                <w:rFonts w:ascii="Calibri" w:hAnsi="Calibri" w:cstheme="majorBidi"/>
              </w:rPr>
              <w:t>)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D41F294" w14:textId="77777777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0.0</w:t>
            </w:r>
            <w:r>
              <w:rPr>
                <w:rFonts w:ascii="Calibri" w:hAnsi="Calibri" w:cstheme="majorBidi"/>
              </w:rPr>
              <w:t>68</w:t>
            </w:r>
          </w:p>
        </w:tc>
      </w:tr>
      <w:tr w:rsidR="00194B58" w:rsidRPr="00166CA5" w14:paraId="51FEFA53" w14:textId="77777777" w:rsidTr="005422CD">
        <w:trPr>
          <w:trHeight w:val="567"/>
        </w:trPr>
        <w:tc>
          <w:tcPr>
            <w:tcW w:w="2689" w:type="dxa"/>
            <w:shd w:val="clear" w:color="auto" w:fill="FFFFFF" w:themeFill="background1"/>
            <w:noWrap/>
            <w:vAlign w:val="center"/>
          </w:tcPr>
          <w:p w14:paraId="44F8E3C6" w14:textId="77777777" w:rsidR="00194B58" w:rsidRPr="009022B9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  <w:b/>
                <w:bCs/>
                <w:lang w:val="fr-FR"/>
              </w:rPr>
            </w:pPr>
            <w:r w:rsidRPr="009022B9">
              <w:rPr>
                <w:rFonts w:ascii="Calibri" w:hAnsi="Calibri" w:cstheme="majorBidi"/>
                <w:b/>
                <w:bCs/>
                <w:lang w:val="fr-FR"/>
              </w:rPr>
              <w:t xml:space="preserve">Acute MI, </w:t>
            </w:r>
            <w:r w:rsidRPr="009022B9">
              <w:rPr>
                <w:rFonts w:ascii="Calibri" w:hAnsi="Calibri" w:cstheme="majorBidi"/>
                <w:lang w:val="fr-FR"/>
              </w:rPr>
              <w:t>Survival %* ± SD (n)</w:t>
            </w:r>
          </w:p>
        </w:tc>
        <w:tc>
          <w:tcPr>
            <w:tcW w:w="2428" w:type="dxa"/>
            <w:shd w:val="clear" w:color="auto" w:fill="FFFFFF" w:themeFill="background1"/>
            <w:noWrap/>
            <w:vAlign w:val="center"/>
          </w:tcPr>
          <w:p w14:paraId="1B46F966" w14:textId="77777777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  <w:r>
              <w:rPr>
                <w:rFonts w:ascii="Calibri" w:hAnsi="Calibri" w:cstheme="majorBidi"/>
              </w:rPr>
              <w:t xml:space="preserve">86.5% </w:t>
            </w:r>
            <w:r w:rsidRPr="00166CA5">
              <w:rPr>
                <w:rFonts w:ascii="Calibri" w:hAnsi="Calibri" w:cstheme="majorBidi"/>
              </w:rPr>
              <w:t>±</w:t>
            </w:r>
            <w:r>
              <w:rPr>
                <w:rFonts w:ascii="Calibri" w:hAnsi="Calibri" w:cstheme="majorBidi"/>
              </w:rPr>
              <w:t xml:space="preserve"> 0.26 (</w:t>
            </w:r>
            <w:bookmarkStart w:id="12" w:name="_Hlk66914465"/>
            <w:r>
              <w:rPr>
                <w:rFonts w:ascii="Calibri" w:hAnsi="Calibri" w:cstheme="majorBidi"/>
              </w:rPr>
              <w:t>823</w:t>
            </w:r>
            <w:bookmarkEnd w:id="12"/>
            <w:r>
              <w:rPr>
                <w:rFonts w:ascii="Calibri" w:hAnsi="Calibri" w:cstheme="majorBidi"/>
              </w:rPr>
              <w:t>)</w:t>
            </w:r>
          </w:p>
        </w:tc>
        <w:tc>
          <w:tcPr>
            <w:tcW w:w="2249" w:type="dxa"/>
            <w:shd w:val="clear" w:color="auto" w:fill="auto"/>
            <w:noWrap/>
            <w:vAlign w:val="center"/>
          </w:tcPr>
          <w:p w14:paraId="0CDA8910" w14:textId="77777777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  <w:r>
              <w:rPr>
                <w:rFonts w:ascii="Calibri" w:hAnsi="Calibri" w:cstheme="majorBidi"/>
              </w:rPr>
              <w:t xml:space="preserve">66.2% </w:t>
            </w:r>
            <w:r w:rsidRPr="00166CA5">
              <w:rPr>
                <w:rFonts w:ascii="Calibri" w:hAnsi="Calibri" w:cstheme="majorBidi"/>
              </w:rPr>
              <w:t>±</w:t>
            </w:r>
            <w:r>
              <w:rPr>
                <w:rFonts w:ascii="Calibri" w:hAnsi="Calibri" w:cstheme="majorBidi"/>
              </w:rPr>
              <w:t xml:space="preserve"> 0.13 (988)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6C8D778" w14:textId="77777777" w:rsidR="00194B58" w:rsidRPr="00166CA5" w:rsidRDefault="00194B58" w:rsidP="00194B58">
            <w:pPr>
              <w:bidi w:val="0"/>
              <w:spacing w:line="276" w:lineRule="auto"/>
              <w:jc w:val="both"/>
              <w:rPr>
                <w:rFonts w:ascii="Calibri" w:hAnsi="Calibri" w:cstheme="majorBidi"/>
              </w:rPr>
            </w:pPr>
            <w:r w:rsidRPr="00166CA5">
              <w:rPr>
                <w:rFonts w:ascii="Calibri" w:hAnsi="Calibri" w:cstheme="majorBidi"/>
              </w:rPr>
              <w:t>&lt;0.001</w:t>
            </w:r>
          </w:p>
        </w:tc>
      </w:tr>
    </w:tbl>
    <w:p w14:paraId="7E89E59B" w14:textId="0937FB85" w:rsidR="00121030" w:rsidRPr="00DB49E7" w:rsidRDefault="00121030" w:rsidP="003A7A22">
      <w:pPr>
        <w:bidi w:val="0"/>
        <w:spacing w:line="360" w:lineRule="auto"/>
        <w:jc w:val="both"/>
        <w:rPr>
          <w:rtl/>
        </w:rPr>
      </w:pPr>
    </w:p>
    <w:p w14:paraId="7ECBD02A" w14:textId="44D673C7" w:rsidR="003A7A22" w:rsidRDefault="003A7A22">
      <w:pPr>
        <w:rPr>
          <w:rtl/>
        </w:rPr>
      </w:pPr>
    </w:p>
    <w:p w14:paraId="72247873" w14:textId="77777777" w:rsidR="003A7A22" w:rsidRDefault="003A7A22">
      <w:pPr>
        <w:bidi w:val="0"/>
        <w:rPr>
          <w:rtl/>
        </w:rPr>
      </w:pPr>
      <w:r>
        <w:rPr>
          <w:rtl/>
        </w:rPr>
        <w:br w:type="page"/>
      </w:r>
    </w:p>
    <w:p w14:paraId="1284D6F9" w14:textId="77777777" w:rsidR="003A7A22" w:rsidRDefault="003A7A22" w:rsidP="003A7A22">
      <w:pPr>
        <w:bidi w:val="0"/>
        <w:sectPr w:rsidR="003A7A22" w:rsidSect="008E0B21">
          <w:headerReference w:type="default" r:id="rId7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C2DC7D7" w14:textId="27A2257C" w:rsidR="003A7A22" w:rsidRDefault="003A7A22" w:rsidP="003A7A22">
      <w:pPr>
        <w:bidi w:val="0"/>
      </w:pPr>
    </w:p>
    <w:tbl>
      <w:tblPr>
        <w:tblStyle w:val="TableGrid"/>
        <w:tblpPr w:leftFromText="180" w:rightFromText="180" w:vertAnchor="page" w:horzAnchor="margin" w:tblpY="942"/>
        <w:tblW w:w="121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0"/>
        <w:gridCol w:w="2330"/>
        <w:gridCol w:w="850"/>
        <w:gridCol w:w="1473"/>
        <w:gridCol w:w="653"/>
        <w:gridCol w:w="1352"/>
        <w:gridCol w:w="593"/>
        <w:gridCol w:w="1327"/>
        <w:gridCol w:w="974"/>
      </w:tblGrid>
      <w:tr w:rsidR="008175D1" w14:paraId="55BDEE09" w14:textId="77777777" w:rsidTr="008773ED">
        <w:trPr>
          <w:trHeight w:val="291"/>
        </w:trPr>
        <w:tc>
          <w:tcPr>
            <w:tcW w:w="12184" w:type="dxa"/>
            <w:gridSpan w:val="10"/>
            <w:tcBorders>
              <w:bottom w:val="single" w:sz="4" w:space="0" w:color="auto"/>
            </w:tcBorders>
          </w:tcPr>
          <w:p w14:paraId="64E8E59F" w14:textId="4F54C4FF" w:rsidR="008175D1" w:rsidRDefault="008175D1" w:rsidP="003E2D57">
            <w:pPr>
              <w:bidi w:val="0"/>
              <w:ind w:right="-988"/>
              <w:rPr>
                <w:rFonts w:cstheme="minorHAnsi"/>
              </w:rPr>
            </w:pPr>
            <w:r w:rsidRPr="008175D1">
              <w:rPr>
                <w:rFonts w:cstheme="minorHAnsi"/>
                <w:b/>
                <w:bCs/>
              </w:rPr>
              <w:t xml:space="preserve">Table 3: </w:t>
            </w:r>
            <w:r>
              <w:rPr>
                <w:rFonts w:cstheme="minorHAnsi"/>
                <w:b/>
                <w:bCs/>
              </w:rPr>
              <w:t xml:space="preserve">Multivariable Cox regression </w:t>
            </w:r>
            <w:r w:rsidR="00D442C0">
              <w:rPr>
                <w:rFonts w:cstheme="minorHAnsi"/>
                <w:b/>
                <w:bCs/>
              </w:rPr>
              <w:t>for HZ exposure on the study outcomes</w:t>
            </w:r>
          </w:p>
        </w:tc>
      </w:tr>
      <w:tr w:rsidR="003A7A22" w14:paraId="36B2CBEF" w14:textId="77777777" w:rsidTr="005422CD">
        <w:trPr>
          <w:trHeight w:val="291"/>
        </w:trPr>
        <w:tc>
          <w:tcPr>
            <w:tcW w:w="2552" w:type="dxa"/>
            <w:tcBorders>
              <w:bottom w:val="single" w:sz="4" w:space="0" w:color="auto"/>
            </w:tcBorders>
          </w:tcPr>
          <w:p w14:paraId="03586AE3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209299A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7222" w:type="dxa"/>
            <w:gridSpan w:val="7"/>
            <w:tcBorders>
              <w:bottom w:val="single" w:sz="4" w:space="0" w:color="auto"/>
            </w:tcBorders>
          </w:tcPr>
          <w:p w14:paraId="648E006A" w14:textId="0431679D" w:rsidR="003A7A22" w:rsidRDefault="003A7A22" w:rsidP="005422CD">
            <w:pPr>
              <w:bidi w:val="0"/>
              <w:ind w:right="-98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Years from expos</w:t>
            </w:r>
            <w:r w:rsidR="00605553">
              <w:rPr>
                <w:rFonts w:cstheme="minorHAnsi"/>
              </w:rPr>
              <w:t>u</w:t>
            </w:r>
            <w:r>
              <w:rPr>
                <w:rFonts w:cstheme="minorHAnsi"/>
              </w:rPr>
              <w:t>r</w:t>
            </w:r>
            <w:r w:rsidR="00605553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to zoster</w:t>
            </w:r>
          </w:p>
        </w:tc>
      </w:tr>
      <w:tr w:rsidR="003A7A22" w14:paraId="0368DD11" w14:textId="77777777" w:rsidTr="005422CD">
        <w:trPr>
          <w:trHeight w:val="291"/>
        </w:trPr>
        <w:tc>
          <w:tcPr>
            <w:tcW w:w="2632" w:type="dxa"/>
            <w:gridSpan w:val="2"/>
            <w:tcBorders>
              <w:bottom w:val="single" w:sz="4" w:space="0" w:color="auto"/>
            </w:tcBorders>
          </w:tcPr>
          <w:p w14:paraId="0446591C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52D03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C9B84" w14:textId="77777777" w:rsidR="003A7A22" w:rsidRDefault="003A7A22" w:rsidP="005422CD">
            <w:pPr>
              <w:bidi w:val="0"/>
              <w:ind w:right="-17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6DF1C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BA0BF1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3A7A22" w14:paraId="5F6D2934" w14:textId="77777777" w:rsidTr="005422CD">
        <w:trPr>
          <w:gridAfter w:val="1"/>
          <w:wAfter w:w="974" w:type="dxa"/>
          <w:trHeight w:val="291"/>
        </w:trPr>
        <w:tc>
          <w:tcPr>
            <w:tcW w:w="5812" w:type="dxa"/>
            <w:gridSpan w:val="4"/>
            <w:tcBorders>
              <w:top w:val="single" w:sz="4" w:space="0" w:color="auto"/>
              <w:bottom w:val="nil"/>
            </w:tcBorders>
          </w:tcPr>
          <w:p w14:paraId="68F597B6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MACCE</w:t>
            </w:r>
          </w:p>
        </w:tc>
        <w:tc>
          <w:tcPr>
            <w:tcW w:w="14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CA0659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624704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4B579E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</w:tr>
      <w:tr w:rsidR="003A7A22" w14:paraId="4C205F0C" w14:textId="77777777" w:rsidTr="005422CD">
        <w:trPr>
          <w:trHeight w:val="291"/>
        </w:trPr>
        <w:tc>
          <w:tcPr>
            <w:tcW w:w="2632" w:type="dxa"/>
            <w:gridSpan w:val="2"/>
            <w:tcBorders>
              <w:top w:val="nil"/>
              <w:bottom w:val="nil"/>
            </w:tcBorders>
          </w:tcPr>
          <w:p w14:paraId="79D2A3CD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bookmarkStart w:id="13" w:name="_Hlk82446014"/>
          </w:p>
        </w:tc>
        <w:tc>
          <w:tcPr>
            <w:tcW w:w="3180" w:type="dxa"/>
            <w:gridSpan w:val="2"/>
            <w:tcBorders>
              <w:top w:val="nil"/>
              <w:bottom w:val="single" w:sz="4" w:space="0" w:color="auto"/>
            </w:tcBorders>
          </w:tcPr>
          <w:p w14:paraId="20E2EF9A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Hazard ratio (95% CI)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EB1CD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1.21 (1.04; 1.42)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C7CA8E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1.01 (0.99;1.20)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46B2958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1.05 (0.96; 1.14)</w:t>
            </w:r>
          </w:p>
        </w:tc>
      </w:tr>
      <w:bookmarkEnd w:id="13"/>
      <w:tr w:rsidR="003A7A22" w14:paraId="5889CFE4" w14:textId="77777777" w:rsidTr="005422CD">
        <w:trPr>
          <w:trHeight w:val="291"/>
        </w:trPr>
        <w:tc>
          <w:tcPr>
            <w:tcW w:w="2632" w:type="dxa"/>
            <w:gridSpan w:val="2"/>
            <w:tcBorders>
              <w:top w:val="nil"/>
              <w:bottom w:val="single" w:sz="4" w:space="0" w:color="auto"/>
            </w:tcBorders>
          </w:tcPr>
          <w:p w14:paraId="10EB2FD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982FB1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 value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A5D2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0.016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5C3A4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0.089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AF562C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0.280</w:t>
            </w:r>
          </w:p>
        </w:tc>
      </w:tr>
      <w:tr w:rsidR="003A7A22" w14:paraId="11548B61" w14:textId="77777777" w:rsidTr="005422CD">
        <w:trPr>
          <w:gridAfter w:val="1"/>
          <w:wAfter w:w="974" w:type="dxa"/>
          <w:trHeight w:val="291"/>
        </w:trPr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39F94BF9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Stroke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auto"/>
          </w:tcPr>
          <w:p w14:paraId="2BE469B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B99981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F42D0E5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</w:tr>
      <w:tr w:rsidR="003A7A22" w14:paraId="7BF6B9FE" w14:textId="77777777" w:rsidTr="005422CD">
        <w:trPr>
          <w:trHeight w:val="197"/>
        </w:trPr>
        <w:tc>
          <w:tcPr>
            <w:tcW w:w="2632" w:type="dxa"/>
            <w:gridSpan w:val="2"/>
            <w:tcBorders>
              <w:bottom w:val="nil"/>
            </w:tcBorders>
          </w:tcPr>
          <w:p w14:paraId="7373C5D4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14:paraId="3B793BB2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Hazard ratio (95% CI)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E1D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bookmarkStart w:id="14" w:name="_Hlk82451468"/>
            <w:r>
              <w:rPr>
                <w:rFonts w:cstheme="minorHAnsi"/>
              </w:rPr>
              <w:t>0.78 (0.50; 1.21)</w:t>
            </w:r>
            <w:bookmarkEnd w:id="14"/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D096C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1.03 (</w:t>
            </w:r>
            <w:bookmarkStart w:id="15" w:name="_Hlk82451506"/>
            <w:r>
              <w:rPr>
                <w:rFonts w:cstheme="minorHAnsi"/>
              </w:rPr>
              <w:t>0.82; 1.30</w:t>
            </w:r>
            <w:bookmarkEnd w:id="15"/>
            <w:r>
              <w:rPr>
                <w:rFonts w:cstheme="minorHAnsi"/>
              </w:rPr>
              <w:t>)</w:t>
            </w: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14:paraId="59CF2CCE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1.12 (</w:t>
            </w:r>
            <w:bookmarkStart w:id="16" w:name="_Hlk82451526"/>
            <w:r>
              <w:rPr>
                <w:rFonts w:cstheme="minorHAnsi"/>
              </w:rPr>
              <w:t>0.93; 1.36</w:t>
            </w:r>
            <w:bookmarkEnd w:id="16"/>
            <w:r>
              <w:rPr>
                <w:rFonts w:cstheme="minorHAnsi"/>
              </w:rPr>
              <w:t>)</w:t>
            </w:r>
          </w:p>
        </w:tc>
      </w:tr>
      <w:tr w:rsidR="003A7A22" w14:paraId="1CFD3F5A" w14:textId="77777777" w:rsidTr="005422CD">
        <w:trPr>
          <w:trHeight w:val="291"/>
        </w:trPr>
        <w:tc>
          <w:tcPr>
            <w:tcW w:w="2632" w:type="dxa"/>
            <w:gridSpan w:val="2"/>
            <w:tcBorders>
              <w:top w:val="nil"/>
              <w:bottom w:val="single" w:sz="4" w:space="0" w:color="auto"/>
            </w:tcBorders>
          </w:tcPr>
          <w:p w14:paraId="434A3956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68005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 value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EA093E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7F25B4">
              <w:rPr>
                <w:rFonts w:cstheme="minorHAnsi"/>
              </w:rPr>
              <w:t>.271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719008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bookmarkStart w:id="17" w:name="_Hlk82451512"/>
            <w:r>
              <w:rPr>
                <w:rFonts w:cstheme="minorHAnsi"/>
              </w:rPr>
              <w:t>0.</w:t>
            </w:r>
            <w:r w:rsidRPr="007F25B4">
              <w:rPr>
                <w:rFonts w:cstheme="minorHAnsi"/>
              </w:rPr>
              <w:t>791</w:t>
            </w:r>
            <w:bookmarkEnd w:id="17"/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F23CD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Pr="00583545">
              <w:rPr>
                <w:rFonts w:cstheme="minorHAnsi"/>
              </w:rPr>
              <w:t>226</w:t>
            </w:r>
          </w:p>
        </w:tc>
      </w:tr>
      <w:tr w:rsidR="003A7A22" w14:paraId="7F3CBFB4" w14:textId="77777777" w:rsidTr="005422CD">
        <w:trPr>
          <w:gridAfter w:val="1"/>
          <w:wAfter w:w="974" w:type="dxa"/>
          <w:trHeight w:val="291"/>
        </w:trPr>
        <w:tc>
          <w:tcPr>
            <w:tcW w:w="5812" w:type="dxa"/>
            <w:gridSpan w:val="4"/>
            <w:tcBorders>
              <w:top w:val="single" w:sz="4" w:space="0" w:color="auto"/>
              <w:bottom w:val="nil"/>
            </w:tcBorders>
          </w:tcPr>
          <w:p w14:paraId="3A741070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AMI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11A76561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8FD5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4D1C1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</w:tr>
      <w:tr w:rsidR="003A7A22" w14:paraId="3E322B18" w14:textId="77777777" w:rsidTr="005422CD">
        <w:trPr>
          <w:trHeight w:val="291"/>
        </w:trPr>
        <w:tc>
          <w:tcPr>
            <w:tcW w:w="2632" w:type="dxa"/>
            <w:gridSpan w:val="2"/>
            <w:tcBorders>
              <w:top w:val="nil"/>
              <w:bottom w:val="nil"/>
            </w:tcBorders>
          </w:tcPr>
          <w:p w14:paraId="5893528D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2D64C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Hazard ratio (95% CI)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3EABE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 w:rsidRPr="00583545">
              <w:rPr>
                <w:rFonts w:cstheme="minorHAnsi"/>
              </w:rPr>
              <w:t>1.3</w:t>
            </w:r>
            <w:r w:rsidRPr="00620158">
              <w:rPr>
                <w:rFonts w:cstheme="minorHAnsi"/>
              </w:rPr>
              <w:t>0 (</w:t>
            </w:r>
            <w:bookmarkStart w:id="18" w:name="_Hlk82451868"/>
            <w:r w:rsidRPr="00620158">
              <w:rPr>
                <w:rFonts w:cstheme="minorHAnsi"/>
              </w:rPr>
              <w:t>0.95; 1.78</w:t>
            </w:r>
            <w:bookmarkEnd w:id="18"/>
            <w:r w:rsidRPr="00620158">
              <w:rPr>
                <w:rFonts w:cstheme="minorHAnsi"/>
              </w:rPr>
              <w:t>)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1394A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 w:rsidRPr="00583545">
              <w:rPr>
                <w:rFonts w:cstheme="minorHAnsi"/>
              </w:rPr>
              <w:t>1.07</w:t>
            </w:r>
            <w:r w:rsidRPr="00620158">
              <w:rPr>
                <w:rFonts w:cstheme="minorHAnsi"/>
              </w:rPr>
              <w:t xml:space="preserve"> (</w:t>
            </w:r>
            <w:bookmarkStart w:id="19" w:name="_Hlk82451902"/>
            <w:r w:rsidRPr="00620158">
              <w:rPr>
                <w:rFonts w:cstheme="minorHAnsi"/>
              </w:rPr>
              <w:t>0.87; 1.33</w:t>
            </w:r>
            <w:bookmarkEnd w:id="19"/>
            <w:r w:rsidRPr="00620158">
              <w:rPr>
                <w:rFonts w:cstheme="minorHAnsi"/>
              </w:rPr>
              <w:t>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FA38C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1.02 (</w:t>
            </w:r>
            <w:bookmarkStart w:id="20" w:name="_Hlk82451928"/>
            <w:r>
              <w:rPr>
                <w:rFonts w:cstheme="minorHAnsi"/>
              </w:rPr>
              <w:t>0.85; 1.22</w:t>
            </w:r>
            <w:bookmarkEnd w:id="20"/>
            <w:r>
              <w:rPr>
                <w:rFonts w:cstheme="minorHAnsi"/>
              </w:rPr>
              <w:t>)</w:t>
            </w:r>
          </w:p>
        </w:tc>
      </w:tr>
      <w:tr w:rsidR="003A7A22" w14:paraId="132D1D86" w14:textId="77777777" w:rsidTr="005422CD">
        <w:trPr>
          <w:trHeight w:val="291"/>
        </w:trPr>
        <w:tc>
          <w:tcPr>
            <w:tcW w:w="2632" w:type="dxa"/>
            <w:gridSpan w:val="2"/>
            <w:tcBorders>
              <w:top w:val="nil"/>
              <w:bottom w:val="single" w:sz="4" w:space="0" w:color="auto"/>
            </w:tcBorders>
          </w:tcPr>
          <w:p w14:paraId="25AC0D83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339B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 value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B930F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Pr="00583545">
              <w:rPr>
                <w:rFonts w:cstheme="minorHAnsi"/>
              </w:rPr>
              <w:t>098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56071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583545">
              <w:rPr>
                <w:rFonts w:cstheme="minorHAnsi"/>
              </w:rPr>
              <w:t>.486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BF85" w14:textId="77777777" w:rsidR="003A7A22" w:rsidRDefault="003A7A22" w:rsidP="005422CD">
            <w:pPr>
              <w:bidi w:val="0"/>
              <w:ind w:right="-98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0.867 </w:t>
            </w:r>
          </w:p>
        </w:tc>
      </w:tr>
    </w:tbl>
    <w:p w14:paraId="44D246BE" w14:textId="77777777" w:rsidR="003A7A22" w:rsidRPr="00230036" w:rsidRDefault="003A7A22" w:rsidP="003A7A22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0F0B434C" w14:textId="77777777" w:rsidR="00633013" w:rsidRDefault="00633013" w:rsidP="003A7A22">
      <w:pPr>
        <w:bidi w:val="0"/>
      </w:pPr>
    </w:p>
    <w:p w14:paraId="0C062BF3" w14:textId="77777777" w:rsidR="00633013" w:rsidRDefault="00633013" w:rsidP="00633013">
      <w:pPr>
        <w:bidi w:val="0"/>
      </w:pPr>
    </w:p>
    <w:p w14:paraId="5C24EFEB" w14:textId="77777777" w:rsidR="00633013" w:rsidRDefault="00633013" w:rsidP="00633013">
      <w:pPr>
        <w:bidi w:val="0"/>
      </w:pPr>
    </w:p>
    <w:p w14:paraId="31A678F3" w14:textId="77777777" w:rsidR="00633013" w:rsidRDefault="00633013" w:rsidP="00633013">
      <w:pPr>
        <w:bidi w:val="0"/>
      </w:pPr>
    </w:p>
    <w:p w14:paraId="392E6DDF" w14:textId="77777777" w:rsidR="00633013" w:rsidRDefault="00633013" w:rsidP="00633013">
      <w:pPr>
        <w:bidi w:val="0"/>
      </w:pPr>
    </w:p>
    <w:p w14:paraId="51F0AF2E" w14:textId="44724876" w:rsidR="003A7A22" w:rsidRPr="00D442C0" w:rsidRDefault="00D442C0" w:rsidP="00633013">
      <w:pPr>
        <w:bidi w:val="0"/>
      </w:pPr>
      <w:r>
        <w:t xml:space="preserve">* </w:t>
      </w:r>
      <w:r w:rsidRPr="00D442C0">
        <w:rPr>
          <w:rFonts w:cstheme="minorHAnsi"/>
        </w:rPr>
        <w:t>Multiva</w:t>
      </w:r>
      <w:r w:rsidR="00C33BCA">
        <w:rPr>
          <w:rFonts w:cstheme="minorHAnsi"/>
        </w:rPr>
        <w:t>ria</w:t>
      </w:r>
      <w:r w:rsidRPr="00D442C0">
        <w:rPr>
          <w:rFonts w:cstheme="minorHAnsi"/>
        </w:rPr>
        <w:t>ble regression is adjusted to gender, age, diabetes, hypertension, socioeconomic status, dyslipidemia</w:t>
      </w:r>
      <w:r w:rsidR="00C33BCA">
        <w:rPr>
          <w:rFonts w:cstheme="minorHAnsi"/>
        </w:rPr>
        <w:t>,</w:t>
      </w:r>
      <w:r w:rsidRPr="00D442C0">
        <w:rPr>
          <w:rFonts w:cstheme="minorHAnsi"/>
        </w:rPr>
        <w:t xml:space="preserve"> and prior AMI</w:t>
      </w:r>
      <w:r w:rsidRPr="00D442C0">
        <w:t xml:space="preserve"> </w:t>
      </w:r>
      <w:r w:rsidR="003A7A22" w:rsidRPr="00D442C0">
        <w:br w:type="page"/>
      </w:r>
    </w:p>
    <w:p w14:paraId="3014B41E" w14:textId="77777777" w:rsidR="003A7A22" w:rsidRDefault="003A7A22">
      <w:pPr>
        <w:rPr>
          <w:rtl/>
        </w:rPr>
        <w:sectPr w:rsidR="003A7A22" w:rsidSect="003A7A22">
          <w:pgSz w:w="16838" w:h="11906" w:orient="landscape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14:paraId="588BA824" w14:textId="752E4FB6" w:rsidR="00B0657C" w:rsidRDefault="00BB0E94" w:rsidP="008175D1">
      <w:pPr>
        <w:bidi w:val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B4EA0A" wp14:editId="13832AE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274310" cy="3630295"/>
            <wp:effectExtent l="0" t="0" r="2540" b="825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A9A">
        <w:rPr>
          <w:noProof/>
        </w:rPr>
        <w:t xml:space="preserve"> </w:t>
      </w:r>
    </w:p>
    <w:p w14:paraId="218AB653" w14:textId="2C6F559E" w:rsidR="00B0657C" w:rsidRDefault="00BB0E94">
      <w:r>
        <w:rPr>
          <w:noProof/>
        </w:rPr>
        <w:drawing>
          <wp:anchor distT="0" distB="0" distL="114300" distR="114300" simplePos="0" relativeHeight="251661312" behindDoc="0" locked="0" layoutInCell="1" allowOverlap="1" wp14:anchorId="46345AC0" wp14:editId="70EDAB75">
            <wp:simplePos x="0" y="0"/>
            <wp:positionH relativeFrom="column">
              <wp:posOffset>349250</wp:posOffset>
            </wp:positionH>
            <wp:positionV relativeFrom="paragraph">
              <wp:posOffset>3892550</wp:posOffset>
            </wp:positionV>
            <wp:extent cx="4756150" cy="3456305"/>
            <wp:effectExtent l="0" t="0" r="6350" b="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884FE" w14:textId="5E88BAB3" w:rsidR="00B0657C" w:rsidRDefault="00B0657C">
      <w:pPr>
        <w:rPr>
          <w:rtl/>
        </w:rPr>
      </w:pPr>
    </w:p>
    <w:p w14:paraId="549C3E0B" w14:textId="5E33F9D7" w:rsidR="00B0657C" w:rsidRDefault="00B0657C"/>
    <w:p w14:paraId="2383B479" w14:textId="50E6E169" w:rsidR="00B0657C" w:rsidRDefault="00B0657C"/>
    <w:p w14:paraId="75D8EADC" w14:textId="7927FFF5" w:rsidR="00B0657C" w:rsidRDefault="00B0657C"/>
    <w:p w14:paraId="5D41EAB8" w14:textId="63210253" w:rsidR="008972C0" w:rsidRDefault="008972C0">
      <w:pPr>
        <w:rPr>
          <w:rtl/>
        </w:rPr>
      </w:pPr>
    </w:p>
    <w:p w14:paraId="04632291" w14:textId="6A31C42E" w:rsidR="009022B9" w:rsidRDefault="009022B9">
      <w:pPr>
        <w:rPr>
          <w:rtl/>
        </w:rPr>
      </w:pPr>
    </w:p>
    <w:p w14:paraId="123FF8B2" w14:textId="3B93D0FB" w:rsidR="009022B9" w:rsidRDefault="009022B9">
      <w:pPr>
        <w:rPr>
          <w:rtl/>
        </w:rPr>
      </w:pPr>
    </w:p>
    <w:p w14:paraId="30C50B38" w14:textId="124C3B9D" w:rsidR="009022B9" w:rsidRDefault="009022B9">
      <w:pPr>
        <w:rPr>
          <w:rtl/>
        </w:rPr>
      </w:pPr>
    </w:p>
    <w:p w14:paraId="1197A877" w14:textId="02269A14" w:rsidR="009022B9" w:rsidRDefault="009022B9">
      <w:pPr>
        <w:rPr>
          <w:rtl/>
        </w:rPr>
      </w:pPr>
    </w:p>
    <w:p w14:paraId="1DF19143" w14:textId="575E8052" w:rsidR="009022B9" w:rsidRDefault="009022B9">
      <w:pPr>
        <w:rPr>
          <w:rtl/>
        </w:rPr>
      </w:pPr>
    </w:p>
    <w:p w14:paraId="5F6DB77C" w14:textId="0F24E6E4" w:rsidR="009022B9" w:rsidRDefault="009022B9">
      <w:pPr>
        <w:rPr>
          <w:rtl/>
        </w:rPr>
      </w:pPr>
    </w:p>
    <w:p w14:paraId="15BA8050" w14:textId="2ED93B7B" w:rsidR="009022B9" w:rsidRDefault="009022B9">
      <w:pPr>
        <w:rPr>
          <w:rtl/>
        </w:rPr>
      </w:pPr>
    </w:p>
    <w:p w14:paraId="5ECB9CEC" w14:textId="444FEF43" w:rsidR="009022B9" w:rsidRDefault="009022B9">
      <w:pPr>
        <w:rPr>
          <w:rtl/>
        </w:rPr>
      </w:pPr>
    </w:p>
    <w:p w14:paraId="499ABBE6" w14:textId="5027493C" w:rsidR="009022B9" w:rsidRDefault="009022B9">
      <w:pPr>
        <w:rPr>
          <w:rtl/>
        </w:rPr>
      </w:pPr>
    </w:p>
    <w:p w14:paraId="0E31651B" w14:textId="18007C47" w:rsidR="009022B9" w:rsidRDefault="009022B9">
      <w:pPr>
        <w:rPr>
          <w:rtl/>
        </w:rPr>
      </w:pPr>
    </w:p>
    <w:p w14:paraId="65AC5D7F" w14:textId="208BC9B3" w:rsidR="009022B9" w:rsidRDefault="009022B9">
      <w:pPr>
        <w:rPr>
          <w:rtl/>
        </w:rPr>
      </w:pPr>
    </w:p>
    <w:p w14:paraId="2DC59578" w14:textId="1003F457" w:rsidR="009022B9" w:rsidRDefault="009022B9">
      <w:pPr>
        <w:rPr>
          <w:rtl/>
        </w:rPr>
      </w:pPr>
    </w:p>
    <w:p w14:paraId="2781D033" w14:textId="777CAF4D" w:rsidR="009022B9" w:rsidRPr="009022B9" w:rsidRDefault="009022B9" w:rsidP="009022B9">
      <w:pPr>
        <w:bidi w:val="0"/>
        <w:spacing w:line="276" w:lineRule="auto"/>
        <w:rPr>
          <w:b/>
          <w:bCs/>
          <w:noProof/>
        </w:rPr>
      </w:pPr>
      <w:bookmarkStart w:id="21" w:name="_Hlk58931035"/>
      <w:r w:rsidRPr="00152CE4">
        <w:rPr>
          <w:rFonts w:ascii="Calibri" w:hAnsi="Calibri" w:cstheme="majorBidi"/>
          <w:b/>
          <w:bCs/>
        </w:rPr>
        <w:lastRenderedPageBreak/>
        <w:t xml:space="preserve">Figure </w:t>
      </w:r>
      <w:r>
        <w:rPr>
          <w:rFonts w:ascii="Calibri" w:hAnsi="Calibri" w:cstheme="majorBidi"/>
          <w:b/>
          <w:bCs/>
        </w:rPr>
        <w:t>3</w:t>
      </w:r>
      <w:r w:rsidRPr="00152CE4">
        <w:rPr>
          <w:rFonts w:ascii="Calibri" w:hAnsi="Calibri" w:cstheme="majorBidi"/>
          <w:b/>
          <w:bCs/>
        </w:rPr>
        <w:t>:</w:t>
      </w:r>
      <w:r w:rsidRPr="00152CE4">
        <w:rPr>
          <w:b/>
          <w:bCs/>
          <w:noProof/>
        </w:rPr>
        <w:t xml:space="preserve"> </w:t>
      </w:r>
      <w:r>
        <w:rPr>
          <w:b/>
          <w:bCs/>
        </w:rPr>
        <w:t>Event</w:t>
      </w:r>
      <w:r w:rsidRPr="00152CE4">
        <w:rPr>
          <w:b/>
          <w:bCs/>
        </w:rPr>
        <w:t xml:space="preserve">-free survival in zoster subjects, by use of antiviral drug </w:t>
      </w:r>
      <w:r>
        <w:rPr>
          <w:b/>
          <w:bCs/>
        </w:rPr>
        <w:t xml:space="preserve">one </w:t>
      </w:r>
      <w:r w:rsidRPr="00152CE4">
        <w:rPr>
          <w:b/>
          <w:bCs/>
        </w:rPr>
        <w:t>mo</w:t>
      </w:r>
      <w:r>
        <w:rPr>
          <w:b/>
          <w:bCs/>
        </w:rPr>
        <w:t>n</w:t>
      </w:r>
      <w:r w:rsidRPr="00152CE4">
        <w:rPr>
          <w:b/>
          <w:bCs/>
        </w:rPr>
        <w:t>th after exposer to zoster</w:t>
      </w:r>
    </w:p>
    <w:tbl>
      <w:tblPr>
        <w:tblStyle w:val="TableGrid"/>
        <w:tblpPr w:leftFromText="180" w:rightFromText="180" w:vertAnchor="text" w:horzAnchor="margin" w:tblpXSpec="center" w:tblpY="144"/>
        <w:tblW w:w="9912" w:type="dxa"/>
        <w:tblLook w:val="04A0" w:firstRow="1" w:lastRow="0" w:firstColumn="1" w:lastColumn="0" w:noHBand="0" w:noVBand="1"/>
      </w:tblPr>
      <w:tblGrid>
        <w:gridCol w:w="4746"/>
        <w:gridCol w:w="5166"/>
      </w:tblGrid>
      <w:tr w:rsidR="009022B9" w:rsidRPr="00ED54A6" w14:paraId="059516A8" w14:textId="77777777" w:rsidTr="000C5626">
        <w:trPr>
          <w:trHeight w:val="531"/>
        </w:trPr>
        <w:tc>
          <w:tcPr>
            <w:tcW w:w="9912" w:type="dxa"/>
            <w:gridSpan w:val="2"/>
            <w:vAlign w:val="bottom"/>
          </w:tcPr>
          <w:p w14:paraId="3A1CFFFB" w14:textId="77777777" w:rsidR="009022B9" w:rsidRPr="00ED54A6" w:rsidRDefault="009022B9" w:rsidP="000C5626">
            <w:pPr>
              <w:bidi w:val="0"/>
              <w:jc w:val="center"/>
              <w:rPr>
                <w:b/>
                <w:bCs/>
                <w:noProof/>
              </w:rPr>
            </w:pPr>
            <w:r w:rsidRPr="00ED54A6">
              <w:rPr>
                <w:b/>
                <w:bCs/>
                <w:noProof/>
              </w:rPr>
              <w:t>MACCE</w:t>
            </w:r>
          </w:p>
        </w:tc>
      </w:tr>
      <w:tr w:rsidR="009022B9" w14:paraId="7235CC81" w14:textId="77777777" w:rsidTr="000C5626">
        <w:tc>
          <w:tcPr>
            <w:tcW w:w="9912" w:type="dxa"/>
            <w:gridSpan w:val="2"/>
          </w:tcPr>
          <w:p w14:paraId="4392CFAC" w14:textId="77777777" w:rsidR="009022B9" w:rsidRDefault="009022B9" w:rsidP="000C5626">
            <w:pPr>
              <w:bidi w:val="0"/>
              <w:rPr>
                <w:noProof/>
              </w:rPr>
            </w:pPr>
            <w:r>
              <w:rPr>
                <w:lang w:val="en"/>
              </w:rPr>
              <w:t xml:space="preserve">p-value </w:t>
            </w:r>
            <w:r>
              <w:rPr>
                <w:noProof/>
              </w:rPr>
              <w:t>&lt; 0.001</w:t>
            </w:r>
          </w:p>
        </w:tc>
      </w:tr>
      <w:tr w:rsidR="009022B9" w14:paraId="039E91A5" w14:textId="77777777" w:rsidTr="000C5626">
        <w:tc>
          <w:tcPr>
            <w:tcW w:w="9912" w:type="dxa"/>
            <w:gridSpan w:val="2"/>
          </w:tcPr>
          <w:p w14:paraId="14F35499" w14:textId="77777777" w:rsidR="009022B9" w:rsidRDefault="009022B9" w:rsidP="000C5626">
            <w:pPr>
              <w:bidi w:val="0"/>
              <w:rPr>
                <w:noProof/>
                <w:rtl/>
              </w:rPr>
            </w:pPr>
            <w:r w:rsidRPr="00205B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81EB87F" wp14:editId="3D98A05A">
                      <wp:simplePos x="0" y="0"/>
                      <wp:positionH relativeFrom="column">
                        <wp:posOffset>3583320</wp:posOffset>
                      </wp:positionH>
                      <wp:positionV relativeFrom="paragraph">
                        <wp:posOffset>70441</wp:posOffset>
                      </wp:positionV>
                      <wp:extent cx="1181100" cy="412750"/>
                      <wp:effectExtent l="0" t="0" r="0" b="6350"/>
                      <wp:wrapSquare wrapText="bothSides"/>
                      <wp:docPr id="61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811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A4E10" w14:textId="77777777" w:rsidR="009022B9" w:rsidRPr="00205B17" w:rsidRDefault="009022B9" w:rsidP="009022B9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B17">
                                    <w:rPr>
                                      <w:sz w:val="20"/>
                                      <w:szCs w:val="20"/>
                                    </w:rPr>
                                    <w:t>Without Anti-viral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EB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margin-left:282.15pt;margin-top:5.55pt;width:93pt;height:32.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" filled="f" stroked="f">
                      <v:textbox>
                        <w:txbxContent>
                          <w:p w14:paraId="4E3A4E10" w14:textId="77777777" w:rsidR="009022B9" w:rsidRPr="00205B17" w:rsidRDefault="009022B9" w:rsidP="009022B9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205B17">
                              <w:rPr>
                                <w:sz w:val="20"/>
                                <w:szCs w:val="20"/>
                              </w:rPr>
                              <w:t>Without Anti-viral treatment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34C69B9" wp14:editId="4580AD8E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0</wp:posOffset>
                  </wp:positionV>
                  <wp:extent cx="2808000" cy="2764010"/>
                  <wp:effectExtent l="0" t="0" r="0" b="0"/>
                  <wp:wrapSquare wrapText="bothSides"/>
                  <wp:docPr id="59" name="תמונה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276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(a)</w:t>
            </w:r>
          </w:p>
          <w:p w14:paraId="56011C11" w14:textId="77777777" w:rsidR="009022B9" w:rsidRDefault="009022B9" w:rsidP="000C5626">
            <w:pPr>
              <w:bidi w:val="0"/>
              <w:rPr>
                <w:noProof/>
              </w:rPr>
            </w:pPr>
            <w:r w:rsidRPr="00205B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48F0822" wp14:editId="2E38019B">
                      <wp:simplePos x="0" y="0"/>
                      <wp:positionH relativeFrom="column">
                        <wp:posOffset>3948135</wp:posOffset>
                      </wp:positionH>
                      <wp:positionV relativeFrom="paragraph">
                        <wp:posOffset>557914</wp:posOffset>
                      </wp:positionV>
                      <wp:extent cx="939800" cy="412750"/>
                      <wp:effectExtent l="0" t="0" r="0" b="6350"/>
                      <wp:wrapSquare wrapText="bothSides"/>
                      <wp:docPr id="60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398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8FB68" w14:textId="77777777" w:rsidR="009022B9" w:rsidRPr="00205B17" w:rsidRDefault="009022B9" w:rsidP="009022B9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B17">
                                    <w:rPr>
                                      <w:sz w:val="20"/>
                                      <w:szCs w:val="20"/>
                                    </w:rPr>
                                    <w:t>Anti-viral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F0822" id="_x0000_s1027" type="#_x0000_t202" style="position:absolute;margin-left:310.9pt;margin-top:43.95pt;width:74pt;height:32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" filled="f" stroked="f">
                      <v:textbox>
                        <w:txbxContent>
                          <w:p w14:paraId="5C38FB68" w14:textId="77777777" w:rsidR="009022B9" w:rsidRPr="00205B17" w:rsidRDefault="009022B9" w:rsidP="009022B9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205B17">
                              <w:rPr>
                                <w:sz w:val="20"/>
                                <w:szCs w:val="20"/>
                              </w:rPr>
                              <w:t>Anti-viral treatment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022B9" w14:paraId="1CBE1490" w14:textId="77777777" w:rsidTr="000C5626">
        <w:tc>
          <w:tcPr>
            <w:tcW w:w="9912" w:type="dxa"/>
            <w:gridSpan w:val="2"/>
          </w:tcPr>
          <w:p w14:paraId="754615C5" w14:textId="77777777" w:rsidR="009022B9" w:rsidRDefault="009022B9" w:rsidP="000C5626">
            <w:pPr>
              <w:bidi w:val="0"/>
              <w:rPr>
                <w:noProof/>
              </w:rPr>
            </w:pPr>
          </w:p>
        </w:tc>
      </w:tr>
      <w:tr w:rsidR="009022B9" w:rsidRPr="00E34BFC" w14:paraId="031CC42E" w14:textId="77777777" w:rsidTr="000C5626">
        <w:tc>
          <w:tcPr>
            <w:tcW w:w="4746" w:type="dxa"/>
          </w:tcPr>
          <w:p w14:paraId="4327A4AA" w14:textId="77777777" w:rsidR="009022B9" w:rsidRPr="00E34BFC" w:rsidRDefault="009022B9" w:rsidP="000C5626">
            <w:pPr>
              <w:bidi w:val="0"/>
              <w:jc w:val="center"/>
              <w:rPr>
                <w:b/>
                <w:bCs/>
                <w:lang w:val="en"/>
              </w:rPr>
            </w:pPr>
            <w:r w:rsidRPr="00E34BFC">
              <w:rPr>
                <w:b/>
                <w:bCs/>
                <w:lang w:val="en"/>
              </w:rPr>
              <w:t>Stroke</w:t>
            </w:r>
          </w:p>
        </w:tc>
        <w:tc>
          <w:tcPr>
            <w:tcW w:w="5166" w:type="dxa"/>
          </w:tcPr>
          <w:p w14:paraId="62E4EB1E" w14:textId="77777777" w:rsidR="009022B9" w:rsidRPr="00E34BFC" w:rsidRDefault="009022B9" w:rsidP="000C5626">
            <w:pPr>
              <w:bidi w:val="0"/>
              <w:jc w:val="center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AMI</w:t>
            </w:r>
          </w:p>
        </w:tc>
      </w:tr>
      <w:tr w:rsidR="009022B9" w14:paraId="458B92F3" w14:textId="77777777" w:rsidTr="000C5626">
        <w:tc>
          <w:tcPr>
            <w:tcW w:w="4746" w:type="dxa"/>
          </w:tcPr>
          <w:p w14:paraId="019EC9DE" w14:textId="77777777" w:rsidR="009022B9" w:rsidRDefault="009022B9" w:rsidP="000C5626">
            <w:pPr>
              <w:bidi w:val="0"/>
              <w:rPr>
                <w:lang w:val="en"/>
              </w:rPr>
            </w:pPr>
            <w:r>
              <w:rPr>
                <w:lang w:val="en"/>
              </w:rPr>
              <w:t>p-value &lt; 0.001</w:t>
            </w:r>
          </w:p>
        </w:tc>
        <w:tc>
          <w:tcPr>
            <w:tcW w:w="5166" w:type="dxa"/>
          </w:tcPr>
          <w:p w14:paraId="43B3031F" w14:textId="77777777" w:rsidR="009022B9" w:rsidRDefault="009022B9" w:rsidP="000C5626">
            <w:pPr>
              <w:bidi w:val="0"/>
              <w:rPr>
                <w:lang w:val="en"/>
              </w:rPr>
            </w:pPr>
            <w:r>
              <w:rPr>
                <w:lang w:val="en"/>
              </w:rPr>
              <w:t>p-value &lt;0.001</w:t>
            </w:r>
          </w:p>
        </w:tc>
      </w:tr>
      <w:tr w:rsidR="009022B9" w14:paraId="24D0C4FD" w14:textId="77777777" w:rsidTr="000C5626">
        <w:tc>
          <w:tcPr>
            <w:tcW w:w="4746" w:type="dxa"/>
          </w:tcPr>
          <w:p w14:paraId="16914115" w14:textId="77777777" w:rsidR="009022B9" w:rsidRDefault="009022B9" w:rsidP="000C5626">
            <w:pPr>
              <w:bidi w:val="0"/>
              <w:rPr>
                <w:lang w:val="en"/>
              </w:rPr>
            </w:pPr>
            <w:r w:rsidRPr="00205B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5A25786" wp14:editId="30047CB5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1407723</wp:posOffset>
                      </wp:positionV>
                      <wp:extent cx="939800" cy="412750"/>
                      <wp:effectExtent l="0" t="0" r="0" b="6350"/>
                      <wp:wrapSquare wrapText="bothSides"/>
                      <wp:docPr id="63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398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F9C9D" w14:textId="77777777" w:rsidR="009022B9" w:rsidRPr="00205B17" w:rsidRDefault="009022B9" w:rsidP="009022B9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B17">
                                    <w:rPr>
                                      <w:sz w:val="20"/>
                                      <w:szCs w:val="20"/>
                                    </w:rPr>
                                    <w:t>Anti-viral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25786" id="_x0000_s1028" type="#_x0000_t202" style="position:absolute;margin-left:152.7pt;margin-top:110.85pt;width:74pt;height:32.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" filled="f" stroked="f">
                      <v:textbox>
                        <w:txbxContent>
                          <w:p w14:paraId="700F9C9D" w14:textId="77777777" w:rsidR="009022B9" w:rsidRPr="00205B17" w:rsidRDefault="009022B9" w:rsidP="009022B9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205B17">
                              <w:rPr>
                                <w:sz w:val="20"/>
                                <w:szCs w:val="20"/>
                              </w:rPr>
                              <w:t>Anti-viral treatment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05B1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730FB1B" wp14:editId="6D1DFBFE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706120</wp:posOffset>
                      </wp:positionV>
                      <wp:extent cx="1181100" cy="412750"/>
                      <wp:effectExtent l="0" t="0" r="0" b="6350"/>
                      <wp:wrapSquare wrapText="bothSides"/>
                      <wp:docPr id="64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81100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7F62F" w14:textId="77777777" w:rsidR="009022B9" w:rsidRPr="00205B17" w:rsidRDefault="009022B9" w:rsidP="009022B9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B17">
                                    <w:rPr>
                                      <w:sz w:val="20"/>
                                      <w:szCs w:val="20"/>
                                    </w:rPr>
                                    <w:t>Without Anti-viral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0FB1B" id="_x0000_s1029" type="#_x0000_t202" style="position:absolute;margin-left:130.65pt;margin-top:55.6pt;width:93pt;height:32.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" filled="f" stroked="f">
                      <v:textbox>
                        <w:txbxContent>
                          <w:p w14:paraId="4A67F62F" w14:textId="77777777" w:rsidR="009022B9" w:rsidRPr="00205B17" w:rsidRDefault="009022B9" w:rsidP="009022B9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205B17">
                              <w:rPr>
                                <w:sz w:val="20"/>
                                <w:szCs w:val="20"/>
                              </w:rPr>
                              <w:t>Without Anti-viral treatment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2594087" wp14:editId="250D3B4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271780</wp:posOffset>
                  </wp:positionV>
                  <wp:extent cx="2807970" cy="2724785"/>
                  <wp:effectExtent l="0" t="0" r="0" b="0"/>
                  <wp:wrapSquare wrapText="bothSides"/>
                  <wp:docPr id="62" name="תמונה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272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"/>
              </w:rPr>
              <w:t>(b)</w:t>
            </w:r>
          </w:p>
          <w:p w14:paraId="5D7A7D12" w14:textId="77777777" w:rsidR="009022B9" w:rsidRDefault="009022B9" w:rsidP="000C5626">
            <w:pPr>
              <w:bidi w:val="0"/>
              <w:rPr>
                <w:rtl/>
                <w:lang w:val="en"/>
              </w:rPr>
            </w:pPr>
          </w:p>
        </w:tc>
        <w:tc>
          <w:tcPr>
            <w:tcW w:w="5166" w:type="dxa"/>
          </w:tcPr>
          <w:p w14:paraId="3F1D0F74" w14:textId="77777777" w:rsidR="009022B9" w:rsidRDefault="009022B9" w:rsidP="000C5626">
            <w:pPr>
              <w:bidi w:val="0"/>
              <w:rPr>
                <w:noProof/>
              </w:rPr>
            </w:pPr>
            <w:r w:rsidRPr="00774FE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7A72002" wp14:editId="318395B7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540313</wp:posOffset>
                      </wp:positionV>
                      <wp:extent cx="1049655" cy="412750"/>
                      <wp:effectExtent l="0" t="0" r="0" b="6350"/>
                      <wp:wrapSquare wrapText="bothSides"/>
                      <wp:docPr id="69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49655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B983B" w14:textId="77777777" w:rsidR="009022B9" w:rsidRPr="00205B17" w:rsidRDefault="009022B9" w:rsidP="009022B9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B17">
                                    <w:rPr>
                                      <w:sz w:val="20"/>
                                      <w:szCs w:val="20"/>
                                    </w:rPr>
                                    <w:t>Without Anti-viral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72002" id="_x0000_s1030" type="#_x0000_t202" style="position:absolute;margin-left:169.75pt;margin-top:42.55pt;width:82.65pt;height:32.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" filled="f" stroked="f">
                      <v:textbox>
                        <w:txbxContent>
                          <w:p w14:paraId="191B983B" w14:textId="77777777" w:rsidR="009022B9" w:rsidRPr="00205B17" w:rsidRDefault="009022B9" w:rsidP="009022B9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205B17">
                              <w:rPr>
                                <w:sz w:val="20"/>
                                <w:szCs w:val="20"/>
                              </w:rPr>
                              <w:t>Without Anti-viral treatment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74FE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134EAC" wp14:editId="1FBDD103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1177218</wp:posOffset>
                      </wp:positionV>
                      <wp:extent cx="835025" cy="412750"/>
                      <wp:effectExtent l="0" t="0" r="0" b="6350"/>
                      <wp:wrapSquare wrapText="bothSides"/>
                      <wp:docPr id="68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35025" cy="412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09EFC" w14:textId="77777777" w:rsidR="009022B9" w:rsidRPr="00205B17" w:rsidRDefault="009022B9" w:rsidP="009022B9">
                                  <w:pPr>
                                    <w:bidi w:val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5B17">
                                    <w:rPr>
                                      <w:sz w:val="20"/>
                                      <w:szCs w:val="20"/>
                                    </w:rPr>
                                    <w:t>Anti-viral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4EAC" id="_x0000_s1031" type="#_x0000_t202" style="position:absolute;margin-left:186.8pt;margin-top:92.7pt;width:65.75pt;height:32.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" filled="f" stroked="f">
                      <v:textbox>
                        <w:txbxContent>
                          <w:p w14:paraId="21A09EFC" w14:textId="77777777" w:rsidR="009022B9" w:rsidRPr="00205B17" w:rsidRDefault="009022B9" w:rsidP="009022B9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 w:rsidRPr="00205B17">
                              <w:rPr>
                                <w:sz w:val="20"/>
                                <w:szCs w:val="20"/>
                              </w:rPr>
                              <w:t>Anti-viral treatment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008203A" wp14:editId="62C93D7D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172085</wp:posOffset>
                  </wp:positionV>
                  <wp:extent cx="2835910" cy="2807970"/>
                  <wp:effectExtent l="0" t="0" r="2540" b="0"/>
                  <wp:wrapSquare wrapText="bothSides"/>
                  <wp:docPr id="65" name="תמונה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910" cy="280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>(c)</w:t>
            </w:r>
          </w:p>
          <w:p w14:paraId="58E6AEE7" w14:textId="77777777" w:rsidR="009022B9" w:rsidRDefault="009022B9" w:rsidP="000C5626">
            <w:pPr>
              <w:bidi w:val="0"/>
              <w:rPr>
                <w:noProof/>
              </w:rPr>
            </w:pPr>
          </w:p>
        </w:tc>
      </w:tr>
      <w:tr w:rsidR="009022B9" w14:paraId="44F76E4D" w14:textId="77777777" w:rsidTr="000C5626">
        <w:tc>
          <w:tcPr>
            <w:tcW w:w="9912" w:type="dxa"/>
            <w:gridSpan w:val="2"/>
          </w:tcPr>
          <w:p w14:paraId="7821D50E" w14:textId="77777777" w:rsidR="009022B9" w:rsidRDefault="009022B9" w:rsidP="000C5626">
            <w:pPr>
              <w:bidi w:val="0"/>
              <w:rPr>
                <w:noProof/>
              </w:rPr>
            </w:pPr>
            <w:r>
              <w:rPr>
                <w:noProof/>
              </w:rPr>
              <w:t>(a)</w:t>
            </w:r>
            <w:r w:rsidRPr="001E5B3A">
              <w:rPr>
                <w:rFonts w:ascii="Calibri" w:hAnsi="Calibri" w:cstheme="majorBidi"/>
              </w:rPr>
              <w:t xml:space="preserve"> Time to </w:t>
            </w:r>
            <w:r>
              <w:rPr>
                <w:rFonts w:ascii="Calibri" w:hAnsi="Calibri" w:cstheme="majorBidi"/>
              </w:rPr>
              <w:t>MACCE</w:t>
            </w:r>
            <w:r>
              <w:rPr>
                <w:noProof/>
              </w:rPr>
              <w:t>, (b)</w:t>
            </w:r>
            <w:r w:rsidRPr="00166CA5">
              <w:rPr>
                <w:rFonts w:ascii="Calibri" w:hAnsi="Calibri" w:cstheme="majorBidi"/>
                <w:b/>
                <w:bCs/>
              </w:rPr>
              <w:t xml:space="preserve"> </w:t>
            </w:r>
            <w:r w:rsidRPr="001E5B3A">
              <w:rPr>
                <w:rFonts w:ascii="Calibri" w:hAnsi="Calibri" w:cstheme="majorBidi"/>
              </w:rPr>
              <w:t xml:space="preserve">Time to stroke </w:t>
            </w:r>
            <w:r>
              <w:rPr>
                <w:rFonts w:ascii="Calibri" w:hAnsi="Calibri" w:cstheme="majorBidi"/>
              </w:rPr>
              <w:t xml:space="preserve">, (c) </w:t>
            </w:r>
            <w:r w:rsidRPr="001E5B3A">
              <w:rPr>
                <w:rFonts w:ascii="Calibri" w:hAnsi="Calibri" w:cstheme="majorBidi"/>
              </w:rPr>
              <w:t xml:space="preserve">Time to </w:t>
            </w:r>
            <w:r>
              <w:rPr>
                <w:rFonts w:ascii="Calibri" w:hAnsi="Calibri" w:cstheme="majorBidi"/>
              </w:rPr>
              <w:t>AMI</w:t>
            </w:r>
          </w:p>
        </w:tc>
      </w:tr>
      <w:bookmarkEnd w:id="21"/>
    </w:tbl>
    <w:p w14:paraId="634F4F52" w14:textId="77777777" w:rsidR="009022B9" w:rsidRDefault="009022B9" w:rsidP="009022B9">
      <w:pPr>
        <w:bidi w:val="0"/>
        <w:spacing w:line="360" w:lineRule="auto"/>
        <w:jc w:val="both"/>
      </w:pPr>
    </w:p>
    <w:p w14:paraId="74A2E456" w14:textId="77777777" w:rsidR="009022B9" w:rsidRDefault="009022B9" w:rsidP="009022B9">
      <w:pPr>
        <w:bidi w:val="0"/>
        <w:spacing w:line="360" w:lineRule="auto"/>
        <w:jc w:val="both"/>
      </w:pPr>
    </w:p>
    <w:p w14:paraId="02C1559F" w14:textId="29DF3400" w:rsidR="009022B9" w:rsidRPr="009022B9" w:rsidRDefault="009022B9"/>
    <w:sectPr w:rsidR="009022B9" w:rsidRPr="009022B9" w:rsidSect="008E0B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133A" w14:textId="77777777" w:rsidR="0002028E" w:rsidRDefault="0002028E">
      <w:pPr>
        <w:spacing w:after="0" w:line="240" w:lineRule="auto"/>
      </w:pPr>
      <w:r>
        <w:separator/>
      </w:r>
    </w:p>
  </w:endnote>
  <w:endnote w:type="continuationSeparator" w:id="0">
    <w:p w14:paraId="6AB2D4B2" w14:textId="77777777" w:rsidR="0002028E" w:rsidRDefault="0002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8723" w14:textId="77777777" w:rsidR="0002028E" w:rsidRDefault="0002028E">
      <w:pPr>
        <w:spacing w:after="0" w:line="240" w:lineRule="auto"/>
      </w:pPr>
      <w:r>
        <w:separator/>
      </w:r>
    </w:p>
  </w:footnote>
  <w:footnote w:type="continuationSeparator" w:id="0">
    <w:p w14:paraId="67CA7E7B" w14:textId="77777777" w:rsidR="0002028E" w:rsidRDefault="0002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05635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4742C4" w14:textId="77777777" w:rsidR="00E10A37" w:rsidRDefault="005E37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D5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5AD9319E" w14:textId="77777777" w:rsidR="00E10A37" w:rsidRDefault="0000000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gutterAtTop/>
  <w:hideSpellingErrors/>
  <w:hideGrammatical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sDQyNjQxNTI2M7JU0lEKTi0uzszPAykwrQUABIdQ+iwAAAA="/>
  </w:docVars>
  <w:rsids>
    <w:rsidRoot w:val="001F3725"/>
    <w:rsid w:val="0002028E"/>
    <w:rsid w:val="00121030"/>
    <w:rsid w:val="00175A9A"/>
    <w:rsid w:val="00194B58"/>
    <w:rsid w:val="001A4259"/>
    <w:rsid w:val="001F3725"/>
    <w:rsid w:val="003472A2"/>
    <w:rsid w:val="003A7A22"/>
    <w:rsid w:val="003E2D57"/>
    <w:rsid w:val="005E37F8"/>
    <w:rsid w:val="00605553"/>
    <w:rsid w:val="00633013"/>
    <w:rsid w:val="006C2ABF"/>
    <w:rsid w:val="007257FD"/>
    <w:rsid w:val="0081109F"/>
    <w:rsid w:val="008175D1"/>
    <w:rsid w:val="008972C0"/>
    <w:rsid w:val="008E0B21"/>
    <w:rsid w:val="009022B9"/>
    <w:rsid w:val="00964020"/>
    <w:rsid w:val="00A0590C"/>
    <w:rsid w:val="00B027DB"/>
    <w:rsid w:val="00B0657C"/>
    <w:rsid w:val="00B4034A"/>
    <w:rsid w:val="00B82F2C"/>
    <w:rsid w:val="00BB0E94"/>
    <w:rsid w:val="00C33BCA"/>
    <w:rsid w:val="00D442C0"/>
    <w:rsid w:val="00E4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D06A"/>
  <w15:chartTrackingRefBased/>
  <w15:docId w15:val="{75F271CD-CE6F-4E6C-8487-792F2FB8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1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030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030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table" w:styleId="TableGrid">
    <w:name w:val="Table Grid"/>
    <w:basedOn w:val="TableNormal"/>
    <w:uiPriority w:val="39"/>
    <w:rsid w:val="0012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12103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1210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30"/>
  </w:style>
  <w:style w:type="paragraph" w:styleId="Revision">
    <w:name w:val="Revision"/>
    <w:hidden/>
    <w:uiPriority w:val="99"/>
    <w:semiHidden/>
    <w:rsid w:val="001210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5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D57"/>
    <w:rPr>
      <w:rFonts w:ascii="Times New Roman" w:eastAsia="Arial Unicode MS" w:hAnsi="Times New Roman" w:cs="Times New Roman"/>
      <w:b/>
      <w:bCs/>
      <w:sz w:val="20"/>
      <w:szCs w:val="20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D4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30AE-87B7-48EB-AC4B-9DD4F440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 עירשי</dc:creator>
  <cp:keywords/>
  <dc:description/>
  <cp:lastModifiedBy>Editor</cp:lastModifiedBy>
  <cp:revision>5</cp:revision>
  <dcterms:created xsi:type="dcterms:W3CDTF">2022-10-21T20:31:00Z</dcterms:created>
  <dcterms:modified xsi:type="dcterms:W3CDTF">2022-10-25T16:05:00Z</dcterms:modified>
</cp:coreProperties>
</file>