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8B879" w14:textId="34878606" w:rsidR="00F445AE" w:rsidRDefault="0035177A" w:rsidP="0035177A">
      <w:pPr>
        <w:tabs>
          <w:tab w:val="left" w:pos="567"/>
          <w:tab w:val="left" w:pos="1134"/>
          <w:tab w:val="left" w:pos="1701"/>
          <w:tab w:val="left" w:pos="2268"/>
        </w:tabs>
        <w:jc w:val="center"/>
        <w:rPr>
          <w:rFonts w:asciiTheme="majorBidi" w:hAnsiTheme="majorBidi"/>
        </w:rPr>
      </w:pPr>
      <w:r w:rsidRPr="00B63569">
        <w:rPr>
          <w:rFonts w:ascii="David" w:hAnsi="David" w:cs="David"/>
          <w:noProof/>
        </w:rPr>
        <w:drawing>
          <wp:inline distT="0" distB="0" distL="0" distR="0" wp14:anchorId="07D8909F" wp14:editId="1A30E853">
            <wp:extent cx="1619250" cy="1943100"/>
            <wp:effectExtent l="0" t="0" r="0" b="0"/>
            <wp:docPr id="2" name="תמונה 1" descr="OFFICIAL LOGO - THE BEST - MENORA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 THE BEST - MENORAH copy"/>
                    <pic:cNvPicPr>
                      <a:picLocks noChangeAspect="1" noChangeArrowheads="1"/>
                    </pic:cNvPicPr>
                  </pic:nvPicPr>
                  <pic:blipFill>
                    <a:blip r:embed="rId8" cstate="print">
                      <a:lum bright="-24000" contrast="52000"/>
                      <a:extLst>
                        <a:ext uri="{28A0092B-C50C-407E-A947-70E740481C1C}">
                          <a14:useLocalDpi xmlns:a14="http://schemas.microsoft.com/office/drawing/2010/main" val="0"/>
                        </a:ext>
                      </a:extLst>
                    </a:blip>
                    <a:srcRect/>
                    <a:stretch>
                      <a:fillRect/>
                    </a:stretch>
                  </pic:blipFill>
                  <pic:spPr bwMode="auto">
                    <a:xfrm>
                      <a:off x="0" y="0"/>
                      <a:ext cx="1619250" cy="1943100"/>
                    </a:xfrm>
                    <a:prstGeom prst="rect">
                      <a:avLst/>
                    </a:prstGeom>
                    <a:noFill/>
                    <a:ln>
                      <a:noFill/>
                    </a:ln>
                  </pic:spPr>
                </pic:pic>
              </a:graphicData>
            </a:graphic>
          </wp:inline>
        </w:drawing>
      </w:r>
    </w:p>
    <w:p w14:paraId="76A5C06A" w14:textId="510EFD09" w:rsidR="0035177A" w:rsidRPr="008D41FA" w:rsidRDefault="0035177A" w:rsidP="0035177A">
      <w:pPr>
        <w:tabs>
          <w:tab w:val="left" w:pos="567"/>
          <w:tab w:val="left" w:pos="1134"/>
          <w:tab w:val="left" w:pos="1701"/>
          <w:tab w:val="left" w:pos="2268"/>
        </w:tabs>
        <w:jc w:val="center"/>
        <w:rPr>
          <w:rFonts w:asciiTheme="majorBidi" w:hAnsiTheme="majorBidi"/>
          <w:b/>
          <w:bCs/>
          <w:sz w:val="64"/>
          <w:szCs w:val="64"/>
        </w:rPr>
      </w:pPr>
      <w:r w:rsidRPr="008D41FA">
        <w:rPr>
          <w:rFonts w:asciiTheme="majorBidi" w:hAnsiTheme="majorBidi"/>
          <w:b/>
          <w:bCs/>
          <w:sz w:val="64"/>
          <w:szCs w:val="64"/>
        </w:rPr>
        <w:t xml:space="preserve">State of Israel – Ministry of </w:t>
      </w:r>
      <w:r w:rsidR="003F4EAF">
        <w:rPr>
          <w:rFonts w:asciiTheme="majorBidi" w:hAnsiTheme="majorBidi"/>
          <w:b/>
          <w:bCs/>
          <w:sz w:val="64"/>
          <w:szCs w:val="64"/>
        </w:rPr>
        <w:t>Finance</w:t>
      </w:r>
    </w:p>
    <w:p w14:paraId="1630E83B" w14:textId="148DAD05" w:rsidR="0035177A" w:rsidRDefault="003F4EAF" w:rsidP="0035177A">
      <w:pPr>
        <w:tabs>
          <w:tab w:val="left" w:pos="567"/>
          <w:tab w:val="left" w:pos="1134"/>
          <w:tab w:val="left" w:pos="1701"/>
          <w:tab w:val="left" w:pos="2268"/>
        </w:tabs>
        <w:jc w:val="center"/>
        <w:rPr>
          <w:rFonts w:asciiTheme="majorBidi" w:hAnsiTheme="majorBidi"/>
          <w:b/>
          <w:bCs/>
          <w:sz w:val="48"/>
          <w:szCs w:val="48"/>
        </w:rPr>
      </w:pPr>
      <w:del w:id="0" w:author="Susan" w:date="2022-08-02T22:43:00Z">
        <w:r w:rsidDel="00F701DA">
          <w:rPr>
            <w:rFonts w:asciiTheme="majorBidi" w:hAnsiTheme="majorBidi"/>
            <w:b/>
            <w:bCs/>
            <w:sz w:val="44"/>
            <w:szCs w:val="44"/>
          </w:rPr>
          <w:delText>–</w:delText>
        </w:r>
        <w:r w:rsidR="005850AA" w:rsidDel="00F701DA">
          <w:rPr>
            <w:rFonts w:asciiTheme="majorBidi" w:hAnsiTheme="majorBidi"/>
            <w:b/>
            <w:bCs/>
            <w:sz w:val="44"/>
            <w:szCs w:val="44"/>
          </w:rPr>
          <w:delText xml:space="preserve"> – </w:delText>
        </w:r>
      </w:del>
      <w:ins w:id="1" w:author="Susan" w:date="2022-08-02T22:44:00Z">
        <w:r w:rsidR="00F701DA" w:rsidRPr="006031D7">
          <w:rPr>
            <w:b/>
            <w:bCs/>
            <w:sz w:val="44"/>
            <w:szCs w:val="44"/>
          </w:rPr>
          <w:t>Division of the Accountant General—</w:t>
        </w:r>
      </w:ins>
      <w:r w:rsidR="0035177A" w:rsidRPr="008D41FA">
        <w:rPr>
          <w:rFonts w:asciiTheme="majorBidi" w:hAnsiTheme="majorBidi"/>
          <w:b/>
          <w:bCs/>
          <w:sz w:val="44"/>
          <w:szCs w:val="44"/>
        </w:rPr>
        <w:t>Government Procurement Administration</w:t>
      </w:r>
    </w:p>
    <w:p w14:paraId="49BFF2AD" w14:textId="63CDAFC9" w:rsidR="0035177A" w:rsidRPr="008D41FA" w:rsidRDefault="0035177A" w:rsidP="0035177A">
      <w:pPr>
        <w:tabs>
          <w:tab w:val="left" w:pos="567"/>
          <w:tab w:val="left" w:pos="1134"/>
          <w:tab w:val="left" w:pos="1701"/>
          <w:tab w:val="left" w:pos="2268"/>
        </w:tabs>
        <w:jc w:val="center"/>
        <w:rPr>
          <w:rFonts w:asciiTheme="majorBidi" w:hAnsiTheme="majorBidi"/>
          <w:b/>
          <w:bCs/>
          <w:sz w:val="32"/>
          <w:szCs w:val="32"/>
        </w:rPr>
      </w:pPr>
    </w:p>
    <w:p w14:paraId="64DDA329" w14:textId="68BF962B" w:rsidR="0035177A" w:rsidRPr="008D41FA" w:rsidRDefault="0035177A" w:rsidP="0035177A">
      <w:pPr>
        <w:tabs>
          <w:tab w:val="left" w:pos="567"/>
          <w:tab w:val="left" w:pos="1134"/>
          <w:tab w:val="left" w:pos="1701"/>
          <w:tab w:val="left" w:pos="2268"/>
        </w:tabs>
        <w:jc w:val="center"/>
        <w:rPr>
          <w:rFonts w:asciiTheme="majorBidi" w:hAnsiTheme="majorBidi"/>
          <w:b/>
          <w:bCs/>
          <w:sz w:val="44"/>
          <w:szCs w:val="44"/>
        </w:rPr>
      </w:pPr>
      <w:r w:rsidRPr="008D41FA">
        <w:rPr>
          <w:rFonts w:asciiTheme="majorBidi" w:hAnsiTheme="majorBidi"/>
          <w:b/>
          <w:bCs/>
          <w:sz w:val="44"/>
          <w:szCs w:val="44"/>
        </w:rPr>
        <w:t>Central Tender No. 05-2022</w:t>
      </w:r>
    </w:p>
    <w:p w14:paraId="18F0DA52" w14:textId="75DEA461" w:rsidR="0035177A" w:rsidRDefault="0035177A" w:rsidP="0035177A">
      <w:pPr>
        <w:tabs>
          <w:tab w:val="left" w:pos="567"/>
          <w:tab w:val="left" w:pos="1134"/>
          <w:tab w:val="left" w:pos="1701"/>
          <w:tab w:val="left" w:pos="2268"/>
        </w:tabs>
        <w:jc w:val="center"/>
        <w:rPr>
          <w:rFonts w:asciiTheme="majorBidi" w:hAnsiTheme="majorBidi"/>
          <w:b/>
          <w:bCs/>
          <w:sz w:val="48"/>
          <w:szCs w:val="48"/>
        </w:rPr>
      </w:pPr>
      <w:r w:rsidRPr="008D41FA">
        <w:rPr>
          <w:rFonts w:asciiTheme="majorBidi" w:hAnsiTheme="majorBidi"/>
          <w:b/>
          <w:bCs/>
          <w:sz w:val="44"/>
          <w:szCs w:val="44"/>
        </w:rPr>
        <w:t xml:space="preserve">For the Purchase and Supply of </w:t>
      </w:r>
      <w:r w:rsidR="00CD4F2E">
        <w:rPr>
          <w:rFonts w:asciiTheme="majorBidi" w:hAnsiTheme="majorBidi"/>
          <w:b/>
          <w:bCs/>
          <w:sz w:val="44"/>
          <w:szCs w:val="44"/>
        </w:rPr>
        <w:t>Goods</w:t>
      </w:r>
      <w:r w:rsidRPr="008D41FA">
        <w:rPr>
          <w:rFonts w:asciiTheme="majorBidi" w:hAnsiTheme="majorBidi"/>
          <w:b/>
          <w:bCs/>
          <w:sz w:val="44"/>
          <w:szCs w:val="44"/>
        </w:rPr>
        <w:t xml:space="preserve"> and Services in the </w:t>
      </w:r>
      <w:r w:rsidR="003A6DFE">
        <w:rPr>
          <w:rFonts w:asciiTheme="majorBidi" w:hAnsiTheme="majorBidi"/>
          <w:b/>
          <w:bCs/>
          <w:sz w:val="44"/>
          <w:szCs w:val="44"/>
        </w:rPr>
        <w:t>Field</w:t>
      </w:r>
      <w:r w:rsidRPr="008D41FA">
        <w:rPr>
          <w:rFonts w:asciiTheme="majorBidi" w:hAnsiTheme="majorBidi"/>
          <w:b/>
          <w:bCs/>
          <w:sz w:val="44"/>
          <w:szCs w:val="44"/>
        </w:rPr>
        <w:t xml:space="preserve"> of Information Security and Cyber Protection</w:t>
      </w:r>
    </w:p>
    <w:p w14:paraId="4A69FE05" w14:textId="75AB1F62" w:rsidR="0035177A" w:rsidRPr="008D41FA" w:rsidRDefault="0035177A" w:rsidP="0035177A">
      <w:pPr>
        <w:tabs>
          <w:tab w:val="left" w:pos="567"/>
          <w:tab w:val="left" w:pos="1134"/>
          <w:tab w:val="left" w:pos="1701"/>
          <w:tab w:val="left" w:pos="2268"/>
        </w:tabs>
        <w:jc w:val="center"/>
        <w:rPr>
          <w:rFonts w:asciiTheme="majorBidi" w:hAnsiTheme="majorBidi"/>
          <w:b/>
          <w:bCs/>
          <w:color w:val="FF0000"/>
          <w:sz w:val="32"/>
          <w:szCs w:val="32"/>
        </w:rPr>
      </w:pPr>
      <w:r w:rsidRPr="008D41FA">
        <w:rPr>
          <w:rFonts w:asciiTheme="majorBidi" w:hAnsiTheme="majorBidi"/>
          <w:b/>
          <w:bCs/>
          <w:color w:val="FF0000"/>
          <w:sz w:val="32"/>
          <w:szCs w:val="32"/>
        </w:rPr>
        <w:t>Booklet No. 1: Framework Tender Documents</w:t>
      </w:r>
    </w:p>
    <w:p w14:paraId="40DFE9AA" w14:textId="25DA7F85" w:rsidR="0035177A" w:rsidRPr="008D41FA" w:rsidRDefault="0035177A" w:rsidP="0035177A">
      <w:pPr>
        <w:tabs>
          <w:tab w:val="left" w:pos="567"/>
          <w:tab w:val="left" w:pos="1134"/>
          <w:tab w:val="left" w:pos="1701"/>
          <w:tab w:val="left" w:pos="2268"/>
        </w:tabs>
        <w:jc w:val="center"/>
        <w:rPr>
          <w:rFonts w:asciiTheme="majorBidi" w:hAnsiTheme="majorBidi"/>
          <w:b/>
          <w:bCs/>
          <w:color w:val="FF0000"/>
          <w:sz w:val="28"/>
          <w:szCs w:val="28"/>
        </w:rPr>
      </w:pPr>
      <w:r w:rsidRPr="008D41FA">
        <w:rPr>
          <w:rFonts w:asciiTheme="majorBidi" w:hAnsiTheme="majorBidi"/>
          <w:b/>
          <w:bCs/>
          <w:color w:val="FF0000"/>
          <w:sz w:val="28"/>
          <w:szCs w:val="28"/>
        </w:rPr>
        <w:t>Version 3 – May 2022</w:t>
      </w:r>
    </w:p>
    <w:tbl>
      <w:tblPr>
        <w:tblStyle w:val="TableGrid"/>
        <w:tblW w:w="0" w:type="auto"/>
        <w:tblLook w:val="04A0" w:firstRow="1" w:lastRow="0" w:firstColumn="1" w:lastColumn="0" w:noHBand="0" w:noVBand="1"/>
      </w:tblPr>
      <w:tblGrid>
        <w:gridCol w:w="9017"/>
      </w:tblGrid>
      <w:tr w:rsidR="0035177A" w14:paraId="444F0E91" w14:textId="77777777" w:rsidTr="0035177A">
        <w:tc>
          <w:tcPr>
            <w:tcW w:w="9017" w:type="dxa"/>
          </w:tcPr>
          <w:p w14:paraId="734BF6FC" w14:textId="20546BFC" w:rsidR="0035177A" w:rsidRPr="00F701DA" w:rsidRDefault="0035177A" w:rsidP="0035177A">
            <w:pPr>
              <w:tabs>
                <w:tab w:val="left" w:pos="567"/>
                <w:tab w:val="left" w:pos="1134"/>
                <w:tab w:val="left" w:pos="1701"/>
                <w:tab w:val="left" w:pos="2268"/>
              </w:tabs>
              <w:ind w:left="567"/>
              <w:jc w:val="left"/>
              <w:rPr>
                <w:rFonts w:asciiTheme="majorBidi" w:hAnsiTheme="majorBidi"/>
                <w:b/>
                <w:bCs/>
                <w:rPrChange w:id="2" w:author="Susan" w:date="2022-08-02T22:48:00Z">
                  <w:rPr>
                    <w:rFonts w:asciiTheme="majorBidi" w:hAnsiTheme="majorBidi"/>
                    <w:b/>
                    <w:bCs/>
                    <w:sz w:val="32"/>
                    <w:szCs w:val="32"/>
                  </w:rPr>
                </w:rPrChange>
              </w:rPr>
            </w:pPr>
            <w:r w:rsidRPr="00F701DA">
              <w:rPr>
                <w:rFonts w:asciiTheme="majorBidi" w:hAnsiTheme="majorBidi"/>
                <w:b/>
                <w:bCs/>
                <w:rPrChange w:id="3" w:author="Susan" w:date="2022-08-02T22:48:00Z">
                  <w:rPr>
                    <w:rFonts w:asciiTheme="majorBidi" w:hAnsiTheme="majorBidi"/>
                    <w:b/>
                    <w:bCs/>
                    <w:sz w:val="28"/>
                    <w:szCs w:val="28"/>
                  </w:rPr>
                </w:rPrChange>
              </w:rPr>
              <w:t xml:space="preserve">The </w:t>
            </w:r>
            <w:ins w:id="4" w:author="Susan" w:date="2022-08-02T22:47:00Z">
              <w:r w:rsidR="00F701DA" w:rsidRPr="00F701DA">
                <w:rPr>
                  <w:rFonts w:asciiTheme="majorBidi" w:hAnsiTheme="majorBidi"/>
                  <w:b/>
                  <w:bCs/>
                  <w:rPrChange w:id="5" w:author="Susan" w:date="2022-08-02T22:48:00Z">
                    <w:rPr>
                      <w:rFonts w:asciiTheme="majorBidi" w:hAnsiTheme="majorBidi"/>
                      <w:b/>
                      <w:bCs/>
                      <w:sz w:val="28"/>
                      <w:szCs w:val="28"/>
                    </w:rPr>
                  </w:rPrChange>
                </w:rPr>
                <w:t>T</w:t>
              </w:r>
            </w:ins>
            <w:del w:id="6" w:author="Susan" w:date="2022-08-02T22:47:00Z">
              <w:r w:rsidRPr="00F701DA" w:rsidDel="00F701DA">
                <w:rPr>
                  <w:rFonts w:asciiTheme="majorBidi" w:hAnsiTheme="majorBidi"/>
                  <w:b/>
                  <w:bCs/>
                  <w:rPrChange w:id="7" w:author="Susan" w:date="2022-08-02T22:48:00Z">
                    <w:rPr>
                      <w:rFonts w:asciiTheme="majorBidi" w:hAnsiTheme="majorBidi"/>
                      <w:b/>
                      <w:bCs/>
                      <w:sz w:val="28"/>
                      <w:szCs w:val="28"/>
                    </w:rPr>
                  </w:rPrChange>
                </w:rPr>
                <w:delText>t</w:delText>
              </w:r>
            </w:del>
            <w:r w:rsidRPr="00F701DA">
              <w:rPr>
                <w:rFonts w:asciiTheme="majorBidi" w:hAnsiTheme="majorBidi"/>
                <w:b/>
                <w:bCs/>
                <w:rPrChange w:id="8" w:author="Susan" w:date="2022-08-02T22:48:00Z">
                  <w:rPr>
                    <w:rFonts w:asciiTheme="majorBidi" w:hAnsiTheme="majorBidi"/>
                    <w:b/>
                    <w:bCs/>
                    <w:sz w:val="28"/>
                    <w:szCs w:val="28"/>
                  </w:rPr>
                </w:rPrChange>
              </w:rPr>
              <w:t xml:space="preserve">ender </w:t>
            </w:r>
            <w:ins w:id="9" w:author="Susan" w:date="2022-08-02T22:48:00Z">
              <w:r w:rsidR="00F701DA" w:rsidRPr="00F701DA">
                <w:rPr>
                  <w:rFonts w:asciiTheme="majorBidi" w:hAnsiTheme="majorBidi"/>
                  <w:b/>
                  <w:bCs/>
                  <w:rPrChange w:id="10" w:author="Susan" w:date="2022-08-02T22:48:00Z">
                    <w:rPr>
                      <w:rFonts w:asciiTheme="majorBidi" w:hAnsiTheme="majorBidi"/>
                      <w:b/>
                      <w:bCs/>
                      <w:sz w:val="28"/>
                      <w:szCs w:val="28"/>
                    </w:rPr>
                  </w:rPrChange>
                </w:rPr>
                <w:t>D</w:t>
              </w:r>
            </w:ins>
            <w:del w:id="11" w:author="Susan" w:date="2022-08-02T22:48:00Z">
              <w:r w:rsidRPr="00F701DA" w:rsidDel="00F701DA">
                <w:rPr>
                  <w:rFonts w:asciiTheme="majorBidi" w:hAnsiTheme="majorBidi"/>
                  <w:b/>
                  <w:bCs/>
                  <w:rPrChange w:id="12" w:author="Susan" w:date="2022-08-02T22:48:00Z">
                    <w:rPr>
                      <w:rFonts w:asciiTheme="majorBidi" w:hAnsiTheme="majorBidi"/>
                      <w:b/>
                      <w:bCs/>
                      <w:sz w:val="28"/>
                      <w:szCs w:val="28"/>
                    </w:rPr>
                  </w:rPrChange>
                </w:rPr>
                <w:delText>d</w:delText>
              </w:r>
            </w:del>
            <w:r w:rsidRPr="00F701DA">
              <w:rPr>
                <w:rFonts w:asciiTheme="majorBidi" w:hAnsiTheme="majorBidi"/>
                <w:b/>
                <w:bCs/>
                <w:rPrChange w:id="13" w:author="Susan" w:date="2022-08-02T22:48:00Z">
                  <w:rPr>
                    <w:rFonts w:asciiTheme="majorBidi" w:hAnsiTheme="majorBidi"/>
                    <w:b/>
                    <w:bCs/>
                    <w:sz w:val="28"/>
                    <w:szCs w:val="28"/>
                  </w:rPr>
                </w:rPrChange>
              </w:rPr>
              <w:t xml:space="preserve">ocuments may be found at the website of the Government </w:t>
            </w:r>
            <w:r w:rsidR="008D41FA" w:rsidRPr="00F701DA">
              <w:rPr>
                <w:rFonts w:asciiTheme="majorBidi" w:hAnsiTheme="majorBidi"/>
                <w:b/>
                <w:bCs/>
                <w:rPrChange w:id="14" w:author="Susan" w:date="2022-08-02T22:48:00Z">
                  <w:rPr>
                    <w:rFonts w:asciiTheme="majorBidi" w:hAnsiTheme="majorBidi"/>
                    <w:b/>
                    <w:bCs/>
                    <w:sz w:val="28"/>
                    <w:szCs w:val="28"/>
                  </w:rPr>
                </w:rPrChange>
              </w:rPr>
              <w:t xml:space="preserve">Procurement Administration at the address: </w:t>
            </w:r>
            <w:r w:rsidR="00722BBA" w:rsidRPr="00F701DA">
              <w:fldChar w:fldCharType="begin"/>
            </w:r>
            <w:r w:rsidR="00722BBA" w:rsidRPr="00F701DA">
              <w:rPr>
                <w:rPrChange w:id="15" w:author="Susan" w:date="2022-08-02T22:48:00Z">
                  <w:rPr/>
                </w:rPrChange>
              </w:rPr>
              <w:instrText xml:space="preserve"> HYPERLINK "http://www.mr.gov.il" </w:instrText>
            </w:r>
            <w:r w:rsidR="00722BBA" w:rsidRPr="00F701DA">
              <w:rPr>
                <w:rPrChange w:id="16" w:author="Susan" w:date="2022-08-02T22:48:00Z">
                  <w:rPr/>
                </w:rPrChange>
              </w:rPr>
              <w:fldChar w:fldCharType="separate"/>
            </w:r>
            <w:r w:rsidR="008D41FA" w:rsidRPr="00F701DA">
              <w:rPr>
                <w:rStyle w:val="Hyperlink"/>
                <w:rFonts w:asciiTheme="majorBidi" w:hAnsiTheme="majorBidi"/>
                <w:b/>
                <w:bCs/>
                <w:rPrChange w:id="17" w:author="Susan" w:date="2022-08-02T22:48:00Z">
                  <w:rPr>
                    <w:rStyle w:val="Hyperlink"/>
                    <w:rFonts w:asciiTheme="majorBidi" w:hAnsiTheme="majorBidi"/>
                    <w:b/>
                    <w:bCs/>
                    <w:sz w:val="28"/>
                    <w:szCs w:val="28"/>
                  </w:rPr>
                </w:rPrChange>
              </w:rPr>
              <w:t>www.mr.gov.il</w:t>
            </w:r>
            <w:r w:rsidR="00722BBA" w:rsidRPr="00F701DA">
              <w:rPr>
                <w:rStyle w:val="Hyperlink"/>
                <w:rFonts w:asciiTheme="majorBidi" w:hAnsiTheme="majorBidi"/>
                <w:b/>
                <w:bCs/>
                <w:rPrChange w:id="18" w:author="Susan" w:date="2022-08-02T22:48:00Z">
                  <w:rPr>
                    <w:rStyle w:val="Hyperlink"/>
                    <w:rFonts w:asciiTheme="majorBidi" w:hAnsiTheme="majorBidi"/>
                    <w:b/>
                    <w:bCs/>
                    <w:sz w:val="28"/>
                    <w:szCs w:val="28"/>
                  </w:rPr>
                </w:rPrChange>
              </w:rPr>
              <w:fldChar w:fldCharType="end"/>
            </w:r>
            <w:r w:rsidR="008D41FA" w:rsidRPr="00F701DA">
              <w:rPr>
                <w:rFonts w:asciiTheme="majorBidi" w:hAnsiTheme="majorBidi"/>
                <w:b/>
                <w:bCs/>
                <w:rPrChange w:id="19" w:author="Susan" w:date="2022-08-02T22:48:00Z">
                  <w:rPr>
                    <w:rFonts w:asciiTheme="majorBidi" w:hAnsiTheme="majorBidi"/>
                    <w:b/>
                    <w:bCs/>
                    <w:sz w:val="28"/>
                    <w:szCs w:val="28"/>
                  </w:rPr>
                </w:rPrChange>
              </w:rPr>
              <w:t xml:space="preserve"> under the heading – </w:t>
            </w:r>
            <w:ins w:id="20" w:author="Susan" w:date="2022-08-02T22:49:00Z">
              <w:r w:rsidR="00F701DA">
                <w:rPr>
                  <w:rFonts w:asciiTheme="majorBidi" w:hAnsiTheme="majorBidi"/>
                  <w:b/>
                  <w:bCs/>
                </w:rPr>
                <w:t>“</w:t>
              </w:r>
            </w:ins>
            <w:r w:rsidR="008D41FA" w:rsidRPr="00F701DA">
              <w:rPr>
                <w:rFonts w:asciiTheme="majorBidi" w:hAnsiTheme="majorBidi"/>
                <w:b/>
                <w:bCs/>
                <w:rPrChange w:id="21" w:author="Susan" w:date="2022-08-02T22:48:00Z">
                  <w:rPr>
                    <w:rFonts w:asciiTheme="majorBidi" w:hAnsiTheme="majorBidi"/>
                    <w:b/>
                    <w:bCs/>
                    <w:sz w:val="28"/>
                    <w:szCs w:val="28"/>
                  </w:rPr>
                </w:rPrChange>
              </w:rPr>
              <w:t xml:space="preserve">Tender for the </w:t>
            </w:r>
            <w:ins w:id="22" w:author="Susan" w:date="2022-08-02T22:49:00Z">
              <w:r w:rsidR="00F701DA">
                <w:rPr>
                  <w:rFonts w:asciiTheme="majorBidi" w:hAnsiTheme="majorBidi"/>
                  <w:b/>
                  <w:bCs/>
                </w:rPr>
                <w:t>P</w:t>
              </w:r>
            </w:ins>
            <w:del w:id="23" w:author="Susan" w:date="2022-08-02T22:49:00Z">
              <w:r w:rsidR="008D41FA" w:rsidRPr="00F701DA" w:rsidDel="00F701DA">
                <w:rPr>
                  <w:rFonts w:asciiTheme="majorBidi" w:hAnsiTheme="majorBidi"/>
                  <w:b/>
                  <w:bCs/>
                  <w:rPrChange w:id="24" w:author="Susan" w:date="2022-08-02T22:48:00Z">
                    <w:rPr>
                      <w:rFonts w:asciiTheme="majorBidi" w:hAnsiTheme="majorBidi"/>
                      <w:b/>
                      <w:bCs/>
                      <w:sz w:val="28"/>
                      <w:szCs w:val="28"/>
                    </w:rPr>
                  </w:rPrChange>
                </w:rPr>
                <w:delText>p</w:delText>
              </w:r>
            </w:del>
            <w:r w:rsidR="008D41FA" w:rsidRPr="00F701DA">
              <w:rPr>
                <w:rFonts w:asciiTheme="majorBidi" w:hAnsiTheme="majorBidi"/>
                <w:b/>
                <w:bCs/>
                <w:rPrChange w:id="25" w:author="Susan" w:date="2022-08-02T22:48:00Z">
                  <w:rPr>
                    <w:rFonts w:asciiTheme="majorBidi" w:hAnsiTheme="majorBidi"/>
                    <w:b/>
                    <w:bCs/>
                    <w:sz w:val="28"/>
                    <w:szCs w:val="28"/>
                  </w:rPr>
                </w:rPrChange>
              </w:rPr>
              <w:t xml:space="preserve">urchase and </w:t>
            </w:r>
            <w:ins w:id="26" w:author="Susan" w:date="2022-08-02T22:49:00Z">
              <w:r w:rsidR="00F701DA">
                <w:rPr>
                  <w:rFonts w:asciiTheme="majorBidi" w:hAnsiTheme="majorBidi"/>
                  <w:b/>
                  <w:bCs/>
                </w:rPr>
                <w:t>S</w:t>
              </w:r>
            </w:ins>
            <w:del w:id="27" w:author="Susan" w:date="2022-08-02T22:49:00Z">
              <w:r w:rsidR="008D41FA" w:rsidRPr="00F701DA" w:rsidDel="00F701DA">
                <w:rPr>
                  <w:rFonts w:asciiTheme="majorBidi" w:hAnsiTheme="majorBidi"/>
                  <w:b/>
                  <w:bCs/>
                  <w:rPrChange w:id="28" w:author="Susan" w:date="2022-08-02T22:48:00Z">
                    <w:rPr>
                      <w:rFonts w:asciiTheme="majorBidi" w:hAnsiTheme="majorBidi"/>
                      <w:b/>
                      <w:bCs/>
                      <w:sz w:val="28"/>
                      <w:szCs w:val="28"/>
                    </w:rPr>
                  </w:rPrChange>
                </w:rPr>
                <w:delText>s</w:delText>
              </w:r>
            </w:del>
            <w:r w:rsidR="008D41FA" w:rsidRPr="00F701DA">
              <w:rPr>
                <w:rFonts w:asciiTheme="majorBidi" w:hAnsiTheme="majorBidi"/>
                <w:b/>
                <w:bCs/>
                <w:rPrChange w:id="29" w:author="Susan" w:date="2022-08-02T22:48:00Z">
                  <w:rPr>
                    <w:rFonts w:asciiTheme="majorBidi" w:hAnsiTheme="majorBidi"/>
                    <w:b/>
                    <w:bCs/>
                    <w:sz w:val="28"/>
                    <w:szCs w:val="28"/>
                  </w:rPr>
                </w:rPrChange>
              </w:rPr>
              <w:t xml:space="preserve">upply of </w:t>
            </w:r>
            <w:ins w:id="30" w:author="Susan" w:date="2022-08-02T22:49:00Z">
              <w:r w:rsidR="00F701DA">
                <w:rPr>
                  <w:rFonts w:asciiTheme="majorBidi" w:hAnsiTheme="majorBidi"/>
                  <w:b/>
                  <w:bCs/>
                </w:rPr>
                <w:t>G</w:t>
              </w:r>
            </w:ins>
            <w:del w:id="31" w:author="Susan" w:date="2022-08-02T22:49:00Z">
              <w:r w:rsidR="008D41FA" w:rsidRPr="00F701DA" w:rsidDel="00F701DA">
                <w:rPr>
                  <w:rFonts w:asciiTheme="majorBidi" w:hAnsiTheme="majorBidi"/>
                  <w:b/>
                  <w:bCs/>
                  <w:rPrChange w:id="32" w:author="Susan" w:date="2022-08-02T22:48:00Z">
                    <w:rPr>
                      <w:rFonts w:asciiTheme="majorBidi" w:hAnsiTheme="majorBidi"/>
                      <w:b/>
                      <w:bCs/>
                      <w:sz w:val="28"/>
                      <w:szCs w:val="28"/>
                    </w:rPr>
                  </w:rPrChange>
                </w:rPr>
                <w:delText>g</w:delText>
              </w:r>
            </w:del>
            <w:r w:rsidR="008D41FA" w:rsidRPr="00F701DA">
              <w:rPr>
                <w:rFonts w:asciiTheme="majorBidi" w:hAnsiTheme="majorBidi"/>
                <w:b/>
                <w:bCs/>
                <w:rPrChange w:id="33" w:author="Susan" w:date="2022-08-02T22:48:00Z">
                  <w:rPr>
                    <w:rFonts w:asciiTheme="majorBidi" w:hAnsiTheme="majorBidi"/>
                    <w:b/>
                    <w:bCs/>
                    <w:sz w:val="28"/>
                    <w:szCs w:val="28"/>
                  </w:rPr>
                </w:rPrChange>
              </w:rPr>
              <w:t xml:space="preserve">oods and </w:t>
            </w:r>
            <w:ins w:id="34" w:author="Susan" w:date="2022-08-02T22:49:00Z">
              <w:r w:rsidR="00F701DA">
                <w:rPr>
                  <w:rFonts w:asciiTheme="majorBidi" w:hAnsiTheme="majorBidi"/>
                  <w:b/>
                  <w:bCs/>
                </w:rPr>
                <w:t>S</w:t>
              </w:r>
            </w:ins>
            <w:del w:id="35" w:author="Susan" w:date="2022-08-02T22:49:00Z">
              <w:r w:rsidR="008D41FA" w:rsidRPr="00F701DA" w:rsidDel="00F701DA">
                <w:rPr>
                  <w:rFonts w:asciiTheme="majorBidi" w:hAnsiTheme="majorBidi"/>
                  <w:b/>
                  <w:bCs/>
                  <w:rPrChange w:id="36" w:author="Susan" w:date="2022-08-02T22:48:00Z">
                    <w:rPr>
                      <w:rFonts w:asciiTheme="majorBidi" w:hAnsiTheme="majorBidi"/>
                      <w:b/>
                      <w:bCs/>
                      <w:sz w:val="28"/>
                      <w:szCs w:val="28"/>
                    </w:rPr>
                  </w:rPrChange>
                </w:rPr>
                <w:delText>s</w:delText>
              </w:r>
            </w:del>
            <w:r w:rsidR="008D41FA" w:rsidRPr="00F701DA">
              <w:rPr>
                <w:rFonts w:asciiTheme="majorBidi" w:hAnsiTheme="majorBidi"/>
                <w:b/>
                <w:bCs/>
                <w:rPrChange w:id="37" w:author="Susan" w:date="2022-08-02T22:48:00Z">
                  <w:rPr>
                    <w:rFonts w:asciiTheme="majorBidi" w:hAnsiTheme="majorBidi"/>
                    <w:b/>
                    <w:bCs/>
                    <w:sz w:val="28"/>
                    <w:szCs w:val="28"/>
                  </w:rPr>
                </w:rPrChange>
              </w:rPr>
              <w:t xml:space="preserve">ervices in the </w:t>
            </w:r>
            <w:ins w:id="38" w:author="Susan" w:date="2022-08-02T22:49:00Z">
              <w:r w:rsidR="00F701DA">
                <w:rPr>
                  <w:rFonts w:asciiTheme="majorBidi" w:hAnsiTheme="majorBidi"/>
                  <w:b/>
                  <w:bCs/>
                </w:rPr>
                <w:t>F</w:t>
              </w:r>
            </w:ins>
            <w:del w:id="39" w:author="Susan" w:date="2022-08-02T22:49:00Z">
              <w:r w:rsidR="003A6DFE" w:rsidRPr="00F701DA" w:rsidDel="00F701DA">
                <w:rPr>
                  <w:rFonts w:asciiTheme="majorBidi" w:hAnsiTheme="majorBidi"/>
                  <w:b/>
                  <w:bCs/>
                  <w:rPrChange w:id="40" w:author="Susan" w:date="2022-08-02T22:48:00Z">
                    <w:rPr>
                      <w:rFonts w:asciiTheme="majorBidi" w:hAnsiTheme="majorBidi"/>
                      <w:b/>
                      <w:bCs/>
                      <w:sz w:val="28"/>
                      <w:szCs w:val="28"/>
                    </w:rPr>
                  </w:rPrChange>
                </w:rPr>
                <w:delText>f</w:delText>
              </w:r>
            </w:del>
            <w:r w:rsidR="003A6DFE" w:rsidRPr="00F701DA">
              <w:rPr>
                <w:rFonts w:asciiTheme="majorBidi" w:hAnsiTheme="majorBidi"/>
                <w:b/>
                <w:bCs/>
                <w:rPrChange w:id="41" w:author="Susan" w:date="2022-08-02T22:48:00Z">
                  <w:rPr>
                    <w:rFonts w:asciiTheme="majorBidi" w:hAnsiTheme="majorBidi"/>
                    <w:b/>
                    <w:bCs/>
                    <w:sz w:val="28"/>
                    <w:szCs w:val="28"/>
                  </w:rPr>
                </w:rPrChange>
              </w:rPr>
              <w:t>ield</w:t>
            </w:r>
            <w:r w:rsidR="008D41FA" w:rsidRPr="00F701DA">
              <w:rPr>
                <w:rFonts w:asciiTheme="majorBidi" w:hAnsiTheme="majorBidi"/>
                <w:b/>
                <w:bCs/>
                <w:rPrChange w:id="42" w:author="Susan" w:date="2022-08-02T22:48:00Z">
                  <w:rPr>
                    <w:rFonts w:asciiTheme="majorBidi" w:hAnsiTheme="majorBidi"/>
                    <w:b/>
                    <w:bCs/>
                    <w:sz w:val="28"/>
                    <w:szCs w:val="28"/>
                  </w:rPr>
                </w:rPrChange>
              </w:rPr>
              <w:t xml:space="preserve"> of </w:t>
            </w:r>
            <w:ins w:id="43" w:author="Susan" w:date="2022-08-02T22:49:00Z">
              <w:r w:rsidR="00F701DA">
                <w:rPr>
                  <w:rFonts w:asciiTheme="majorBidi" w:hAnsiTheme="majorBidi"/>
                  <w:b/>
                  <w:bCs/>
                </w:rPr>
                <w:t>I</w:t>
              </w:r>
            </w:ins>
            <w:del w:id="44" w:author="Susan" w:date="2022-08-02T22:49:00Z">
              <w:r w:rsidR="008D41FA" w:rsidRPr="00F701DA" w:rsidDel="00F701DA">
                <w:rPr>
                  <w:rFonts w:asciiTheme="majorBidi" w:hAnsiTheme="majorBidi"/>
                  <w:b/>
                  <w:bCs/>
                  <w:rPrChange w:id="45" w:author="Susan" w:date="2022-08-02T22:48:00Z">
                    <w:rPr>
                      <w:rFonts w:asciiTheme="majorBidi" w:hAnsiTheme="majorBidi"/>
                      <w:b/>
                      <w:bCs/>
                      <w:sz w:val="28"/>
                      <w:szCs w:val="28"/>
                    </w:rPr>
                  </w:rPrChange>
                </w:rPr>
                <w:delText>i</w:delText>
              </w:r>
            </w:del>
            <w:r w:rsidR="008D41FA" w:rsidRPr="00F701DA">
              <w:rPr>
                <w:rFonts w:asciiTheme="majorBidi" w:hAnsiTheme="majorBidi"/>
                <w:b/>
                <w:bCs/>
                <w:rPrChange w:id="46" w:author="Susan" w:date="2022-08-02T22:48:00Z">
                  <w:rPr>
                    <w:rFonts w:asciiTheme="majorBidi" w:hAnsiTheme="majorBidi"/>
                    <w:b/>
                    <w:bCs/>
                    <w:sz w:val="28"/>
                    <w:szCs w:val="28"/>
                  </w:rPr>
                </w:rPrChange>
              </w:rPr>
              <w:t xml:space="preserve">nformation </w:t>
            </w:r>
            <w:ins w:id="47" w:author="Susan" w:date="2022-08-02T22:49:00Z">
              <w:r w:rsidR="00F701DA">
                <w:rPr>
                  <w:rFonts w:asciiTheme="majorBidi" w:hAnsiTheme="majorBidi"/>
                  <w:b/>
                  <w:bCs/>
                </w:rPr>
                <w:t>S</w:t>
              </w:r>
            </w:ins>
            <w:del w:id="48" w:author="Susan" w:date="2022-08-02T22:49:00Z">
              <w:r w:rsidR="008D41FA" w:rsidRPr="00F701DA" w:rsidDel="00F701DA">
                <w:rPr>
                  <w:rFonts w:asciiTheme="majorBidi" w:hAnsiTheme="majorBidi"/>
                  <w:b/>
                  <w:bCs/>
                  <w:rPrChange w:id="49" w:author="Susan" w:date="2022-08-02T22:48:00Z">
                    <w:rPr>
                      <w:rFonts w:asciiTheme="majorBidi" w:hAnsiTheme="majorBidi"/>
                      <w:b/>
                      <w:bCs/>
                      <w:sz w:val="28"/>
                      <w:szCs w:val="28"/>
                    </w:rPr>
                  </w:rPrChange>
                </w:rPr>
                <w:delText>s</w:delText>
              </w:r>
            </w:del>
            <w:r w:rsidR="008D41FA" w:rsidRPr="00F701DA">
              <w:rPr>
                <w:rFonts w:asciiTheme="majorBidi" w:hAnsiTheme="majorBidi"/>
                <w:b/>
                <w:bCs/>
                <w:rPrChange w:id="50" w:author="Susan" w:date="2022-08-02T22:48:00Z">
                  <w:rPr>
                    <w:rFonts w:asciiTheme="majorBidi" w:hAnsiTheme="majorBidi"/>
                    <w:b/>
                    <w:bCs/>
                    <w:sz w:val="28"/>
                    <w:szCs w:val="28"/>
                  </w:rPr>
                </w:rPrChange>
              </w:rPr>
              <w:t xml:space="preserve">ecurity and </w:t>
            </w:r>
            <w:ins w:id="51" w:author="Susan" w:date="2022-08-02T22:49:00Z">
              <w:r w:rsidR="00F701DA">
                <w:rPr>
                  <w:rFonts w:asciiTheme="majorBidi" w:hAnsiTheme="majorBidi"/>
                  <w:b/>
                  <w:bCs/>
                </w:rPr>
                <w:t>C</w:t>
              </w:r>
            </w:ins>
            <w:del w:id="52" w:author="Susan" w:date="2022-08-02T22:49:00Z">
              <w:r w:rsidR="008D41FA" w:rsidRPr="00F701DA" w:rsidDel="00F701DA">
                <w:rPr>
                  <w:rFonts w:asciiTheme="majorBidi" w:hAnsiTheme="majorBidi"/>
                  <w:b/>
                  <w:bCs/>
                  <w:rPrChange w:id="53" w:author="Susan" w:date="2022-08-02T22:48:00Z">
                    <w:rPr>
                      <w:rFonts w:asciiTheme="majorBidi" w:hAnsiTheme="majorBidi"/>
                      <w:b/>
                      <w:bCs/>
                      <w:sz w:val="28"/>
                      <w:szCs w:val="28"/>
                    </w:rPr>
                  </w:rPrChange>
                </w:rPr>
                <w:delText>c</w:delText>
              </w:r>
            </w:del>
            <w:r w:rsidR="008D41FA" w:rsidRPr="00F701DA">
              <w:rPr>
                <w:rFonts w:asciiTheme="majorBidi" w:hAnsiTheme="majorBidi"/>
                <w:b/>
                <w:bCs/>
                <w:rPrChange w:id="54" w:author="Susan" w:date="2022-08-02T22:48:00Z">
                  <w:rPr>
                    <w:rFonts w:asciiTheme="majorBidi" w:hAnsiTheme="majorBidi"/>
                    <w:b/>
                    <w:bCs/>
                    <w:sz w:val="28"/>
                    <w:szCs w:val="28"/>
                  </w:rPr>
                </w:rPrChange>
              </w:rPr>
              <w:t xml:space="preserve">yber </w:t>
            </w:r>
            <w:ins w:id="55" w:author="Susan" w:date="2022-08-02T22:50:00Z">
              <w:r w:rsidR="00F701DA">
                <w:rPr>
                  <w:rFonts w:asciiTheme="majorBidi" w:hAnsiTheme="majorBidi"/>
                  <w:b/>
                  <w:bCs/>
                </w:rPr>
                <w:t>P</w:t>
              </w:r>
            </w:ins>
            <w:del w:id="56" w:author="Susan" w:date="2022-08-02T22:50:00Z">
              <w:r w:rsidR="008D41FA" w:rsidRPr="00F701DA" w:rsidDel="00F701DA">
                <w:rPr>
                  <w:rFonts w:asciiTheme="majorBidi" w:hAnsiTheme="majorBidi"/>
                  <w:b/>
                  <w:bCs/>
                  <w:rPrChange w:id="57" w:author="Susan" w:date="2022-08-02T22:48:00Z">
                    <w:rPr>
                      <w:rFonts w:asciiTheme="majorBidi" w:hAnsiTheme="majorBidi"/>
                      <w:b/>
                      <w:bCs/>
                      <w:sz w:val="28"/>
                      <w:szCs w:val="28"/>
                    </w:rPr>
                  </w:rPrChange>
                </w:rPr>
                <w:delText>p</w:delText>
              </w:r>
            </w:del>
            <w:r w:rsidR="008D41FA" w:rsidRPr="00F701DA">
              <w:rPr>
                <w:rFonts w:asciiTheme="majorBidi" w:hAnsiTheme="majorBidi"/>
                <w:b/>
                <w:bCs/>
                <w:rPrChange w:id="58" w:author="Susan" w:date="2022-08-02T22:48:00Z">
                  <w:rPr>
                    <w:rFonts w:asciiTheme="majorBidi" w:hAnsiTheme="majorBidi"/>
                    <w:b/>
                    <w:bCs/>
                    <w:sz w:val="28"/>
                    <w:szCs w:val="28"/>
                  </w:rPr>
                </w:rPrChange>
              </w:rPr>
              <w:t>rotection</w:t>
            </w:r>
            <w:ins w:id="59" w:author="Susan" w:date="2022-08-02T22:48:00Z">
              <w:r w:rsidR="00F701DA">
                <w:rPr>
                  <w:rFonts w:asciiTheme="majorBidi" w:hAnsiTheme="majorBidi"/>
                  <w:b/>
                  <w:bCs/>
                </w:rPr>
                <w:t>.</w:t>
              </w:r>
            </w:ins>
            <w:ins w:id="60" w:author="Susan" w:date="2022-08-02T22:50:00Z">
              <w:r w:rsidR="00F701DA">
                <w:rPr>
                  <w:rFonts w:asciiTheme="majorBidi" w:hAnsiTheme="majorBidi"/>
                  <w:b/>
                  <w:bCs/>
                </w:rPr>
                <w:t>”</w:t>
              </w:r>
            </w:ins>
          </w:p>
        </w:tc>
      </w:tr>
    </w:tbl>
    <w:p w14:paraId="4A5AD640" w14:textId="0D192DD5" w:rsidR="0035177A" w:rsidRDefault="0035177A" w:rsidP="008D41FA">
      <w:pPr>
        <w:tabs>
          <w:tab w:val="left" w:pos="567"/>
          <w:tab w:val="left" w:pos="1134"/>
          <w:tab w:val="left" w:pos="1701"/>
          <w:tab w:val="left" w:pos="2268"/>
        </w:tabs>
        <w:jc w:val="center"/>
        <w:rPr>
          <w:rFonts w:asciiTheme="majorBidi" w:hAnsiTheme="majorBidi"/>
          <w:b/>
          <w:bCs/>
          <w:sz w:val="36"/>
          <w:szCs w:val="36"/>
        </w:rPr>
      </w:pPr>
    </w:p>
    <w:p w14:paraId="19FFF682" w14:textId="180EF3C3" w:rsidR="008D41FA" w:rsidRPr="008D41FA" w:rsidRDefault="008D41FA" w:rsidP="008D41FA">
      <w:pPr>
        <w:tabs>
          <w:tab w:val="left" w:pos="567"/>
          <w:tab w:val="left" w:pos="1134"/>
          <w:tab w:val="left" w:pos="1701"/>
          <w:tab w:val="left" w:pos="2268"/>
        </w:tabs>
        <w:jc w:val="center"/>
        <w:rPr>
          <w:rFonts w:asciiTheme="majorBidi" w:hAnsiTheme="majorBidi"/>
          <w:b/>
          <w:bCs/>
          <w:sz w:val="36"/>
          <w:szCs w:val="36"/>
        </w:rPr>
      </w:pPr>
      <w:r>
        <w:rPr>
          <w:rFonts w:asciiTheme="majorBidi" w:hAnsiTheme="majorBidi"/>
          <w:b/>
          <w:bCs/>
          <w:sz w:val="36"/>
          <w:szCs w:val="36"/>
        </w:rPr>
        <w:t>Preface</w:t>
      </w:r>
    </w:p>
    <w:p w14:paraId="1DF280D0" w14:textId="3C227D65" w:rsidR="0035177A" w:rsidRDefault="008D41FA" w:rsidP="00DB25D0">
      <w:pPr>
        <w:pStyle w:val="ListParagraph"/>
        <w:numPr>
          <w:ilvl w:val="0"/>
          <w:numId w:val="1"/>
        </w:numPr>
        <w:tabs>
          <w:tab w:val="left" w:pos="567"/>
          <w:tab w:val="left" w:pos="1134"/>
          <w:tab w:val="left" w:pos="1701"/>
          <w:tab w:val="left" w:pos="2268"/>
        </w:tabs>
        <w:spacing w:after="0" w:line="360" w:lineRule="auto"/>
        <w:ind w:left="357" w:hanging="357"/>
        <w:contextualSpacing w:val="0"/>
        <w:rPr>
          <w:rFonts w:asciiTheme="majorBidi" w:hAnsiTheme="majorBidi"/>
        </w:rPr>
        <w:pPrChange w:id="61" w:author="Susan" w:date="2022-08-02T23:32:00Z">
          <w:pPr>
            <w:pStyle w:val="ListParagraph"/>
            <w:numPr>
              <w:numId w:val="1"/>
            </w:numPr>
            <w:tabs>
              <w:tab w:val="left" w:pos="567"/>
              <w:tab w:val="left" w:pos="1134"/>
              <w:tab w:val="left" w:pos="1701"/>
              <w:tab w:val="left" w:pos="2268"/>
            </w:tabs>
            <w:spacing w:line="360" w:lineRule="auto"/>
            <w:ind w:left="357" w:hanging="357"/>
            <w:contextualSpacing w:val="0"/>
          </w:pPr>
        </w:pPrChange>
      </w:pPr>
      <w:r>
        <w:rPr>
          <w:rFonts w:asciiTheme="majorBidi" w:hAnsiTheme="majorBidi"/>
        </w:rPr>
        <w:t xml:space="preserve">The Government Procurement Administration in the </w:t>
      </w:r>
      <w:r w:rsidR="003F4EAF">
        <w:rPr>
          <w:rFonts w:asciiTheme="majorBidi" w:hAnsiTheme="majorBidi"/>
        </w:rPr>
        <w:t>Division of the Accountant General</w:t>
      </w:r>
      <w:r>
        <w:rPr>
          <w:rFonts w:asciiTheme="majorBidi" w:hAnsiTheme="majorBidi"/>
        </w:rPr>
        <w:t xml:space="preserve">, Ministry of </w:t>
      </w:r>
      <w:r w:rsidR="003F4EAF">
        <w:rPr>
          <w:rFonts w:asciiTheme="majorBidi" w:hAnsiTheme="majorBidi"/>
        </w:rPr>
        <w:t>Finance</w:t>
      </w:r>
      <w:r>
        <w:rPr>
          <w:rFonts w:asciiTheme="majorBidi" w:hAnsiTheme="majorBidi"/>
        </w:rPr>
        <w:t xml:space="preserve"> (hereinafter: “</w:t>
      </w:r>
      <w:r w:rsidR="003F4EAF">
        <w:rPr>
          <w:rFonts w:asciiTheme="majorBidi" w:hAnsiTheme="majorBidi"/>
          <w:b/>
          <w:bCs/>
        </w:rPr>
        <w:t>Administrator</w:t>
      </w:r>
      <w:r w:rsidR="00CD4F2E">
        <w:rPr>
          <w:rFonts w:asciiTheme="majorBidi" w:hAnsiTheme="majorBidi"/>
          <w:b/>
          <w:bCs/>
        </w:rPr>
        <w:t xml:space="preserve"> of the Tender</w:t>
      </w:r>
      <w:r>
        <w:rPr>
          <w:rFonts w:asciiTheme="majorBidi" w:hAnsiTheme="majorBidi"/>
        </w:rPr>
        <w:t>”)</w:t>
      </w:r>
      <w:r w:rsidR="00CD4F2E">
        <w:rPr>
          <w:rFonts w:asciiTheme="majorBidi" w:hAnsiTheme="majorBidi"/>
        </w:rPr>
        <w:t xml:space="preserve"> is publishing Central Tender Number 05-2022 for the purchase, supply, installation and maintenance of goods and services in the </w:t>
      </w:r>
      <w:r w:rsidR="003A6DFE">
        <w:rPr>
          <w:rFonts w:asciiTheme="majorBidi" w:hAnsiTheme="majorBidi"/>
        </w:rPr>
        <w:t>field</w:t>
      </w:r>
      <w:r w:rsidR="00CD4F2E">
        <w:rPr>
          <w:rFonts w:asciiTheme="majorBidi" w:hAnsiTheme="majorBidi"/>
        </w:rPr>
        <w:t xml:space="preserve"> of information security and cyber protection (hereinafter: “</w:t>
      </w:r>
      <w:r w:rsidR="00CD4F2E">
        <w:rPr>
          <w:rFonts w:asciiTheme="majorBidi" w:hAnsiTheme="majorBidi"/>
          <w:b/>
          <w:bCs/>
        </w:rPr>
        <w:t>Tender</w:t>
      </w:r>
      <w:r w:rsidR="00CD4F2E">
        <w:rPr>
          <w:rFonts w:asciiTheme="majorBidi" w:hAnsiTheme="majorBidi"/>
        </w:rPr>
        <w:t xml:space="preserve">”) for the Government ministries, the auxiliary units and accompanying bodies as detailed below in Chapter 3 to the </w:t>
      </w:r>
      <w:r w:rsidR="00A63C49">
        <w:rPr>
          <w:rFonts w:asciiTheme="majorBidi" w:hAnsiTheme="majorBidi"/>
        </w:rPr>
        <w:t>Tender</w:t>
      </w:r>
      <w:r w:rsidR="00CD4F2E">
        <w:rPr>
          <w:rFonts w:asciiTheme="majorBidi" w:hAnsiTheme="majorBidi"/>
        </w:rPr>
        <w:t xml:space="preserve"> </w:t>
      </w:r>
      <w:r w:rsidR="004044AD">
        <w:rPr>
          <w:rFonts w:asciiTheme="majorBidi" w:hAnsiTheme="majorBidi"/>
        </w:rPr>
        <w:t>documents</w:t>
      </w:r>
      <w:r w:rsidR="00CD4F2E">
        <w:rPr>
          <w:rFonts w:asciiTheme="majorBidi" w:hAnsiTheme="majorBidi"/>
        </w:rPr>
        <w:t xml:space="preserve">: </w:t>
      </w:r>
      <w:ins w:id="62" w:author="Susan" w:date="2022-08-02T23:23:00Z">
        <w:r w:rsidR="00910AD3" w:rsidRPr="00A02B3C">
          <w:t>hereinafter:</w:t>
        </w:r>
        <w:r w:rsidR="00910AD3">
          <w:rPr>
            <w:rFonts w:asciiTheme="majorBidi" w:hAnsiTheme="majorBidi"/>
          </w:rPr>
          <w:t xml:space="preserve"> </w:t>
        </w:r>
      </w:ins>
      <w:r w:rsidR="00CD4F2E">
        <w:rPr>
          <w:rFonts w:asciiTheme="majorBidi" w:hAnsiTheme="majorBidi"/>
        </w:rPr>
        <w:t>“</w:t>
      </w:r>
      <w:r w:rsidR="003F4EAF">
        <w:rPr>
          <w:rFonts w:asciiTheme="majorBidi" w:hAnsiTheme="majorBidi"/>
          <w:b/>
          <w:bCs/>
        </w:rPr>
        <w:t>Customer</w:t>
      </w:r>
      <w:r w:rsidR="00CD4F2E">
        <w:rPr>
          <w:rFonts w:asciiTheme="majorBidi" w:hAnsiTheme="majorBidi"/>
          <w:b/>
          <w:bCs/>
        </w:rPr>
        <w:t>s</w:t>
      </w:r>
      <w:r w:rsidR="00CD4F2E">
        <w:rPr>
          <w:rFonts w:asciiTheme="majorBidi" w:hAnsiTheme="majorBidi"/>
        </w:rPr>
        <w:t>”).</w:t>
      </w:r>
    </w:p>
    <w:p w14:paraId="64385447" w14:textId="12315546" w:rsidR="00CD4F2E" w:rsidRDefault="00C07193" w:rsidP="00DB25D0">
      <w:pPr>
        <w:pStyle w:val="ListParagraph"/>
        <w:numPr>
          <w:ilvl w:val="0"/>
          <w:numId w:val="1"/>
        </w:numPr>
        <w:tabs>
          <w:tab w:val="left" w:pos="567"/>
          <w:tab w:val="left" w:pos="1134"/>
          <w:tab w:val="left" w:pos="1701"/>
          <w:tab w:val="left" w:pos="2268"/>
        </w:tabs>
        <w:spacing w:after="0" w:line="360" w:lineRule="auto"/>
        <w:ind w:left="357" w:hanging="357"/>
        <w:contextualSpacing w:val="0"/>
        <w:rPr>
          <w:rFonts w:asciiTheme="majorBidi" w:hAnsiTheme="majorBidi"/>
        </w:rPr>
        <w:pPrChange w:id="63" w:author="Susan" w:date="2022-08-02T23:32:00Z">
          <w:pPr>
            <w:pStyle w:val="ListParagraph"/>
            <w:numPr>
              <w:numId w:val="1"/>
            </w:numPr>
            <w:tabs>
              <w:tab w:val="left" w:pos="567"/>
              <w:tab w:val="left" w:pos="1134"/>
              <w:tab w:val="left" w:pos="1701"/>
              <w:tab w:val="left" w:pos="2268"/>
            </w:tabs>
            <w:spacing w:line="360" w:lineRule="auto"/>
            <w:ind w:left="357" w:hanging="357"/>
            <w:contextualSpacing w:val="0"/>
          </w:pPr>
        </w:pPrChange>
      </w:pPr>
      <w:r>
        <w:rPr>
          <w:rFonts w:asciiTheme="majorBidi" w:hAnsiTheme="majorBidi"/>
        </w:rPr>
        <w:t xml:space="preserve">In the framework of the </w:t>
      </w:r>
      <w:r w:rsidR="00A63C49">
        <w:rPr>
          <w:rFonts w:asciiTheme="majorBidi" w:hAnsiTheme="majorBidi"/>
        </w:rPr>
        <w:t>Tender</w:t>
      </w:r>
      <w:r>
        <w:rPr>
          <w:rFonts w:asciiTheme="majorBidi" w:hAnsiTheme="majorBidi"/>
        </w:rPr>
        <w:t xml:space="preserve">, all the bidders who comply with the preconditions will be included in the framework supplier list. During the contract period, the framework suppliers will participate in </w:t>
      </w:r>
      <w:r w:rsidR="00E71C0F">
        <w:rPr>
          <w:rFonts w:asciiTheme="majorBidi" w:hAnsiTheme="majorBidi"/>
        </w:rPr>
        <w:t>competitions as detailed in the tender documents together with it</w:t>
      </w:r>
      <w:ins w:id="64" w:author="Susan" w:date="2022-08-02T23:24:00Z">
        <w:r w:rsidR="00910AD3">
          <w:rPr>
            <w:rFonts w:asciiTheme="majorBidi" w:hAnsiTheme="majorBidi"/>
          </w:rPr>
          <w:t>s</w:t>
        </w:r>
      </w:ins>
      <w:r w:rsidR="00E71C0F">
        <w:rPr>
          <w:rFonts w:asciiTheme="majorBidi" w:hAnsiTheme="majorBidi"/>
        </w:rPr>
        <w:t xml:space="preserve"> addenda, at the sole discretion of the </w:t>
      </w:r>
      <w:r w:rsidR="003F4EAF">
        <w:rPr>
          <w:rFonts w:asciiTheme="majorBidi" w:hAnsiTheme="majorBidi"/>
        </w:rPr>
        <w:t>Administrator</w:t>
      </w:r>
      <w:r w:rsidR="00E71C0F">
        <w:rPr>
          <w:rFonts w:asciiTheme="majorBidi" w:hAnsiTheme="majorBidi"/>
        </w:rPr>
        <w:t xml:space="preserve"> of the Tender and noting the needs of the </w:t>
      </w:r>
      <w:r w:rsidR="003F4EAF">
        <w:rPr>
          <w:rFonts w:asciiTheme="majorBidi" w:hAnsiTheme="majorBidi"/>
        </w:rPr>
        <w:t>Customer</w:t>
      </w:r>
      <w:r w:rsidR="00E71C0F">
        <w:rPr>
          <w:rFonts w:asciiTheme="majorBidi" w:hAnsiTheme="majorBidi"/>
        </w:rPr>
        <w:t>s.</w:t>
      </w:r>
    </w:p>
    <w:p w14:paraId="1D9A9D28" w14:textId="18A897DD" w:rsidR="00E71C0F" w:rsidRDefault="00E71C0F" w:rsidP="00DB25D0">
      <w:pPr>
        <w:pStyle w:val="ListParagraph"/>
        <w:numPr>
          <w:ilvl w:val="0"/>
          <w:numId w:val="1"/>
        </w:numPr>
        <w:tabs>
          <w:tab w:val="left" w:pos="567"/>
          <w:tab w:val="left" w:pos="1134"/>
          <w:tab w:val="left" w:pos="1701"/>
          <w:tab w:val="left" w:pos="2268"/>
        </w:tabs>
        <w:spacing w:after="0" w:line="360" w:lineRule="auto"/>
        <w:ind w:left="357" w:hanging="357"/>
        <w:contextualSpacing w:val="0"/>
        <w:rPr>
          <w:rFonts w:asciiTheme="majorBidi" w:hAnsiTheme="majorBidi"/>
        </w:rPr>
        <w:pPrChange w:id="65" w:author="Susan" w:date="2022-08-02T23:32:00Z">
          <w:pPr>
            <w:pStyle w:val="ListParagraph"/>
            <w:numPr>
              <w:numId w:val="1"/>
            </w:numPr>
            <w:tabs>
              <w:tab w:val="left" w:pos="567"/>
              <w:tab w:val="left" w:pos="1134"/>
              <w:tab w:val="left" w:pos="1701"/>
              <w:tab w:val="left" w:pos="2268"/>
            </w:tabs>
            <w:spacing w:line="360" w:lineRule="auto"/>
            <w:ind w:left="357" w:hanging="357"/>
            <w:contextualSpacing w:val="0"/>
          </w:pPr>
        </w:pPrChange>
      </w:pPr>
      <w:r>
        <w:rPr>
          <w:rFonts w:asciiTheme="majorBidi" w:hAnsiTheme="majorBidi"/>
        </w:rPr>
        <w:t xml:space="preserve">Winners will be chosen in each competition pursuant to what is stated in the tender documents and as defined in the competition documents, which will be published from time to time. Each of the winners will supply the goods and services required by the </w:t>
      </w:r>
      <w:r w:rsidR="003F4EAF">
        <w:rPr>
          <w:rFonts w:asciiTheme="majorBidi" w:hAnsiTheme="majorBidi"/>
        </w:rPr>
        <w:t>Customer</w:t>
      </w:r>
      <w:r>
        <w:rPr>
          <w:rFonts w:asciiTheme="majorBidi" w:hAnsiTheme="majorBidi"/>
        </w:rPr>
        <w:t>s in each of the service areas</w:t>
      </w:r>
      <w:r w:rsidR="0076635C">
        <w:rPr>
          <w:rFonts w:asciiTheme="majorBidi" w:hAnsiTheme="majorBidi"/>
        </w:rPr>
        <w:t xml:space="preserve">, as to be determined in the </w:t>
      </w:r>
      <w:ins w:id="66" w:author="Susan" w:date="2022-08-02T23:28:00Z">
        <w:r w:rsidR="00DB25D0">
          <w:rPr>
            <w:rFonts w:asciiTheme="majorBidi" w:hAnsiTheme="majorBidi"/>
          </w:rPr>
          <w:t>Tender</w:t>
        </w:r>
      </w:ins>
      <w:del w:id="67" w:author="Susan" w:date="2022-08-02T23:28:00Z">
        <w:r w:rsidR="0076635C" w:rsidDel="00DB25D0">
          <w:rPr>
            <w:rFonts w:asciiTheme="majorBidi" w:hAnsiTheme="majorBidi"/>
          </w:rPr>
          <w:delText>competition</w:delText>
        </w:r>
      </w:del>
      <w:r w:rsidR="0076635C">
        <w:rPr>
          <w:rFonts w:asciiTheme="majorBidi" w:hAnsiTheme="majorBidi"/>
        </w:rPr>
        <w:t xml:space="preserve"> documents.</w:t>
      </w:r>
    </w:p>
    <w:p w14:paraId="423C57C8" w14:textId="4837BABD" w:rsidR="0076635C" w:rsidRDefault="0076635C" w:rsidP="00DB25D0">
      <w:pPr>
        <w:pStyle w:val="ListParagraph"/>
        <w:numPr>
          <w:ilvl w:val="0"/>
          <w:numId w:val="1"/>
        </w:numPr>
        <w:tabs>
          <w:tab w:val="left" w:pos="567"/>
          <w:tab w:val="left" w:pos="1134"/>
          <w:tab w:val="left" w:pos="1701"/>
          <w:tab w:val="left" w:pos="2268"/>
        </w:tabs>
        <w:spacing w:after="0" w:line="360" w:lineRule="auto"/>
        <w:ind w:left="357" w:hanging="357"/>
        <w:contextualSpacing w:val="0"/>
        <w:rPr>
          <w:rFonts w:asciiTheme="majorBidi" w:hAnsiTheme="majorBidi"/>
        </w:rPr>
        <w:pPrChange w:id="68" w:author="Susan" w:date="2022-08-02T23:32:00Z">
          <w:pPr>
            <w:pStyle w:val="ListParagraph"/>
            <w:numPr>
              <w:numId w:val="1"/>
            </w:numPr>
            <w:tabs>
              <w:tab w:val="left" w:pos="567"/>
              <w:tab w:val="left" w:pos="1134"/>
              <w:tab w:val="left" w:pos="1701"/>
              <w:tab w:val="left" w:pos="2268"/>
            </w:tabs>
            <w:spacing w:line="360" w:lineRule="auto"/>
            <w:ind w:left="357" w:hanging="357"/>
            <w:contextualSpacing w:val="0"/>
          </w:pPr>
        </w:pPrChange>
      </w:pPr>
      <w:r>
        <w:rPr>
          <w:rFonts w:asciiTheme="majorBidi" w:hAnsiTheme="majorBidi"/>
        </w:rPr>
        <w:t xml:space="preserve">The winning suppliers in the competitions will </w:t>
      </w:r>
      <w:r w:rsidR="004044AD">
        <w:rPr>
          <w:rFonts w:asciiTheme="majorBidi" w:hAnsiTheme="majorBidi"/>
        </w:rPr>
        <w:t>be</w:t>
      </w:r>
      <w:r>
        <w:rPr>
          <w:rFonts w:asciiTheme="majorBidi" w:hAnsiTheme="majorBidi"/>
        </w:rPr>
        <w:t xml:space="preserve"> the sole suppliers for all the </w:t>
      </w:r>
      <w:r w:rsidR="003F4EAF">
        <w:rPr>
          <w:rFonts w:asciiTheme="majorBidi" w:hAnsiTheme="majorBidi"/>
        </w:rPr>
        <w:t>Customer</w:t>
      </w:r>
      <w:r>
        <w:rPr>
          <w:rFonts w:asciiTheme="majorBidi" w:hAnsiTheme="majorBidi"/>
        </w:rPr>
        <w:t xml:space="preserve">s, which will be obligated to purchase from them only, and at prices to be determined in the </w:t>
      </w:r>
      <w:r w:rsidR="00A63C49">
        <w:rPr>
          <w:rFonts w:asciiTheme="majorBidi" w:hAnsiTheme="majorBidi"/>
        </w:rPr>
        <w:t>Tender</w:t>
      </w:r>
      <w:r>
        <w:rPr>
          <w:rFonts w:asciiTheme="majorBidi" w:hAnsiTheme="majorBidi"/>
        </w:rPr>
        <w:t xml:space="preserve">, subject to Regulation 14B of the </w:t>
      </w:r>
      <w:r w:rsidR="00A63C49">
        <w:rPr>
          <w:rFonts w:asciiTheme="majorBidi" w:hAnsiTheme="majorBidi"/>
        </w:rPr>
        <w:t>Tender</w:t>
      </w:r>
      <w:r w:rsidRPr="0076635C">
        <w:rPr>
          <w:rFonts w:asciiTheme="majorBidi" w:hAnsiTheme="majorBidi"/>
        </w:rPr>
        <w:t xml:space="preserve"> Obligation Regulations, </w:t>
      </w:r>
      <w:r>
        <w:rPr>
          <w:rFonts w:asciiTheme="majorBidi" w:hAnsiTheme="majorBidi"/>
        </w:rPr>
        <w:t>5753-</w:t>
      </w:r>
      <w:r w:rsidRPr="0076635C">
        <w:rPr>
          <w:rFonts w:asciiTheme="majorBidi" w:hAnsiTheme="majorBidi"/>
        </w:rPr>
        <w:t>1993</w:t>
      </w:r>
      <w:r>
        <w:rPr>
          <w:rFonts w:asciiTheme="majorBidi" w:hAnsiTheme="majorBidi"/>
        </w:rPr>
        <w:t xml:space="preserve"> and by law.</w:t>
      </w:r>
    </w:p>
    <w:p w14:paraId="0AA188E4" w14:textId="46658518" w:rsidR="0076635C" w:rsidRDefault="0076635C" w:rsidP="00DB25D0">
      <w:pPr>
        <w:pStyle w:val="ListParagraph"/>
        <w:numPr>
          <w:ilvl w:val="0"/>
          <w:numId w:val="1"/>
        </w:numPr>
        <w:tabs>
          <w:tab w:val="left" w:pos="567"/>
          <w:tab w:val="left" w:pos="1134"/>
          <w:tab w:val="left" w:pos="1701"/>
          <w:tab w:val="left" w:pos="2268"/>
        </w:tabs>
        <w:spacing w:after="0" w:line="360" w:lineRule="auto"/>
        <w:ind w:left="357" w:hanging="357"/>
        <w:contextualSpacing w:val="0"/>
        <w:rPr>
          <w:rFonts w:asciiTheme="majorBidi" w:hAnsiTheme="majorBidi"/>
        </w:rPr>
        <w:pPrChange w:id="69" w:author="Susan" w:date="2022-08-02T23:32:00Z">
          <w:pPr>
            <w:pStyle w:val="ListParagraph"/>
            <w:numPr>
              <w:numId w:val="1"/>
            </w:numPr>
            <w:tabs>
              <w:tab w:val="left" w:pos="567"/>
              <w:tab w:val="left" w:pos="1134"/>
              <w:tab w:val="left" w:pos="1701"/>
              <w:tab w:val="left" w:pos="2268"/>
            </w:tabs>
            <w:spacing w:line="360" w:lineRule="auto"/>
            <w:ind w:left="357" w:hanging="357"/>
            <w:contextualSpacing w:val="0"/>
          </w:pPr>
        </w:pPrChange>
      </w:pPr>
      <w:r>
        <w:rPr>
          <w:rFonts w:asciiTheme="majorBidi" w:hAnsiTheme="majorBidi"/>
        </w:rPr>
        <w:t xml:space="preserve">In the framework of this </w:t>
      </w:r>
      <w:r w:rsidR="00A63C49">
        <w:rPr>
          <w:rFonts w:asciiTheme="majorBidi" w:hAnsiTheme="majorBidi"/>
        </w:rPr>
        <w:t>Tender</w:t>
      </w:r>
      <w:r>
        <w:rPr>
          <w:rFonts w:asciiTheme="majorBidi" w:hAnsiTheme="majorBidi"/>
        </w:rPr>
        <w:t>, each bidder may submit one bid in order to be included in the framework supplier list.</w:t>
      </w:r>
    </w:p>
    <w:p w14:paraId="6545F25C" w14:textId="2DA85807" w:rsidR="0076635C" w:rsidRDefault="0076635C" w:rsidP="00DB25D0">
      <w:pPr>
        <w:pStyle w:val="ListParagraph"/>
        <w:numPr>
          <w:ilvl w:val="0"/>
          <w:numId w:val="1"/>
        </w:numPr>
        <w:tabs>
          <w:tab w:val="left" w:pos="567"/>
          <w:tab w:val="left" w:pos="1134"/>
          <w:tab w:val="left" w:pos="1701"/>
          <w:tab w:val="left" w:pos="2268"/>
        </w:tabs>
        <w:spacing w:after="0" w:line="360" w:lineRule="auto"/>
        <w:ind w:left="357" w:hanging="357"/>
        <w:contextualSpacing w:val="0"/>
        <w:rPr>
          <w:rFonts w:asciiTheme="majorBidi" w:hAnsiTheme="majorBidi"/>
        </w:rPr>
        <w:pPrChange w:id="70" w:author="Susan" w:date="2022-08-02T23:32:00Z">
          <w:pPr>
            <w:pStyle w:val="ListParagraph"/>
            <w:numPr>
              <w:numId w:val="1"/>
            </w:numPr>
            <w:tabs>
              <w:tab w:val="left" w:pos="567"/>
              <w:tab w:val="left" w:pos="1134"/>
              <w:tab w:val="left" w:pos="1701"/>
              <w:tab w:val="left" w:pos="2268"/>
            </w:tabs>
            <w:spacing w:line="360" w:lineRule="auto"/>
            <w:ind w:left="357" w:hanging="357"/>
            <w:contextualSpacing w:val="0"/>
          </w:pPr>
        </w:pPrChange>
      </w:pPr>
      <w:r>
        <w:rPr>
          <w:rFonts w:asciiTheme="majorBidi" w:hAnsiTheme="majorBidi"/>
        </w:rPr>
        <w:t xml:space="preserve">The period of the contract with the winning suppliers will be </w:t>
      </w:r>
      <w:del w:id="71" w:author="Susan" w:date="2022-08-02T23:30:00Z">
        <w:r w:rsidDel="00DB25D0">
          <w:rPr>
            <w:rFonts w:asciiTheme="majorBidi" w:hAnsiTheme="majorBidi"/>
          </w:rPr>
          <w:delText xml:space="preserve">up to </w:delText>
        </w:r>
      </w:del>
      <w:r>
        <w:rPr>
          <w:rFonts w:asciiTheme="majorBidi" w:hAnsiTheme="majorBidi"/>
        </w:rPr>
        <w:t xml:space="preserve">24 months, and the </w:t>
      </w:r>
      <w:r w:rsidR="003F4EAF">
        <w:rPr>
          <w:rFonts w:asciiTheme="majorBidi" w:hAnsiTheme="majorBidi"/>
        </w:rPr>
        <w:t>Administrator</w:t>
      </w:r>
      <w:r>
        <w:rPr>
          <w:rFonts w:asciiTheme="majorBidi" w:hAnsiTheme="majorBidi"/>
        </w:rPr>
        <w:t xml:space="preserve"> of the </w:t>
      </w:r>
      <w:r w:rsidR="00A63C49">
        <w:rPr>
          <w:rFonts w:asciiTheme="majorBidi" w:hAnsiTheme="majorBidi"/>
        </w:rPr>
        <w:t>Tender</w:t>
      </w:r>
      <w:r>
        <w:rPr>
          <w:rFonts w:asciiTheme="majorBidi" w:hAnsiTheme="majorBidi"/>
        </w:rPr>
        <w:t xml:space="preserve"> will have the option of extending the contract for a period of up to 36 additional months from the date of commencement of the contract (a total of 60 months)</w:t>
      </w:r>
      <w:r w:rsidR="0037063B">
        <w:rPr>
          <w:rFonts w:asciiTheme="majorBidi" w:hAnsiTheme="majorBidi"/>
        </w:rPr>
        <w:t xml:space="preserve">, pursuant to what is stated in the </w:t>
      </w:r>
      <w:ins w:id="72" w:author="Susan" w:date="2022-08-02T23:31:00Z">
        <w:r w:rsidR="00DB25D0">
          <w:rPr>
            <w:rFonts w:asciiTheme="majorBidi" w:hAnsiTheme="majorBidi"/>
          </w:rPr>
          <w:t>T</w:t>
        </w:r>
      </w:ins>
      <w:del w:id="73" w:author="Susan" w:date="2022-08-02T23:31:00Z">
        <w:r w:rsidR="0037063B" w:rsidDel="00DB25D0">
          <w:rPr>
            <w:rFonts w:asciiTheme="majorBidi" w:hAnsiTheme="majorBidi"/>
          </w:rPr>
          <w:delText>t</w:delText>
        </w:r>
      </w:del>
      <w:r w:rsidR="0037063B">
        <w:rPr>
          <w:rFonts w:asciiTheme="majorBidi" w:hAnsiTheme="majorBidi"/>
        </w:rPr>
        <w:t xml:space="preserve">ender documents. It should be clarified that the binding version for the tender period as stated above is the version stated in Chapter 3 of the </w:t>
      </w:r>
      <w:ins w:id="74" w:author="Susan" w:date="2022-08-03T01:12:00Z">
        <w:r w:rsidR="00455E61">
          <w:rPr>
            <w:rFonts w:asciiTheme="majorBidi" w:hAnsiTheme="majorBidi"/>
          </w:rPr>
          <w:t>T</w:t>
        </w:r>
      </w:ins>
      <w:del w:id="75" w:author="Susan" w:date="2022-08-03T01:12:00Z">
        <w:r w:rsidR="0037063B" w:rsidDel="00455E61">
          <w:rPr>
            <w:rFonts w:asciiTheme="majorBidi" w:hAnsiTheme="majorBidi"/>
          </w:rPr>
          <w:delText>t</w:delText>
        </w:r>
      </w:del>
      <w:r w:rsidR="0037063B">
        <w:rPr>
          <w:rFonts w:asciiTheme="majorBidi" w:hAnsiTheme="majorBidi"/>
        </w:rPr>
        <w:t>ender documents.</w:t>
      </w:r>
    </w:p>
    <w:p w14:paraId="73BEC86C" w14:textId="0953B6D3" w:rsidR="0037063B" w:rsidRDefault="00045179" w:rsidP="0037063B">
      <w:pPr>
        <w:tabs>
          <w:tab w:val="left" w:pos="567"/>
          <w:tab w:val="left" w:pos="1134"/>
          <w:tab w:val="left" w:pos="1701"/>
          <w:tab w:val="left" w:pos="2268"/>
        </w:tabs>
        <w:spacing w:line="360" w:lineRule="auto"/>
        <w:rPr>
          <w:rFonts w:asciiTheme="majorBidi" w:hAnsiTheme="majorBidi"/>
          <w:u w:val="single"/>
        </w:rPr>
      </w:pPr>
      <w:r>
        <w:rPr>
          <w:rFonts w:asciiTheme="majorBidi" w:hAnsiTheme="majorBidi"/>
          <w:u w:val="single"/>
        </w:rPr>
        <w:lastRenderedPageBreak/>
        <w:t xml:space="preserve">The </w:t>
      </w:r>
      <w:ins w:id="76" w:author="Susan" w:date="2022-08-02T23:52:00Z">
        <w:r w:rsidR="00874529">
          <w:rPr>
            <w:rFonts w:asciiTheme="majorBidi" w:hAnsiTheme="majorBidi"/>
            <w:u w:val="single"/>
          </w:rPr>
          <w:t>T</w:t>
        </w:r>
      </w:ins>
      <w:del w:id="77" w:author="Susan" w:date="2022-08-02T23:52:00Z">
        <w:r w:rsidDel="00874529">
          <w:rPr>
            <w:rFonts w:asciiTheme="majorBidi" w:hAnsiTheme="majorBidi"/>
            <w:u w:val="single"/>
          </w:rPr>
          <w:delText>t</w:delText>
        </w:r>
      </w:del>
      <w:r>
        <w:rPr>
          <w:rFonts w:asciiTheme="majorBidi" w:hAnsiTheme="majorBidi"/>
          <w:u w:val="single"/>
        </w:rPr>
        <w:t xml:space="preserve">ender </w:t>
      </w:r>
      <w:ins w:id="78" w:author="Susan" w:date="2022-08-02T23:52:00Z">
        <w:r w:rsidR="00874529">
          <w:rPr>
            <w:rFonts w:asciiTheme="majorBidi" w:hAnsiTheme="majorBidi"/>
            <w:u w:val="single"/>
          </w:rPr>
          <w:t>D</w:t>
        </w:r>
      </w:ins>
      <w:del w:id="79" w:author="Susan" w:date="2022-08-02T23:52:00Z">
        <w:r w:rsidDel="00874529">
          <w:rPr>
            <w:rFonts w:asciiTheme="majorBidi" w:hAnsiTheme="majorBidi"/>
            <w:u w:val="single"/>
          </w:rPr>
          <w:delText>d</w:delText>
        </w:r>
      </w:del>
      <w:r>
        <w:rPr>
          <w:rFonts w:asciiTheme="majorBidi" w:hAnsiTheme="majorBidi"/>
          <w:u w:val="single"/>
        </w:rPr>
        <w:t>ocuments are divided into chapters, as detailed below:</w:t>
      </w:r>
    </w:p>
    <w:p w14:paraId="34493C1F" w14:textId="5BB4F878" w:rsidR="00045179" w:rsidRDefault="00045179" w:rsidP="0037063B">
      <w:pPr>
        <w:tabs>
          <w:tab w:val="left" w:pos="567"/>
          <w:tab w:val="left" w:pos="1134"/>
          <w:tab w:val="left" w:pos="1701"/>
          <w:tab w:val="left" w:pos="2268"/>
        </w:tabs>
        <w:spacing w:line="360" w:lineRule="auto"/>
        <w:rPr>
          <w:rFonts w:asciiTheme="majorBidi" w:hAnsiTheme="majorBidi"/>
        </w:rPr>
      </w:pPr>
      <w:r>
        <w:rPr>
          <w:rFonts w:asciiTheme="majorBidi" w:hAnsiTheme="majorBidi"/>
          <w:b/>
          <w:bCs/>
        </w:rPr>
        <w:t xml:space="preserve">Chapter 1 – </w:t>
      </w:r>
      <w:r>
        <w:rPr>
          <w:rFonts w:asciiTheme="majorBidi" w:hAnsiTheme="majorBidi"/>
        </w:rPr>
        <w:t xml:space="preserve">The </w:t>
      </w:r>
      <w:ins w:id="80" w:author="Susan" w:date="2022-08-02T23:55:00Z">
        <w:r w:rsidR="00874529">
          <w:rPr>
            <w:rFonts w:asciiTheme="majorBidi" w:hAnsiTheme="majorBidi"/>
          </w:rPr>
          <w:t>T</w:t>
        </w:r>
      </w:ins>
      <w:del w:id="81" w:author="Susan" w:date="2022-08-02T23:55:00Z">
        <w:r w:rsidDel="00874529">
          <w:rPr>
            <w:rFonts w:asciiTheme="majorBidi" w:hAnsiTheme="majorBidi"/>
          </w:rPr>
          <w:delText>t</w:delText>
        </w:r>
      </w:del>
      <w:r>
        <w:rPr>
          <w:rFonts w:asciiTheme="majorBidi" w:hAnsiTheme="majorBidi"/>
        </w:rPr>
        <w:t>ender proc</w:t>
      </w:r>
      <w:ins w:id="82" w:author="Susan" w:date="2022-08-02T23:56:00Z">
        <w:r w:rsidR="00874529">
          <w:rPr>
            <w:rFonts w:asciiTheme="majorBidi" w:hAnsiTheme="majorBidi"/>
          </w:rPr>
          <w:t>edure</w:t>
        </w:r>
      </w:ins>
      <w:del w:id="83" w:author="Susan" w:date="2022-08-02T23:56:00Z">
        <w:r w:rsidDel="00874529">
          <w:rPr>
            <w:rFonts w:asciiTheme="majorBidi" w:hAnsiTheme="majorBidi"/>
          </w:rPr>
          <w:delText>ess</w:delText>
        </w:r>
      </w:del>
      <w:r>
        <w:rPr>
          <w:rFonts w:asciiTheme="majorBidi" w:hAnsiTheme="majorBidi"/>
        </w:rPr>
        <w:t xml:space="preserve">, </w:t>
      </w:r>
      <w:del w:id="84" w:author="Susan" w:date="2022-08-02T23:59:00Z">
        <w:r w:rsidDel="00874529">
          <w:rPr>
            <w:rFonts w:asciiTheme="majorBidi" w:hAnsiTheme="majorBidi"/>
          </w:rPr>
          <w:delText xml:space="preserve">terms and </w:delText>
        </w:r>
      </w:del>
      <w:r>
        <w:rPr>
          <w:rFonts w:asciiTheme="majorBidi" w:hAnsiTheme="majorBidi"/>
        </w:rPr>
        <w:t>conditions of participation</w:t>
      </w:r>
      <w:ins w:id="85" w:author="Susan" w:date="2022-08-02T23:55:00Z">
        <w:r w:rsidR="00874529">
          <w:rPr>
            <w:rFonts w:asciiTheme="majorBidi" w:hAnsiTheme="majorBidi"/>
          </w:rPr>
          <w:t>,</w:t>
        </w:r>
      </w:ins>
      <w:r>
        <w:rPr>
          <w:rFonts w:asciiTheme="majorBidi" w:hAnsiTheme="majorBidi"/>
        </w:rPr>
        <w:t xml:space="preserve"> and </w:t>
      </w:r>
      <w:del w:id="86" w:author="Susan" w:date="2022-08-02T23:59:00Z">
        <w:r w:rsidDel="00874529">
          <w:rPr>
            <w:rFonts w:asciiTheme="majorBidi" w:hAnsiTheme="majorBidi"/>
          </w:rPr>
          <w:delText xml:space="preserve">terms and </w:delText>
        </w:r>
      </w:del>
      <w:r>
        <w:rPr>
          <w:rFonts w:asciiTheme="majorBidi" w:hAnsiTheme="majorBidi"/>
        </w:rPr>
        <w:t xml:space="preserve">conditions </w:t>
      </w:r>
      <w:ins w:id="87" w:author="Susan" w:date="2022-08-02T23:57:00Z">
        <w:r w:rsidR="00874529">
          <w:rPr>
            <w:rFonts w:asciiTheme="majorBidi" w:hAnsiTheme="majorBidi"/>
          </w:rPr>
          <w:t>for determining the list of suppliers</w:t>
        </w:r>
      </w:ins>
      <w:del w:id="88" w:author="Susan" w:date="2022-08-02T23:57:00Z">
        <w:r w:rsidDel="00874529">
          <w:rPr>
            <w:rFonts w:asciiTheme="majorBidi" w:hAnsiTheme="majorBidi"/>
          </w:rPr>
          <w:delText>to determine the supplier list</w:delText>
        </w:r>
      </w:del>
      <w:r>
        <w:rPr>
          <w:rFonts w:asciiTheme="majorBidi" w:hAnsiTheme="majorBidi"/>
        </w:rPr>
        <w:t>.</w:t>
      </w:r>
    </w:p>
    <w:p w14:paraId="63EEB700" w14:textId="2952A566" w:rsidR="00045179" w:rsidRDefault="00045179" w:rsidP="00045179">
      <w:pPr>
        <w:tabs>
          <w:tab w:val="left" w:pos="567"/>
          <w:tab w:val="left" w:pos="1134"/>
          <w:tab w:val="left" w:pos="1701"/>
          <w:tab w:val="left" w:pos="2268"/>
        </w:tabs>
        <w:spacing w:line="360" w:lineRule="auto"/>
        <w:rPr>
          <w:rFonts w:asciiTheme="majorBidi" w:hAnsiTheme="majorBidi"/>
        </w:rPr>
      </w:pPr>
      <w:r>
        <w:rPr>
          <w:rFonts w:asciiTheme="majorBidi" w:hAnsiTheme="majorBidi"/>
          <w:b/>
          <w:bCs/>
        </w:rPr>
        <w:t xml:space="preserve">Chapter 2 – </w:t>
      </w:r>
      <w:r>
        <w:rPr>
          <w:rFonts w:asciiTheme="majorBidi" w:hAnsiTheme="majorBidi"/>
        </w:rPr>
        <w:t>The bid</w:t>
      </w:r>
      <w:ins w:id="89" w:author="Susan" w:date="2022-08-03T00:00:00Z">
        <w:r w:rsidR="00874529">
          <w:rPr>
            <w:rFonts w:asciiTheme="majorBidi" w:hAnsiTheme="majorBidi"/>
          </w:rPr>
          <w:t>,</w:t>
        </w:r>
      </w:ins>
      <w:del w:id="90" w:author="Susan" w:date="2022-08-03T00:00:00Z">
        <w:r w:rsidDel="00874529">
          <w:rPr>
            <w:rFonts w:asciiTheme="majorBidi" w:hAnsiTheme="majorBidi"/>
          </w:rPr>
          <w:delText xml:space="preserve"> which is to</w:delText>
        </w:r>
      </w:del>
      <w:r>
        <w:rPr>
          <w:rFonts w:asciiTheme="majorBidi" w:hAnsiTheme="majorBidi"/>
        </w:rPr>
        <w:t xml:space="preserve"> be submitted by a bidder competing in the </w:t>
      </w:r>
      <w:r w:rsidR="00A63C49">
        <w:rPr>
          <w:rFonts w:asciiTheme="majorBidi" w:hAnsiTheme="majorBidi"/>
        </w:rPr>
        <w:t>Tender</w:t>
      </w:r>
      <w:r>
        <w:rPr>
          <w:rFonts w:asciiTheme="majorBidi" w:hAnsiTheme="majorBidi"/>
        </w:rPr>
        <w:t>.</w:t>
      </w:r>
    </w:p>
    <w:p w14:paraId="430F7A5A" w14:textId="68A68568" w:rsidR="00045179" w:rsidRDefault="00045179" w:rsidP="00045179">
      <w:pPr>
        <w:tabs>
          <w:tab w:val="left" w:pos="567"/>
          <w:tab w:val="left" w:pos="1134"/>
          <w:tab w:val="left" w:pos="1701"/>
          <w:tab w:val="left" w:pos="2268"/>
        </w:tabs>
        <w:spacing w:line="360" w:lineRule="auto"/>
        <w:rPr>
          <w:rFonts w:asciiTheme="majorBidi" w:hAnsiTheme="majorBidi"/>
        </w:rPr>
      </w:pPr>
      <w:r>
        <w:rPr>
          <w:rFonts w:asciiTheme="majorBidi" w:hAnsiTheme="majorBidi"/>
          <w:b/>
          <w:bCs/>
        </w:rPr>
        <w:t xml:space="preserve">Chapter 3 – </w:t>
      </w:r>
      <w:r>
        <w:rPr>
          <w:rFonts w:asciiTheme="majorBidi" w:hAnsiTheme="majorBidi"/>
        </w:rPr>
        <w:t xml:space="preserve">The manner of execution and </w:t>
      </w:r>
      <w:ins w:id="91" w:author="Susan" w:date="2022-08-03T00:01:00Z">
        <w:r w:rsidR="002C1F31">
          <w:rPr>
            <w:rFonts w:asciiTheme="majorBidi" w:hAnsiTheme="majorBidi"/>
          </w:rPr>
          <w:t>exercising</w:t>
        </w:r>
      </w:ins>
      <w:del w:id="92" w:author="Susan" w:date="2022-08-03T00:01:00Z">
        <w:r w:rsidDel="002C1F31">
          <w:rPr>
            <w:rFonts w:asciiTheme="majorBidi" w:hAnsiTheme="majorBidi"/>
          </w:rPr>
          <w:delText>realization of</w:delText>
        </w:r>
      </w:del>
      <w:r>
        <w:rPr>
          <w:rFonts w:asciiTheme="majorBidi" w:hAnsiTheme="majorBidi"/>
        </w:rPr>
        <w:t xml:space="preserve"> the contractual </w:t>
      </w:r>
      <w:ins w:id="93" w:author="Susan" w:date="2022-08-03T00:03:00Z">
        <w:r w:rsidR="002C1F31">
          <w:rPr>
            <w:rFonts w:asciiTheme="majorBidi" w:hAnsiTheme="majorBidi"/>
          </w:rPr>
          <w:t>agreement</w:t>
        </w:r>
      </w:ins>
      <w:del w:id="94" w:author="Susan" w:date="2022-08-03T00:03:00Z">
        <w:r w:rsidDel="002C1F31">
          <w:rPr>
            <w:rFonts w:asciiTheme="majorBidi" w:hAnsiTheme="majorBidi"/>
          </w:rPr>
          <w:delText>connection</w:delText>
        </w:r>
      </w:del>
      <w:r>
        <w:rPr>
          <w:rFonts w:asciiTheme="majorBidi" w:hAnsiTheme="majorBidi"/>
        </w:rPr>
        <w:t>.</w:t>
      </w:r>
    </w:p>
    <w:p w14:paraId="05820610" w14:textId="40F99B30" w:rsidR="00045179" w:rsidRDefault="00045179" w:rsidP="00045179">
      <w:pPr>
        <w:tabs>
          <w:tab w:val="left" w:pos="567"/>
          <w:tab w:val="left" w:pos="1134"/>
          <w:tab w:val="left" w:pos="1701"/>
          <w:tab w:val="left" w:pos="2268"/>
        </w:tabs>
        <w:spacing w:line="360" w:lineRule="auto"/>
        <w:rPr>
          <w:rFonts w:asciiTheme="majorBidi" w:hAnsiTheme="majorBidi"/>
        </w:rPr>
      </w:pPr>
      <w:r>
        <w:rPr>
          <w:rFonts w:asciiTheme="majorBidi" w:hAnsiTheme="majorBidi"/>
          <w:b/>
          <w:bCs/>
        </w:rPr>
        <w:t xml:space="preserve">Chapter 4 – </w:t>
      </w:r>
      <w:r>
        <w:rPr>
          <w:rFonts w:asciiTheme="majorBidi" w:hAnsiTheme="majorBidi"/>
        </w:rPr>
        <w:t>The contract</w:t>
      </w:r>
      <w:ins w:id="95" w:author="Susan" w:date="2022-08-03T00:02:00Z">
        <w:r w:rsidR="002C1F31">
          <w:rPr>
            <w:rFonts w:asciiTheme="majorBidi" w:hAnsiTheme="majorBidi"/>
          </w:rPr>
          <w:t xml:space="preserve"> agreement</w:t>
        </w:r>
      </w:ins>
    </w:p>
    <w:p w14:paraId="1C9D2075" w14:textId="77777777" w:rsidR="00045179" w:rsidRDefault="00045179">
      <w:pPr>
        <w:rPr>
          <w:rFonts w:asciiTheme="majorBidi" w:hAnsiTheme="majorBidi"/>
          <w:b/>
          <w:bCs/>
        </w:rPr>
      </w:pPr>
      <w:r>
        <w:rPr>
          <w:rFonts w:asciiTheme="majorBidi" w:hAnsiTheme="majorBidi"/>
          <w:b/>
          <w:bCs/>
        </w:rPr>
        <w:br w:type="page"/>
      </w:r>
    </w:p>
    <w:p w14:paraId="4D3B17D5" w14:textId="6F0E2FCD" w:rsidR="00045179" w:rsidRDefault="00045179" w:rsidP="00045179">
      <w:pPr>
        <w:tabs>
          <w:tab w:val="left" w:pos="567"/>
          <w:tab w:val="left" w:pos="1134"/>
          <w:tab w:val="left" w:pos="1701"/>
          <w:tab w:val="left" w:pos="2268"/>
        </w:tabs>
        <w:spacing w:line="360" w:lineRule="auto"/>
        <w:rPr>
          <w:rFonts w:asciiTheme="majorBidi" w:hAnsiTheme="majorBidi"/>
          <w:b/>
          <w:bCs/>
        </w:rPr>
      </w:pPr>
    </w:p>
    <w:p w14:paraId="0E4CBB1F" w14:textId="17DD1827" w:rsidR="00045179" w:rsidRPr="00045179" w:rsidRDefault="00045179" w:rsidP="00045179">
      <w:pPr>
        <w:tabs>
          <w:tab w:val="left" w:pos="567"/>
          <w:tab w:val="left" w:pos="1134"/>
          <w:tab w:val="left" w:pos="1701"/>
          <w:tab w:val="left" w:pos="2268"/>
        </w:tabs>
        <w:spacing w:line="360" w:lineRule="auto"/>
        <w:jc w:val="center"/>
        <w:rPr>
          <w:rFonts w:asciiTheme="majorBidi" w:hAnsiTheme="majorBidi"/>
          <w:b/>
          <w:bCs/>
          <w:sz w:val="36"/>
          <w:szCs w:val="36"/>
          <w:u w:val="single"/>
        </w:rPr>
      </w:pPr>
      <w:r>
        <w:rPr>
          <w:rFonts w:asciiTheme="majorBidi" w:hAnsiTheme="majorBidi"/>
          <w:b/>
          <w:bCs/>
          <w:sz w:val="36"/>
          <w:szCs w:val="36"/>
          <w:u w:val="single"/>
        </w:rPr>
        <w:t>Contents</w:t>
      </w:r>
    </w:p>
    <w:p w14:paraId="2B4B1216" w14:textId="7829E7C0" w:rsidR="00045179" w:rsidRDefault="00045179" w:rsidP="00045179">
      <w:pPr>
        <w:tabs>
          <w:tab w:val="left" w:pos="567"/>
          <w:tab w:val="left" w:pos="1134"/>
          <w:tab w:val="left" w:pos="1701"/>
          <w:tab w:val="left" w:pos="2268"/>
        </w:tabs>
        <w:spacing w:line="360" w:lineRule="auto"/>
        <w:rPr>
          <w:rFonts w:asciiTheme="majorBidi" w:hAnsiTheme="majorBidi"/>
          <w:b/>
          <w:bCs/>
        </w:rPr>
      </w:pPr>
      <w:r>
        <w:rPr>
          <w:rFonts w:asciiTheme="majorBidi" w:hAnsiTheme="majorBidi"/>
          <w:b/>
          <w:bCs/>
        </w:rPr>
        <w:t xml:space="preserve">Chapter 1 – The </w:t>
      </w:r>
      <w:r w:rsidR="00A63C49">
        <w:rPr>
          <w:rFonts w:asciiTheme="majorBidi" w:hAnsiTheme="majorBidi"/>
          <w:b/>
          <w:bCs/>
        </w:rPr>
        <w:t>Tender</w:t>
      </w:r>
      <w:r>
        <w:rPr>
          <w:rFonts w:asciiTheme="majorBidi" w:hAnsiTheme="majorBidi"/>
          <w:b/>
          <w:bCs/>
        </w:rPr>
        <w:t xml:space="preserve"> Process </w:t>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t xml:space="preserve"> </w:t>
      </w:r>
      <w:r w:rsidR="008A0DA8">
        <w:rPr>
          <w:rFonts w:asciiTheme="majorBidi" w:hAnsiTheme="majorBidi"/>
          <w:b/>
          <w:bCs/>
        </w:rPr>
        <w:t>5</w:t>
      </w:r>
    </w:p>
    <w:p w14:paraId="605943CF" w14:textId="4AC8D7F2"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1.1.</w:t>
      </w:r>
      <w:r>
        <w:rPr>
          <w:rFonts w:asciiTheme="majorBidi" w:hAnsiTheme="majorBidi"/>
        </w:rPr>
        <w:tab/>
      </w:r>
      <w:r>
        <w:rPr>
          <w:rFonts w:asciiTheme="majorBidi" w:hAnsiTheme="majorBidi"/>
        </w:rPr>
        <w:tab/>
        <w:t xml:space="preserve">Principles of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6</w:t>
      </w:r>
    </w:p>
    <w:p w14:paraId="74A4779E" w14:textId="3BA15EA9"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1.2.</w:t>
      </w:r>
      <w:r>
        <w:rPr>
          <w:rFonts w:asciiTheme="majorBidi" w:hAnsiTheme="majorBidi"/>
        </w:rPr>
        <w:tab/>
      </w:r>
      <w:r>
        <w:rPr>
          <w:rFonts w:asciiTheme="majorBidi" w:hAnsiTheme="majorBidi"/>
        </w:rPr>
        <w:tab/>
      </w:r>
      <w:ins w:id="96" w:author="Susan" w:date="2022-08-03T00:22:00Z">
        <w:r w:rsidR="00AB5217" w:rsidRPr="00A02B3C">
          <w:t>Threshold Conditions for Participation in the Tender</w:t>
        </w:r>
        <w:r w:rsidR="00AB5217">
          <w:rPr>
            <w:rFonts w:asciiTheme="majorBidi" w:hAnsiTheme="majorBidi"/>
          </w:rPr>
          <w:t xml:space="preserve"> </w:t>
        </w:r>
      </w:ins>
      <w:del w:id="97" w:author="Susan" w:date="2022-08-03T00:22:00Z">
        <w:r w:rsidDel="00AB5217">
          <w:rPr>
            <w:rFonts w:asciiTheme="majorBidi" w:hAnsiTheme="majorBidi"/>
          </w:rPr>
          <w:delText xml:space="preserve">Preconditions for Participation in the </w:delText>
        </w:r>
        <w:r w:rsidR="00A63C49" w:rsidDel="00AB5217">
          <w:rPr>
            <w:rFonts w:asciiTheme="majorBidi" w:hAnsiTheme="majorBidi"/>
          </w:rPr>
          <w:delText>Tender</w:delText>
        </w:r>
        <w:r w:rsidDel="00AB5217">
          <w:rPr>
            <w:rFonts w:asciiTheme="majorBidi" w:hAnsiTheme="majorBidi"/>
          </w:rPr>
          <w:delText xml:space="preserve"> </w:delText>
        </w:r>
        <w:r w:rsidDel="00AB5217">
          <w:rPr>
            <w:rFonts w:asciiTheme="majorBidi" w:hAnsiTheme="majorBidi"/>
            <w:u w:val="dotted"/>
          </w:rPr>
          <w:tab/>
        </w:r>
        <w:r w:rsidDel="00AB5217">
          <w:rPr>
            <w:rFonts w:asciiTheme="majorBidi" w:hAnsiTheme="majorBidi"/>
            <w:u w:val="dotted"/>
          </w:rPr>
          <w:tab/>
        </w:r>
      </w:del>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7</w:t>
      </w:r>
    </w:p>
    <w:p w14:paraId="05CF9CF3" w14:textId="127C44A2"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1.3.</w:t>
      </w:r>
      <w:r>
        <w:rPr>
          <w:rFonts w:asciiTheme="majorBidi" w:hAnsiTheme="majorBidi"/>
        </w:rPr>
        <w:tab/>
      </w:r>
      <w:r>
        <w:rPr>
          <w:rFonts w:asciiTheme="majorBidi" w:hAnsiTheme="majorBidi"/>
        </w:rPr>
        <w:tab/>
        <w:t xml:space="preserve">Terms and Conditions for Entering the List of Suppliers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9</w:t>
      </w:r>
    </w:p>
    <w:p w14:paraId="4461C3E8" w14:textId="32153953"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1.4.</w:t>
      </w:r>
      <w:r>
        <w:rPr>
          <w:rFonts w:asciiTheme="majorBidi" w:hAnsiTheme="majorBidi"/>
        </w:rPr>
        <w:tab/>
      </w:r>
      <w:r>
        <w:rPr>
          <w:rFonts w:asciiTheme="majorBidi" w:hAnsiTheme="majorBidi"/>
        </w:rPr>
        <w:tab/>
      </w:r>
      <w:commentRangeStart w:id="98"/>
      <w:r>
        <w:rPr>
          <w:rFonts w:asciiTheme="majorBidi" w:hAnsiTheme="majorBidi"/>
        </w:rPr>
        <w:t>Phases</w:t>
      </w:r>
      <w:commentRangeEnd w:id="98"/>
      <w:r w:rsidR="00AB5217">
        <w:rPr>
          <w:rStyle w:val="CommentReference"/>
        </w:rPr>
        <w:commentReference w:id="98"/>
      </w:r>
      <w:r>
        <w:rPr>
          <w:rFonts w:asciiTheme="majorBidi" w:hAnsiTheme="majorBidi"/>
        </w:rPr>
        <w:t xml:space="preserve"> and Dates in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9</w:t>
      </w:r>
    </w:p>
    <w:p w14:paraId="09C6E233" w14:textId="384AAFB5"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1.5.</w:t>
      </w:r>
      <w:r>
        <w:rPr>
          <w:rFonts w:asciiTheme="majorBidi" w:hAnsiTheme="majorBidi"/>
        </w:rPr>
        <w:tab/>
      </w:r>
      <w:r>
        <w:rPr>
          <w:rFonts w:asciiTheme="majorBidi" w:hAnsiTheme="majorBidi"/>
        </w:rPr>
        <w:tab/>
        <w:t xml:space="preserve">Rules of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12</w:t>
      </w:r>
    </w:p>
    <w:p w14:paraId="5C4F5538" w14:textId="45BADFCA" w:rsidR="008A0DA8" w:rsidRDefault="008A0DA8" w:rsidP="008A0DA8">
      <w:pPr>
        <w:tabs>
          <w:tab w:val="left" w:pos="567"/>
          <w:tab w:val="left" w:pos="1134"/>
          <w:tab w:val="left" w:pos="1701"/>
          <w:tab w:val="left" w:pos="2268"/>
        </w:tabs>
        <w:spacing w:line="360" w:lineRule="auto"/>
        <w:rPr>
          <w:rFonts w:asciiTheme="majorBidi" w:hAnsiTheme="majorBidi"/>
          <w:b/>
          <w:bCs/>
        </w:rPr>
      </w:pPr>
      <w:r>
        <w:rPr>
          <w:rFonts w:asciiTheme="majorBidi" w:hAnsiTheme="majorBidi"/>
          <w:b/>
          <w:bCs/>
        </w:rPr>
        <w:t xml:space="preserve">Chapter 2 </w:t>
      </w:r>
      <w:bookmarkStart w:id="99" w:name="_Hlk110379107"/>
      <w:r>
        <w:rPr>
          <w:rFonts w:asciiTheme="majorBidi" w:hAnsiTheme="majorBidi"/>
          <w:b/>
          <w:bCs/>
        </w:rPr>
        <w:t>–</w:t>
      </w:r>
      <w:bookmarkEnd w:id="99"/>
      <w:r>
        <w:rPr>
          <w:rFonts w:asciiTheme="majorBidi" w:hAnsiTheme="majorBidi"/>
          <w:b/>
          <w:bCs/>
        </w:rPr>
        <w:t xml:space="preserve"> The Bid </w:t>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rPr>
        <w:t xml:space="preserve"> 17</w:t>
      </w:r>
    </w:p>
    <w:p w14:paraId="2D28182F" w14:textId="6474003F" w:rsidR="008A0DA8" w:rsidRDefault="008A0DA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2.1.</w:t>
      </w:r>
      <w:r w:rsidR="003473C4">
        <w:rPr>
          <w:rFonts w:asciiTheme="majorBidi" w:hAnsiTheme="majorBidi"/>
        </w:rPr>
        <w:tab/>
      </w:r>
      <w:r w:rsidR="003473C4">
        <w:rPr>
          <w:rFonts w:asciiTheme="majorBidi" w:hAnsiTheme="majorBidi"/>
        </w:rPr>
        <w:tab/>
        <w:t xml:space="preserve">Rules for Filling out the </w:t>
      </w:r>
      <w:ins w:id="100" w:author="Susan" w:date="2022-08-03T00:25:00Z">
        <w:r w:rsidR="00AB5217">
          <w:rPr>
            <w:rFonts w:asciiTheme="majorBidi" w:hAnsiTheme="majorBidi"/>
          </w:rPr>
          <w:t>Tender</w:t>
        </w:r>
      </w:ins>
      <w:del w:id="101" w:author="Susan" w:date="2022-08-03T00:25:00Z">
        <w:r w:rsidR="003473C4" w:rsidDel="00AB5217">
          <w:rPr>
            <w:rFonts w:asciiTheme="majorBidi" w:hAnsiTheme="majorBidi"/>
          </w:rPr>
          <w:delText>Bid</w:delText>
        </w:r>
      </w:del>
      <w:r w:rsidR="003473C4">
        <w:rPr>
          <w:rFonts w:asciiTheme="majorBidi" w:hAnsiTheme="majorBidi"/>
        </w:rPr>
        <w:t xml:space="preserve"> Booklet </w:t>
      </w:r>
      <w:r w:rsidR="003473C4">
        <w:rPr>
          <w:rFonts w:asciiTheme="majorBidi" w:hAnsiTheme="majorBidi"/>
          <w:u w:val="dotted"/>
        </w:rPr>
        <w:tab/>
      </w:r>
      <w:r w:rsidR="003473C4">
        <w:rPr>
          <w:rFonts w:asciiTheme="majorBidi" w:hAnsiTheme="majorBidi"/>
          <w:u w:val="dotted"/>
        </w:rPr>
        <w:tab/>
      </w:r>
      <w:r w:rsidR="003473C4">
        <w:rPr>
          <w:rFonts w:asciiTheme="majorBidi" w:hAnsiTheme="majorBidi"/>
          <w:u w:val="dotted"/>
        </w:rPr>
        <w:tab/>
      </w:r>
      <w:r w:rsidR="003473C4">
        <w:rPr>
          <w:rFonts w:asciiTheme="majorBidi" w:hAnsiTheme="majorBidi"/>
          <w:u w:val="dotted"/>
        </w:rPr>
        <w:tab/>
      </w:r>
      <w:r w:rsidR="003473C4">
        <w:rPr>
          <w:rFonts w:asciiTheme="majorBidi" w:hAnsiTheme="majorBidi"/>
          <w:u w:val="dotted"/>
        </w:rPr>
        <w:tab/>
      </w:r>
      <w:r w:rsidR="003473C4">
        <w:rPr>
          <w:rFonts w:asciiTheme="majorBidi" w:hAnsiTheme="majorBidi"/>
          <w:u w:val="dotted"/>
        </w:rPr>
        <w:tab/>
      </w:r>
      <w:r w:rsidR="003473C4">
        <w:rPr>
          <w:rFonts w:asciiTheme="majorBidi" w:hAnsiTheme="majorBidi"/>
          <w:u w:val="dotted"/>
        </w:rPr>
        <w:tab/>
      </w:r>
      <w:r w:rsidR="003473C4">
        <w:rPr>
          <w:rFonts w:asciiTheme="majorBidi" w:hAnsiTheme="majorBidi"/>
        </w:rPr>
        <w:t xml:space="preserve"> 18</w:t>
      </w:r>
    </w:p>
    <w:p w14:paraId="08133D69" w14:textId="637B0249"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2.2.</w:t>
      </w:r>
      <w:r>
        <w:rPr>
          <w:rFonts w:asciiTheme="majorBidi" w:hAnsiTheme="majorBidi"/>
        </w:rPr>
        <w:tab/>
      </w:r>
      <w:r>
        <w:rPr>
          <w:rFonts w:asciiTheme="majorBidi" w:hAnsiTheme="majorBidi"/>
        </w:rPr>
        <w:tab/>
        <w:t xml:space="preserve">Submitting Bids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18</w:t>
      </w:r>
    </w:p>
    <w:p w14:paraId="0113A422" w14:textId="57F8BBBD"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2.3.</w:t>
      </w:r>
      <w:r>
        <w:rPr>
          <w:rFonts w:asciiTheme="majorBidi" w:hAnsiTheme="majorBidi"/>
        </w:rPr>
        <w:tab/>
      </w:r>
      <w:r>
        <w:rPr>
          <w:rFonts w:asciiTheme="majorBidi" w:hAnsiTheme="majorBidi"/>
        </w:rPr>
        <w:tab/>
      </w:r>
      <w:ins w:id="102" w:author="Susan" w:date="2022-08-03T00:26:00Z">
        <w:r w:rsidR="00AB5217">
          <w:rPr>
            <w:rFonts w:asciiTheme="majorBidi" w:hAnsiTheme="majorBidi"/>
          </w:rPr>
          <w:t>Bidder</w:t>
        </w:r>
        <w:r w:rsidR="00AB5217">
          <w:rPr>
            <w:rFonts w:asciiTheme="majorBidi" w:hAnsiTheme="majorBidi"/>
          </w:rPr>
          <w:t>’s Particulars</w:t>
        </w:r>
      </w:ins>
      <w:del w:id="103" w:author="Susan" w:date="2022-08-03T00:26:00Z">
        <w:r w:rsidDel="00AB5217">
          <w:rPr>
            <w:rFonts w:asciiTheme="majorBidi" w:hAnsiTheme="majorBidi"/>
          </w:rPr>
          <w:delText xml:space="preserve">Details of the Bidder </w:delText>
        </w:r>
      </w:del>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20</w:t>
      </w:r>
    </w:p>
    <w:p w14:paraId="45BEEC30" w14:textId="02856ED8"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2.4.</w:t>
      </w:r>
      <w:r>
        <w:rPr>
          <w:rFonts w:asciiTheme="majorBidi" w:hAnsiTheme="majorBidi"/>
        </w:rPr>
        <w:tab/>
      </w:r>
      <w:r>
        <w:rPr>
          <w:rFonts w:asciiTheme="majorBidi" w:hAnsiTheme="majorBidi"/>
        </w:rPr>
        <w:tab/>
      </w:r>
      <w:del w:id="104" w:author="Susan" w:date="2022-08-03T00:27:00Z">
        <w:r w:rsidDel="00AB5217">
          <w:rPr>
            <w:rFonts w:asciiTheme="majorBidi" w:hAnsiTheme="majorBidi"/>
          </w:rPr>
          <w:delText xml:space="preserve">Proof of Compliance with the Preconditions </w:delText>
        </w:r>
      </w:del>
      <w:ins w:id="105" w:author="Susan" w:date="2022-08-03T00:27:00Z">
        <w:r w:rsidR="00AB5217" w:rsidRPr="00A02B3C">
          <w:t xml:space="preserve">Proof of </w:t>
        </w:r>
        <w:r w:rsidR="00AB5217">
          <w:t>C</w:t>
        </w:r>
        <w:r w:rsidR="00AB5217" w:rsidRPr="00A02B3C">
          <w:t>ompliance with Threshold Conditions</w:t>
        </w:r>
      </w:ins>
      <w:del w:id="106" w:author="Susan" w:date="2022-08-03T00:32:00Z">
        <w:r w:rsidDel="005F60FF">
          <w:rPr>
            <w:rFonts w:asciiTheme="majorBidi" w:hAnsiTheme="majorBidi"/>
            <w:u w:val="dotted"/>
          </w:rPr>
          <w:tab/>
        </w:r>
      </w:del>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21</w:t>
      </w:r>
    </w:p>
    <w:p w14:paraId="252A8A01" w14:textId="4B399A23"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2.5.</w:t>
      </w:r>
      <w:r>
        <w:rPr>
          <w:rFonts w:asciiTheme="majorBidi" w:hAnsiTheme="majorBidi"/>
        </w:rPr>
        <w:tab/>
      </w:r>
      <w:r>
        <w:rPr>
          <w:rFonts w:asciiTheme="majorBidi" w:hAnsiTheme="majorBidi"/>
        </w:rPr>
        <w:tab/>
      </w:r>
      <w:r w:rsidRPr="003473C4">
        <w:rPr>
          <w:rFonts w:asciiTheme="majorBidi" w:hAnsiTheme="majorBidi"/>
        </w:rPr>
        <w:t xml:space="preserve">Eligibility to </w:t>
      </w:r>
      <w:r>
        <w:rPr>
          <w:rFonts w:asciiTheme="majorBidi" w:hAnsiTheme="majorBidi"/>
        </w:rPr>
        <w:t>C</w:t>
      </w:r>
      <w:r w:rsidRPr="003473C4">
        <w:rPr>
          <w:rFonts w:asciiTheme="majorBidi" w:hAnsiTheme="majorBidi"/>
        </w:rPr>
        <w:t xml:space="preserve">ompete in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t xml:space="preserve"> </w:t>
      </w:r>
      <w:r>
        <w:rPr>
          <w:rFonts w:asciiTheme="majorBidi" w:hAnsiTheme="majorBidi"/>
        </w:rPr>
        <w:t>23</w:t>
      </w:r>
    </w:p>
    <w:p w14:paraId="626F12E0" w14:textId="514C6AF6"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 xml:space="preserve">2.6. </w:t>
      </w:r>
      <w:r>
        <w:rPr>
          <w:rFonts w:asciiTheme="majorBidi" w:hAnsiTheme="majorBidi"/>
        </w:rPr>
        <w:tab/>
      </w:r>
      <w:r>
        <w:rPr>
          <w:rFonts w:asciiTheme="majorBidi" w:hAnsiTheme="majorBidi"/>
        </w:rPr>
        <w:tab/>
        <w:t>Non</w:t>
      </w:r>
      <w:r w:rsidR="004044AD">
        <w:rPr>
          <w:rFonts w:asciiTheme="majorBidi" w:hAnsiTheme="majorBidi"/>
        </w:rPr>
        <w:t>-C</w:t>
      </w:r>
      <w:r>
        <w:rPr>
          <w:rFonts w:asciiTheme="majorBidi" w:hAnsiTheme="majorBidi"/>
        </w:rPr>
        <w:t xml:space="preserve">oordination of </w:t>
      </w:r>
      <w:r w:rsidR="00A63C49">
        <w:rPr>
          <w:rFonts w:asciiTheme="majorBidi" w:hAnsiTheme="majorBidi"/>
        </w:rPr>
        <w:t>Tender</w:t>
      </w:r>
      <w:r>
        <w:rPr>
          <w:rFonts w:asciiTheme="majorBidi" w:hAnsiTheme="majorBidi"/>
        </w:rPr>
        <w:t xml:space="preserve"> Bids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23</w:t>
      </w:r>
    </w:p>
    <w:p w14:paraId="31345FB0" w14:textId="352DD1C3" w:rsidR="003473C4" w:rsidRDefault="003473C4"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2.7.</w:t>
      </w:r>
      <w:r>
        <w:rPr>
          <w:rFonts w:asciiTheme="majorBidi" w:hAnsiTheme="majorBidi"/>
        </w:rPr>
        <w:tab/>
      </w:r>
      <w:r>
        <w:rPr>
          <w:rFonts w:asciiTheme="majorBidi" w:hAnsiTheme="majorBidi"/>
        </w:rPr>
        <w:tab/>
      </w:r>
      <w:r w:rsidR="007070F8">
        <w:rPr>
          <w:rFonts w:asciiTheme="majorBidi" w:hAnsiTheme="majorBidi"/>
        </w:rPr>
        <w:t xml:space="preserve">Independence of the Bidder </w:t>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r>
      <w:r w:rsidR="007070F8">
        <w:rPr>
          <w:rFonts w:asciiTheme="majorBidi" w:hAnsiTheme="majorBidi"/>
          <w:u w:val="dotted"/>
        </w:rPr>
        <w:tab/>
        <w:t xml:space="preserve"> </w:t>
      </w:r>
      <w:r w:rsidR="007070F8">
        <w:rPr>
          <w:rFonts w:asciiTheme="majorBidi" w:hAnsiTheme="majorBidi"/>
        </w:rPr>
        <w:t>24</w:t>
      </w:r>
    </w:p>
    <w:p w14:paraId="39D4EAB3" w14:textId="1929F0A1" w:rsidR="007070F8" w:rsidRDefault="007070F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2.8.</w:t>
      </w:r>
      <w:r>
        <w:rPr>
          <w:rFonts w:asciiTheme="majorBidi" w:hAnsiTheme="majorBidi"/>
        </w:rPr>
        <w:tab/>
      </w:r>
      <w:r>
        <w:rPr>
          <w:rFonts w:asciiTheme="majorBidi" w:hAnsiTheme="majorBidi"/>
        </w:rPr>
        <w:tab/>
        <w:t xml:space="preserve">Application for Granting of Preference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24</w:t>
      </w:r>
    </w:p>
    <w:p w14:paraId="79011B57" w14:textId="1D5CB821" w:rsidR="007070F8" w:rsidRDefault="007070F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2.9.</w:t>
      </w:r>
      <w:r>
        <w:rPr>
          <w:rFonts w:asciiTheme="majorBidi" w:hAnsiTheme="majorBidi"/>
        </w:rPr>
        <w:tab/>
      </w:r>
      <w:r>
        <w:rPr>
          <w:rFonts w:asciiTheme="majorBidi" w:hAnsiTheme="majorBidi"/>
        </w:rPr>
        <w:tab/>
        <w:t xml:space="preserve">Application for Confidentiality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24</w:t>
      </w:r>
    </w:p>
    <w:p w14:paraId="09107F57" w14:textId="0C7FD71C" w:rsidR="007070F8" w:rsidRDefault="007070F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2.10.</w:t>
      </w:r>
      <w:r>
        <w:rPr>
          <w:rFonts w:asciiTheme="majorBidi" w:hAnsiTheme="majorBidi"/>
        </w:rPr>
        <w:tab/>
      </w:r>
      <w:r>
        <w:rPr>
          <w:rFonts w:asciiTheme="majorBidi" w:hAnsiTheme="majorBidi"/>
        </w:rPr>
        <w:tab/>
        <w:t>List of A</w:t>
      </w:r>
      <w:ins w:id="107" w:author="Susan" w:date="2022-08-03T00:29:00Z">
        <w:r w:rsidR="00AB5217">
          <w:rPr>
            <w:rFonts w:asciiTheme="majorBidi" w:hAnsiTheme="majorBidi"/>
          </w:rPr>
          <w:t>ppendices</w:t>
        </w:r>
      </w:ins>
      <w:del w:id="108" w:author="Susan" w:date="2022-08-03T00:29:00Z">
        <w:r w:rsidDel="00AB5217">
          <w:rPr>
            <w:rFonts w:asciiTheme="majorBidi" w:hAnsiTheme="majorBidi"/>
          </w:rPr>
          <w:delText xml:space="preserve">ddenda </w:delText>
        </w:r>
      </w:del>
      <w:ins w:id="109" w:author="Susan" w:date="2022-08-03T00:29:00Z">
        <w:r w:rsidR="00AB5217">
          <w:rPr>
            <w:rFonts w:asciiTheme="majorBidi" w:hAnsiTheme="majorBidi"/>
          </w:rPr>
          <w:t xml:space="preserve"> </w:t>
        </w:r>
      </w:ins>
      <w:r>
        <w:rPr>
          <w:rFonts w:asciiTheme="majorBidi" w:hAnsiTheme="majorBidi"/>
        </w:rPr>
        <w:t xml:space="preserve">to be Attached to the Bid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26</w:t>
      </w:r>
    </w:p>
    <w:p w14:paraId="252E77C3" w14:textId="650DC634" w:rsidR="007070F8" w:rsidRDefault="007070F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A</w:t>
      </w:r>
      <w:ins w:id="110" w:author="Susan" w:date="2022-08-03T00:32:00Z">
        <w:r w:rsidR="005F60FF">
          <w:rPr>
            <w:rFonts w:asciiTheme="majorBidi" w:hAnsiTheme="majorBidi"/>
          </w:rPr>
          <w:t>ppendix</w:t>
        </w:r>
      </w:ins>
      <w:del w:id="111" w:author="Susan" w:date="2022-08-03T00:32:00Z">
        <w:r w:rsidDel="005F60FF">
          <w:rPr>
            <w:rFonts w:asciiTheme="majorBidi" w:hAnsiTheme="majorBidi"/>
          </w:rPr>
          <w:delText>ddendum</w:delText>
        </w:r>
      </w:del>
      <w:r>
        <w:rPr>
          <w:rFonts w:asciiTheme="majorBidi" w:hAnsiTheme="majorBidi"/>
        </w:rPr>
        <w:t xml:space="preserve"> 1 – Confirmation of “Approved Clerk”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27</w:t>
      </w:r>
    </w:p>
    <w:p w14:paraId="597039B2" w14:textId="3D97BDCF" w:rsidR="007070F8" w:rsidRDefault="007070F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A</w:t>
      </w:r>
      <w:ins w:id="112" w:author="Susan" w:date="2022-08-03T00:33:00Z">
        <w:r w:rsidR="005F60FF">
          <w:rPr>
            <w:rFonts w:asciiTheme="majorBidi" w:hAnsiTheme="majorBidi"/>
          </w:rPr>
          <w:t>ppendix</w:t>
        </w:r>
      </w:ins>
      <w:del w:id="113" w:author="Susan" w:date="2022-08-03T00:33:00Z">
        <w:r w:rsidDel="005F60FF">
          <w:rPr>
            <w:rFonts w:asciiTheme="majorBidi" w:hAnsiTheme="majorBidi"/>
          </w:rPr>
          <w:delText>ddendum</w:delText>
        </w:r>
      </w:del>
      <w:r>
        <w:rPr>
          <w:rFonts w:asciiTheme="majorBidi" w:hAnsiTheme="majorBidi"/>
        </w:rPr>
        <w:t xml:space="preserve"> 2 – Affidavit on Lack of Convictions Pursuant to the Public Body Transaction </w:t>
      </w:r>
    </w:p>
    <w:p w14:paraId="3C1BE4D6" w14:textId="49C54628" w:rsidR="007070F8" w:rsidRDefault="007070F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lastRenderedPageBreak/>
        <w:t xml:space="preserve">Law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28</w:t>
      </w:r>
    </w:p>
    <w:p w14:paraId="3021507D" w14:textId="3C88C609" w:rsidR="007070F8" w:rsidRDefault="007070F8"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A</w:t>
      </w:r>
      <w:ins w:id="114" w:author="Susan" w:date="2022-08-03T00:33:00Z">
        <w:r w:rsidR="005F60FF">
          <w:rPr>
            <w:rFonts w:asciiTheme="majorBidi" w:hAnsiTheme="majorBidi"/>
          </w:rPr>
          <w:t>ppendix</w:t>
        </w:r>
      </w:ins>
      <w:del w:id="115" w:author="Susan" w:date="2022-08-03T00:33:00Z">
        <w:r w:rsidDel="005F60FF">
          <w:rPr>
            <w:rFonts w:asciiTheme="majorBidi" w:hAnsiTheme="majorBidi"/>
          </w:rPr>
          <w:delText xml:space="preserve">ddendum </w:delText>
        </w:r>
      </w:del>
      <w:ins w:id="116" w:author="Susan" w:date="2022-08-03T00:33:00Z">
        <w:r w:rsidR="005F60FF">
          <w:rPr>
            <w:rFonts w:asciiTheme="majorBidi" w:hAnsiTheme="majorBidi"/>
          </w:rPr>
          <w:t xml:space="preserve"> </w:t>
        </w:r>
      </w:ins>
      <w:r>
        <w:rPr>
          <w:rFonts w:asciiTheme="majorBidi" w:hAnsiTheme="majorBidi"/>
        </w:rPr>
        <w:t xml:space="preserve">3 </w:t>
      </w:r>
      <w:r w:rsidR="00C357AD">
        <w:rPr>
          <w:rFonts w:asciiTheme="majorBidi" w:hAnsiTheme="majorBidi"/>
        </w:rPr>
        <w:t>–</w:t>
      </w:r>
      <w:r>
        <w:rPr>
          <w:rFonts w:asciiTheme="majorBidi" w:hAnsiTheme="majorBidi"/>
        </w:rPr>
        <w:t xml:space="preserve"> </w:t>
      </w:r>
      <w:r w:rsidR="00C357AD">
        <w:rPr>
          <w:rFonts w:asciiTheme="majorBidi" w:hAnsiTheme="majorBidi"/>
        </w:rPr>
        <w:t xml:space="preserve">Confirmation of an Accountant and Bidder Declaration </w:t>
      </w:r>
      <w:r w:rsidR="004044AD">
        <w:rPr>
          <w:rFonts w:asciiTheme="majorBidi" w:hAnsiTheme="majorBidi"/>
        </w:rPr>
        <w:t>Confirmed</w:t>
      </w:r>
      <w:r w:rsidR="00C357AD">
        <w:rPr>
          <w:rFonts w:asciiTheme="majorBidi" w:hAnsiTheme="majorBidi"/>
        </w:rPr>
        <w:t xml:space="preserve"> by an</w:t>
      </w:r>
    </w:p>
    <w:p w14:paraId="78C61A96" w14:textId="037BDE9B" w:rsidR="00C357AD" w:rsidRDefault="00C357AD"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 xml:space="preserve">Accountant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29</w:t>
      </w:r>
    </w:p>
    <w:p w14:paraId="42179ECD" w14:textId="7E7580F8" w:rsidR="00C357AD" w:rsidRDefault="00C357AD"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A</w:t>
      </w:r>
      <w:ins w:id="117" w:author="Susan" w:date="2022-08-03T00:34:00Z">
        <w:r w:rsidR="005F60FF">
          <w:rPr>
            <w:rFonts w:asciiTheme="majorBidi" w:hAnsiTheme="majorBidi"/>
          </w:rPr>
          <w:t>ppendix</w:t>
        </w:r>
      </w:ins>
      <w:del w:id="118" w:author="Susan" w:date="2022-08-03T00:34:00Z">
        <w:r w:rsidDel="005F60FF">
          <w:rPr>
            <w:rFonts w:asciiTheme="majorBidi" w:hAnsiTheme="majorBidi"/>
          </w:rPr>
          <w:delText xml:space="preserve">ddendum </w:delText>
        </w:r>
      </w:del>
      <w:ins w:id="119" w:author="Susan" w:date="2022-08-03T00:34:00Z">
        <w:r w:rsidR="005F60FF">
          <w:rPr>
            <w:rFonts w:asciiTheme="majorBidi" w:hAnsiTheme="majorBidi"/>
          </w:rPr>
          <w:t xml:space="preserve"> </w:t>
        </w:r>
      </w:ins>
      <w:r>
        <w:rPr>
          <w:rFonts w:asciiTheme="majorBidi" w:hAnsiTheme="majorBidi"/>
        </w:rPr>
        <w:t xml:space="preserve">4 </w:t>
      </w:r>
      <w:ins w:id="120" w:author="Susan" w:date="2022-08-03T00:41:00Z">
        <w:r w:rsidR="005F60FF">
          <w:rPr>
            <w:rFonts w:asciiTheme="majorBidi" w:hAnsiTheme="majorBidi"/>
          </w:rPr>
          <w:t>to</w:t>
        </w:r>
      </w:ins>
      <w:del w:id="121" w:author="Susan" w:date="2022-08-03T00:40:00Z">
        <w:r w:rsidDel="005F60FF">
          <w:rPr>
            <w:rFonts w:asciiTheme="majorBidi" w:hAnsiTheme="majorBidi"/>
          </w:rPr>
          <w:delText>to</w:delText>
        </w:r>
      </w:del>
      <w:r>
        <w:rPr>
          <w:rFonts w:asciiTheme="majorBidi" w:hAnsiTheme="majorBidi"/>
        </w:rPr>
        <w:t xml:space="preserve"> the Bid Booklet – Declaration of Manufacturer for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rPr>
        <w:t xml:space="preserve"> 32</w:t>
      </w:r>
    </w:p>
    <w:p w14:paraId="3EB079D9" w14:textId="0A719E01" w:rsidR="00C357AD" w:rsidRDefault="00C357AD"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A</w:t>
      </w:r>
      <w:ins w:id="122" w:author="Susan" w:date="2022-08-03T00:34:00Z">
        <w:r w:rsidR="005F60FF">
          <w:rPr>
            <w:rFonts w:asciiTheme="majorBidi" w:hAnsiTheme="majorBidi"/>
          </w:rPr>
          <w:t>ppendix</w:t>
        </w:r>
      </w:ins>
      <w:del w:id="123" w:author="Susan" w:date="2022-08-03T00:34:00Z">
        <w:r w:rsidDel="005F60FF">
          <w:rPr>
            <w:rFonts w:asciiTheme="majorBidi" w:hAnsiTheme="majorBidi"/>
          </w:rPr>
          <w:delText xml:space="preserve">ddendum </w:delText>
        </w:r>
      </w:del>
      <w:ins w:id="124" w:author="Susan" w:date="2022-08-03T00:34:00Z">
        <w:r w:rsidR="005F60FF">
          <w:rPr>
            <w:rFonts w:asciiTheme="majorBidi" w:hAnsiTheme="majorBidi"/>
          </w:rPr>
          <w:t xml:space="preserve"> </w:t>
        </w:r>
      </w:ins>
      <w:r>
        <w:rPr>
          <w:rFonts w:asciiTheme="majorBidi" w:hAnsiTheme="majorBidi"/>
        </w:rPr>
        <w:t xml:space="preserve">5 to the Bid Booklet – Declaration of Manufacturer for the </w:t>
      </w:r>
      <w:commentRangeStart w:id="125"/>
      <w:r w:rsidRPr="005F60FF">
        <w:rPr>
          <w:rFonts w:asciiTheme="majorBidi" w:hAnsiTheme="majorBidi"/>
          <w:highlight w:val="yellow"/>
          <w:rPrChange w:id="126" w:author="Susan" w:date="2022-08-03T00:39:00Z">
            <w:rPr>
              <w:rFonts w:asciiTheme="majorBidi" w:hAnsiTheme="majorBidi"/>
            </w:rPr>
          </w:rPrChange>
        </w:rPr>
        <w:t>Compet</w:t>
      </w:r>
      <w:r w:rsidR="004044AD" w:rsidRPr="005F60FF">
        <w:rPr>
          <w:rFonts w:asciiTheme="majorBidi" w:hAnsiTheme="majorBidi"/>
          <w:highlight w:val="yellow"/>
          <w:rPrChange w:id="127" w:author="Susan" w:date="2022-08-03T00:39:00Z">
            <w:rPr>
              <w:rFonts w:asciiTheme="majorBidi" w:hAnsiTheme="majorBidi"/>
            </w:rPr>
          </w:rPrChange>
        </w:rPr>
        <w:t>it</w:t>
      </w:r>
      <w:r w:rsidRPr="005F60FF">
        <w:rPr>
          <w:rFonts w:asciiTheme="majorBidi" w:hAnsiTheme="majorBidi"/>
          <w:highlight w:val="yellow"/>
          <w:rPrChange w:id="128" w:author="Susan" w:date="2022-08-03T00:39:00Z">
            <w:rPr>
              <w:rFonts w:asciiTheme="majorBidi" w:hAnsiTheme="majorBidi"/>
            </w:rPr>
          </w:rPrChange>
        </w:rPr>
        <w:t>ions</w:t>
      </w:r>
      <w:commentRangeEnd w:id="125"/>
      <w:r w:rsidR="005F60FF">
        <w:rPr>
          <w:rStyle w:val="CommentReference"/>
        </w:rPr>
        <w:commentReference w:id="125"/>
      </w:r>
      <w:r>
        <w:rPr>
          <w:rFonts w:asciiTheme="majorBidi" w:hAnsiTheme="majorBidi"/>
        </w:rPr>
        <w:t xml:space="preserve"> </w:t>
      </w:r>
      <w:r>
        <w:rPr>
          <w:rFonts w:asciiTheme="majorBidi" w:hAnsiTheme="majorBidi"/>
          <w:u w:val="dotted"/>
        </w:rPr>
        <w:tab/>
      </w:r>
      <w:r>
        <w:rPr>
          <w:rFonts w:asciiTheme="majorBidi" w:hAnsiTheme="majorBidi"/>
        </w:rPr>
        <w:t xml:space="preserve"> 35</w:t>
      </w:r>
    </w:p>
    <w:p w14:paraId="605F8808" w14:textId="36FEF741" w:rsidR="00C357AD" w:rsidRDefault="00C357AD" w:rsidP="00C357AD">
      <w:pPr>
        <w:tabs>
          <w:tab w:val="left" w:pos="567"/>
          <w:tab w:val="left" w:pos="1134"/>
          <w:tab w:val="left" w:pos="1701"/>
          <w:tab w:val="left" w:pos="2268"/>
        </w:tabs>
        <w:spacing w:line="360" w:lineRule="auto"/>
        <w:rPr>
          <w:rFonts w:asciiTheme="majorBidi" w:hAnsiTheme="majorBidi"/>
        </w:rPr>
      </w:pPr>
      <w:r>
        <w:rPr>
          <w:rFonts w:asciiTheme="majorBidi" w:hAnsiTheme="majorBidi"/>
          <w:b/>
          <w:bCs/>
        </w:rPr>
        <w:t xml:space="preserve">Chapter </w:t>
      </w:r>
      <w:ins w:id="129" w:author="Susan" w:date="2022-08-03T00:34:00Z">
        <w:r w:rsidR="005F60FF">
          <w:rPr>
            <w:rFonts w:asciiTheme="majorBidi" w:hAnsiTheme="majorBidi"/>
            <w:b/>
            <w:bCs/>
          </w:rPr>
          <w:t>3</w:t>
        </w:r>
      </w:ins>
      <w:del w:id="130" w:author="Susan" w:date="2022-08-03T00:34:00Z">
        <w:r w:rsidDel="005F60FF">
          <w:rPr>
            <w:rFonts w:asciiTheme="majorBidi" w:hAnsiTheme="majorBidi"/>
            <w:b/>
            <w:bCs/>
          </w:rPr>
          <w:delText>6</w:delText>
        </w:r>
      </w:del>
      <w:r>
        <w:rPr>
          <w:rFonts w:asciiTheme="majorBidi" w:hAnsiTheme="majorBidi"/>
          <w:b/>
          <w:bCs/>
        </w:rPr>
        <w:t xml:space="preserve"> – Manner of Execution and </w:t>
      </w:r>
      <w:ins w:id="131" w:author="Susan" w:date="2022-08-03T00:54:00Z">
        <w:r w:rsidR="002E6547">
          <w:rPr>
            <w:rFonts w:asciiTheme="majorBidi" w:hAnsiTheme="majorBidi"/>
            <w:b/>
            <w:bCs/>
          </w:rPr>
          <w:t>Exercise</w:t>
        </w:r>
      </w:ins>
      <w:del w:id="132" w:author="Susan" w:date="2022-08-03T00:54:00Z">
        <w:r w:rsidDel="002E6547">
          <w:rPr>
            <w:rFonts w:asciiTheme="majorBidi" w:hAnsiTheme="majorBidi"/>
            <w:b/>
            <w:bCs/>
          </w:rPr>
          <w:delText>Realization</w:delText>
        </w:r>
      </w:del>
      <w:r>
        <w:rPr>
          <w:rFonts w:asciiTheme="majorBidi" w:hAnsiTheme="majorBidi"/>
          <w:b/>
          <w:bCs/>
        </w:rPr>
        <w:t xml:space="preserve"> of the Contract</w:t>
      </w:r>
      <w:del w:id="133" w:author="Susan" w:date="2022-08-03T00:34:00Z">
        <w:r w:rsidDel="005F60FF">
          <w:rPr>
            <w:rFonts w:asciiTheme="majorBidi" w:hAnsiTheme="majorBidi"/>
            <w:b/>
            <w:bCs/>
          </w:rPr>
          <w:delText>ual</w:delText>
        </w:r>
      </w:del>
      <w:ins w:id="134" w:author="Susan" w:date="2022-08-03T00:34:00Z">
        <w:r w:rsidR="005F60FF">
          <w:rPr>
            <w:rFonts w:asciiTheme="majorBidi" w:hAnsiTheme="majorBidi"/>
            <w:b/>
            <w:bCs/>
          </w:rPr>
          <w:t xml:space="preserve"> Agreement</w:t>
        </w:r>
      </w:ins>
      <w:del w:id="135" w:author="Susan" w:date="2022-08-03T00:34:00Z">
        <w:r w:rsidDel="005F60FF">
          <w:rPr>
            <w:rFonts w:asciiTheme="majorBidi" w:hAnsiTheme="majorBidi"/>
            <w:b/>
            <w:bCs/>
          </w:rPr>
          <w:delText xml:space="preserve"> Connection</w:delText>
        </w:r>
      </w:del>
      <w:r>
        <w:rPr>
          <w:rFonts w:asciiTheme="majorBidi" w:hAnsiTheme="majorBidi"/>
          <w:b/>
          <w:bCs/>
        </w:rPr>
        <w:t xml:space="preserve"> </w:t>
      </w:r>
      <w:r>
        <w:rPr>
          <w:rFonts w:asciiTheme="majorBidi" w:hAnsiTheme="majorBidi"/>
          <w:b/>
          <w:bCs/>
          <w:u w:val="dotted"/>
        </w:rPr>
        <w:tab/>
      </w:r>
      <w:ins w:id="136" w:author="Susan" w:date="2022-08-03T00:56:00Z">
        <w:r w:rsidR="002E6547">
          <w:rPr>
            <w:rFonts w:asciiTheme="majorBidi" w:hAnsiTheme="majorBidi"/>
            <w:b/>
            <w:bCs/>
            <w:u w:val="dotted"/>
          </w:rPr>
          <w:tab/>
        </w:r>
      </w:ins>
      <w:r>
        <w:rPr>
          <w:rFonts w:asciiTheme="majorBidi" w:hAnsiTheme="majorBidi"/>
          <w:b/>
          <w:bCs/>
        </w:rPr>
        <w:t xml:space="preserve"> 39</w:t>
      </w:r>
    </w:p>
    <w:p w14:paraId="4EFAB7DE" w14:textId="5E3B1405" w:rsidR="00C357AD" w:rsidRDefault="00C357AD" w:rsidP="008A0DA8">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w:t>
      </w:r>
      <w:r>
        <w:rPr>
          <w:rFonts w:asciiTheme="majorBidi" w:hAnsiTheme="majorBidi"/>
        </w:rPr>
        <w:tab/>
      </w:r>
      <w:r>
        <w:rPr>
          <w:rFonts w:asciiTheme="majorBidi" w:hAnsiTheme="majorBidi"/>
        </w:rPr>
        <w:tab/>
        <w:t xml:space="preserve">Subject of the </w:t>
      </w:r>
      <w:r w:rsidR="00A63C49">
        <w:rPr>
          <w:rFonts w:asciiTheme="majorBidi" w:hAnsiTheme="majorBidi"/>
        </w:rPr>
        <w:t>Tender</w:t>
      </w:r>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40</w:t>
      </w:r>
    </w:p>
    <w:p w14:paraId="006BE4AB" w14:textId="3425C8FF" w:rsidR="00C357AD" w:rsidRDefault="00C357AD"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3.2.</w:t>
      </w:r>
      <w:r>
        <w:rPr>
          <w:rFonts w:asciiTheme="majorBidi" w:hAnsiTheme="majorBidi"/>
        </w:rPr>
        <w:tab/>
      </w:r>
      <w:r>
        <w:rPr>
          <w:rFonts w:asciiTheme="majorBidi" w:hAnsiTheme="majorBidi"/>
        </w:rPr>
        <w:tab/>
      </w:r>
      <w:r w:rsidR="004044AD">
        <w:rPr>
          <w:rFonts w:asciiTheme="majorBidi" w:hAnsiTheme="majorBidi"/>
        </w:rPr>
        <w:t>Manner</w:t>
      </w:r>
      <w:r>
        <w:rPr>
          <w:rFonts w:asciiTheme="majorBidi" w:hAnsiTheme="majorBidi"/>
        </w:rPr>
        <w:t xml:space="preserve"> of Execution of the Contractual </w:t>
      </w:r>
      <w:ins w:id="137" w:author="Susan" w:date="2022-08-03T01:00:00Z">
        <w:r w:rsidR="002E6547">
          <w:rPr>
            <w:rFonts w:asciiTheme="majorBidi" w:hAnsiTheme="majorBidi"/>
          </w:rPr>
          <w:t>Agreement</w:t>
        </w:r>
      </w:ins>
      <w:del w:id="138" w:author="Susan" w:date="2022-08-03T01:00:00Z">
        <w:r w:rsidDel="002E6547">
          <w:rPr>
            <w:rFonts w:asciiTheme="majorBidi" w:hAnsiTheme="majorBidi"/>
          </w:rPr>
          <w:delText>Connection</w:delText>
        </w:r>
      </w:del>
      <w:r>
        <w:rPr>
          <w:rFonts w:asciiTheme="majorBidi" w:hAnsiTheme="majorBidi"/>
        </w:rPr>
        <w:t xml:space="preserve"> </w:t>
      </w:r>
      <w:ins w:id="139" w:author="Susan" w:date="2022-08-03T01:00:00Z">
        <w:r w:rsidR="002E6547">
          <w:rPr>
            <w:rFonts w:asciiTheme="majorBidi" w:hAnsiTheme="majorBidi"/>
            <w:u w:val="dotted"/>
          </w:rPr>
          <w:tab/>
        </w:r>
      </w:ins>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w:t>
      </w:r>
      <w:r w:rsidR="006B0260">
        <w:rPr>
          <w:rFonts w:asciiTheme="majorBidi" w:hAnsiTheme="majorBidi"/>
        </w:rPr>
        <w:t>40</w:t>
      </w:r>
    </w:p>
    <w:p w14:paraId="009543DC" w14:textId="2DAEEB90"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3.3.</w:t>
      </w:r>
      <w:r>
        <w:rPr>
          <w:rFonts w:asciiTheme="majorBidi" w:hAnsiTheme="majorBidi"/>
        </w:rPr>
        <w:tab/>
      </w:r>
      <w:r>
        <w:rPr>
          <w:rFonts w:asciiTheme="majorBidi" w:hAnsiTheme="majorBidi"/>
        </w:rPr>
        <w:tab/>
        <w:t xml:space="preserve">General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41</w:t>
      </w:r>
    </w:p>
    <w:p w14:paraId="2A8FC8A8" w14:textId="78FDEC43"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3.4.</w:t>
      </w:r>
      <w:r>
        <w:rPr>
          <w:rFonts w:asciiTheme="majorBidi" w:hAnsiTheme="majorBidi"/>
        </w:rPr>
        <w:tab/>
      </w:r>
      <w:r>
        <w:rPr>
          <w:rFonts w:asciiTheme="majorBidi" w:hAnsiTheme="majorBidi"/>
        </w:rPr>
        <w:tab/>
        <w:t xml:space="preserve">Period of the Contract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41</w:t>
      </w:r>
    </w:p>
    <w:p w14:paraId="405DACD8" w14:textId="14018C9A"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3.5.</w:t>
      </w:r>
      <w:r>
        <w:rPr>
          <w:rFonts w:asciiTheme="majorBidi" w:hAnsiTheme="majorBidi"/>
        </w:rPr>
        <w:tab/>
      </w:r>
      <w:r>
        <w:rPr>
          <w:rFonts w:asciiTheme="majorBidi" w:hAnsiTheme="majorBidi"/>
        </w:rPr>
        <w:tab/>
        <w:t xml:space="preserve">The </w:t>
      </w:r>
      <w:r w:rsidR="003F4EAF">
        <w:rPr>
          <w:rFonts w:asciiTheme="majorBidi" w:hAnsiTheme="majorBidi"/>
        </w:rPr>
        <w:t>Customer</w:t>
      </w:r>
      <w:r>
        <w:rPr>
          <w:rFonts w:asciiTheme="majorBidi" w:hAnsiTheme="majorBidi"/>
        </w:rPr>
        <w:t xml:space="preserve">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42</w:t>
      </w:r>
    </w:p>
    <w:p w14:paraId="074527DF" w14:textId="07E875F2"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3.6.</w:t>
      </w:r>
      <w:r>
        <w:rPr>
          <w:rFonts w:asciiTheme="majorBidi" w:hAnsiTheme="majorBidi"/>
        </w:rPr>
        <w:tab/>
      </w:r>
      <w:r>
        <w:rPr>
          <w:rFonts w:asciiTheme="majorBidi" w:hAnsiTheme="majorBidi"/>
        </w:rPr>
        <w:tab/>
      </w:r>
      <w:del w:id="140" w:author="Susan" w:date="2022-08-03T01:04:00Z">
        <w:r w:rsidDel="002E6547">
          <w:rPr>
            <w:rFonts w:asciiTheme="majorBidi" w:hAnsiTheme="majorBidi"/>
          </w:rPr>
          <w:delText xml:space="preserve">Bodies </w:delText>
        </w:r>
      </w:del>
      <w:r>
        <w:rPr>
          <w:rFonts w:asciiTheme="majorBidi" w:hAnsiTheme="majorBidi"/>
        </w:rPr>
        <w:t>Involved</w:t>
      </w:r>
      <w:ins w:id="141" w:author="Susan" w:date="2022-08-03T01:04:00Z">
        <w:r w:rsidR="002E6547">
          <w:rPr>
            <w:rFonts w:asciiTheme="majorBidi" w:hAnsiTheme="majorBidi"/>
          </w:rPr>
          <w:t xml:space="preserve"> Parties</w:t>
        </w:r>
      </w:ins>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44</w:t>
      </w:r>
    </w:p>
    <w:p w14:paraId="35D201FA" w14:textId="1B8AD1F2"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3.7.</w:t>
      </w:r>
      <w:r>
        <w:rPr>
          <w:rFonts w:asciiTheme="majorBidi" w:hAnsiTheme="majorBidi"/>
        </w:rPr>
        <w:tab/>
      </w:r>
      <w:r>
        <w:rPr>
          <w:rFonts w:asciiTheme="majorBidi" w:hAnsiTheme="majorBidi"/>
        </w:rPr>
        <w:tab/>
        <w:t xml:space="preserve">The Official Pricelist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47</w:t>
      </w:r>
    </w:p>
    <w:p w14:paraId="37A4E776" w14:textId="0B3CE28A"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3.8.</w:t>
      </w:r>
      <w:r>
        <w:rPr>
          <w:rFonts w:asciiTheme="majorBidi" w:hAnsiTheme="majorBidi"/>
        </w:rPr>
        <w:tab/>
      </w:r>
      <w:r>
        <w:rPr>
          <w:rFonts w:asciiTheme="majorBidi" w:hAnsiTheme="majorBidi"/>
        </w:rPr>
        <w:tab/>
        <w:t xml:space="preserve">Goods Approved for Purchase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48</w:t>
      </w:r>
    </w:p>
    <w:p w14:paraId="39CB7EFB" w14:textId="0B3BD34A"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3.9.</w:t>
      </w:r>
      <w:r>
        <w:rPr>
          <w:rFonts w:asciiTheme="majorBidi" w:hAnsiTheme="majorBidi"/>
        </w:rPr>
        <w:tab/>
      </w:r>
      <w:r>
        <w:rPr>
          <w:rFonts w:asciiTheme="majorBidi" w:hAnsiTheme="majorBidi"/>
        </w:rPr>
        <w:tab/>
        <w:t xml:space="preserve">Ordering and Supply of </w:t>
      </w:r>
      <w:del w:id="142" w:author="Susan" w:date="2022-08-03T01:05:00Z">
        <w:r w:rsidDel="00455E61">
          <w:rPr>
            <w:rFonts w:asciiTheme="majorBidi" w:hAnsiTheme="majorBidi"/>
          </w:rPr>
          <w:delText xml:space="preserve">the </w:delText>
        </w:r>
      </w:del>
      <w:r>
        <w:rPr>
          <w:rFonts w:asciiTheme="majorBidi" w:hAnsiTheme="majorBidi"/>
        </w:rPr>
        <w:t>Requested Goods and Services</w:t>
      </w:r>
      <w:ins w:id="143" w:author="Susan" w:date="2022-08-03T01:12:00Z">
        <w:r w:rsidR="00455E61">
          <w:rPr>
            <w:rFonts w:asciiTheme="majorBidi" w:hAnsiTheme="majorBidi"/>
          </w:rPr>
          <w:t xml:space="preserve"> </w:t>
        </w:r>
        <w:r w:rsidR="00455E61">
          <w:rPr>
            <w:rFonts w:asciiTheme="majorBidi" w:hAnsiTheme="majorBidi"/>
            <w:u w:val="dotted"/>
          </w:rPr>
          <w:tab/>
        </w:r>
      </w:ins>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51</w:t>
      </w:r>
    </w:p>
    <w:p w14:paraId="3FDEFCAA" w14:textId="3D852878"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3.10.</w:t>
      </w:r>
      <w:r>
        <w:rPr>
          <w:rFonts w:asciiTheme="majorBidi" w:hAnsiTheme="majorBidi"/>
        </w:rPr>
        <w:tab/>
      </w:r>
      <w:r>
        <w:rPr>
          <w:rFonts w:asciiTheme="majorBidi" w:hAnsiTheme="majorBidi"/>
        </w:rPr>
        <w:tab/>
        <w:t xml:space="preserve">Installation of the Goods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57</w:t>
      </w:r>
    </w:p>
    <w:p w14:paraId="386E5DF5" w14:textId="48AA9167"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3.11.</w:t>
      </w:r>
      <w:r>
        <w:rPr>
          <w:rFonts w:asciiTheme="majorBidi" w:hAnsiTheme="majorBidi"/>
        </w:rPr>
        <w:tab/>
      </w:r>
      <w:r>
        <w:rPr>
          <w:rFonts w:asciiTheme="majorBidi" w:hAnsiTheme="majorBidi"/>
        </w:rPr>
        <w:tab/>
        <w:t xml:space="preserve">Information Protection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59</w:t>
      </w:r>
    </w:p>
    <w:p w14:paraId="5298FC66" w14:textId="0CA87AD6"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3.12.</w:t>
      </w:r>
      <w:r>
        <w:rPr>
          <w:rFonts w:asciiTheme="majorBidi" w:hAnsiTheme="majorBidi"/>
        </w:rPr>
        <w:tab/>
      </w:r>
      <w:r>
        <w:rPr>
          <w:rFonts w:asciiTheme="majorBidi" w:hAnsiTheme="majorBidi"/>
        </w:rPr>
        <w:tab/>
        <w:t xml:space="preserve">Documentation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59</w:t>
      </w:r>
    </w:p>
    <w:p w14:paraId="367D224F" w14:textId="6E60548C"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3.13.</w:t>
      </w:r>
      <w:r>
        <w:rPr>
          <w:rFonts w:asciiTheme="majorBidi" w:hAnsiTheme="majorBidi"/>
        </w:rPr>
        <w:tab/>
      </w:r>
      <w:r>
        <w:rPr>
          <w:rFonts w:asciiTheme="majorBidi" w:hAnsiTheme="majorBidi"/>
        </w:rPr>
        <w:tab/>
        <w:t>Service, Warranty</w:t>
      </w:r>
      <w:ins w:id="144" w:author="Susan" w:date="2022-08-03T00:56:00Z">
        <w:r w:rsidR="002E6547">
          <w:rPr>
            <w:rFonts w:asciiTheme="majorBidi" w:hAnsiTheme="majorBidi"/>
          </w:rPr>
          <w:t>,</w:t>
        </w:r>
      </w:ins>
      <w:r>
        <w:rPr>
          <w:rFonts w:asciiTheme="majorBidi" w:hAnsiTheme="majorBidi"/>
        </w:rPr>
        <w:t xml:space="preserve"> and Maintenance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60</w:t>
      </w:r>
    </w:p>
    <w:p w14:paraId="62104E98" w14:textId="3836E4C5" w:rsidR="006B0260" w:rsidRDefault="006B0260"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3.14.</w:t>
      </w:r>
      <w:r>
        <w:rPr>
          <w:rFonts w:asciiTheme="majorBidi" w:hAnsiTheme="majorBidi"/>
        </w:rPr>
        <w:tab/>
      </w:r>
      <w:r>
        <w:rPr>
          <w:rFonts w:asciiTheme="majorBidi" w:hAnsiTheme="majorBidi"/>
        </w:rPr>
        <w:tab/>
      </w:r>
      <w:r w:rsidR="00947D46">
        <w:rPr>
          <w:rFonts w:asciiTheme="majorBidi" w:hAnsiTheme="majorBidi"/>
        </w:rPr>
        <w:t xml:space="preserve">Service Level Agreement (SLA) and Agreed Compensation </w:t>
      </w:r>
      <w:r w:rsidR="00947D46">
        <w:rPr>
          <w:rFonts w:asciiTheme="majorBidi" w:hAnsiTheme="majorBidi"/>
          <w:u w:val="dotted"/>
        </w:rPr>
        <w:tab/>
      </w:r>
      <w:r w:rsidR="00947D46">
        <w:rPr>
          <w:rFonts w:asciiTheme="majorBidi" w:hAnsiTheme="majorBidi"/>
          <w:u w:val="dotted"/>
        </w:rPr>
        <w:tab/>
      </w:r>
      <w:r w:rsidR="00947D46">
        <w:rPr>
          <w:rFonts w:asciiTheme="majorBidi" w:hAnsiTheme="majorBidi"/>
          <w:u w:val="dotted"/>
        </w:rPr>
        <w:tab/>
      </w:r>
      <w:r w:rsidR="00947D46">
        <w:rPr>
          <w:rFonts w:asciiTheme="majorBidi" w:hAnsiTheme="majorBidi"/>
        </w:rPr>
        <w:t xml:space="preserve"> 69</w:t>
      </w:r>
    </w:p>
    <w:p w14:paraId="2CF322EC" w14:textId="13E09FE8" w:rsidR="00947D46" w:rsidRDefault="00947D46"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 xml:space="preserve">3.15. </w:t>
      </w:r>
      <w:r>
        <w:rPr>
          <w:rFonts w:asciiTheme="majorBidi" w:hAnsiTheme="majorBidi"/>
        </w:rPr>
        <w:tab/>
      </w:r>
      <w:r>
        <w:rPr>
          <w:rFonts w:asciiTheme="majorBidi" w:hAnsiTheme="majorBidi"/>
        </w:rPr>
        <w:tab/>
        <w:t xml:space="preserve">Current Reports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75</w:t>
      </w:r>
    </w:p>
    <w:p w14:paraId="2B63410D" w14:textId="2CCA801C" w:rsidR="00947D46" w:rsidRDefault="00947D46" w:rsidP="006B0260">
      <w:pPr>
        <w:tabs>
          <w:tab w:val="left" w:pos="567"/>
          <w:tab w:val="left" w:pos="1134"/>
          <w:tab w:val="left" w:pos="1701"/>
          <w:tab w:val="left" w:pos="2268"/>
        </w:tabs>
        <w:spacing w:line="360" w:lineRule="auto"/>
        <w:contextualSpacing/>
        <w:rPr>
          <w:rFonts w:asciiTheme="majorBidi" w:hAnsiTheme="majorBidi"/>
        </w:rPr>
      </w:pPr>
      <w:r>
        <w:rPr>
          <w:rFonts w:asciiTheme="majorBidi" w:hAnsiTheme="majorBidi"/>
        </w:rPr>
        <w:t>3.16.</w:t>
      </w:r>
      <w:r>
        <w:rPr>
          <w:rFonts w:asciiTheme="majorBidi" w:hAnsiTheme="majorBidi"/>
        </w:rPr>
        <w:tab/>
      </w:r>
      <w:r>
        <w:rPr>
          <w:rFonts w:asciiTheme="majorBidi" w:hAnsiTheme="majorBidi"/>
        </w:rPr>
        <w:tab/>
        <w:t xml:space="preserve">Consideration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76</w:t>
      </w:r>
    </w:p>
    <w:p w14:paraId="6FA16D70" w14:textId="58ABA0BA" w:rsidR="00947D46" w:rsidRDefault="00947D46" w:rsidP="00947D46">
      <w:pPr>
        <w:tabs>
          <w:tab w:val="left" w:pos="567"/>
          <w:tab w:val="left" w:pos="1134"/>
          <w:tab w:val="left" w:pos="1701"/>
          <w:tab w:val="left" w:pos="2268"/>
        </w:tabs>
        <w:spacing w:line="360" w:lineRule="auto"/>
        <w:rPr>
          <w:rFonts w:asciiTheme="majorBidi" w:hAnsiTheme="majorBidi"/>
        </w:rPr>
      </w:pPr>
      <w:r>
        <w:rPr>
          <w:rFonts w:asciiTheme="majorBidi" w:hAnsiTheme="majorBidi"/>
        </w:rPr>
        <w:lastRenderedPageBreak/>
        <w:t>A</w:t>
      </w:r>
      <w:ins w:id="145" w:author="Susan" w:date="2022-08-03T00:56:00Z">
        <w:r w:rsidR="002E6547">
          <w:rPr>
            <w:rFonts w:asciiTheme="majorBidi" w:hAnsiTheme="majorBidi"/>
          </w:rPr>
          <w:t>ppendix</w:t>
        </w:r>
      </w:ins>
      <w:del w:id="146" w:author="Susan" w:date="2022-08-03T00:56:00Z">
        <w:r w:rsidDel="002E6547">
          <w:rPr>
            <w:rFonts w:asciiTheme="majorBidi" w:hAnsiTheme="majorBidi"/>
          </w:rPr>
          <w:delText>ddendum</w:delText>
        </w:r>
      </w:del>
      <w:ins w:id="147" w:author="Susan" w:date="2022-08-03T00:58:00Z">
        <w:r w:rsidR="002E6547">
          <w:rPr>
            <w:rFonts w:asciiTheme="majorBidi" w:hAnsiTheme="majorBidi"/>
          </w:rPr>
          <w:t xml:space="preserve"> 1</w:t>
        </w:r>
      </w:ins>
      <w:del w:id="148" w:author="Susan" w:date="2022-08-03T00:58:00Z">
        <w:r w:rsidDel="002E6547">
          <w:rPr>
            <w:rFonts w:asciiTheme="majorBidi" w:hAnsiTheme="majorBidi"/>
          </w:rPr>
          <w:delText xml:space="preserve"> 3</w:delText>
        </w:r>
      </w:del>
      <w:r>
        <w:rPr>
          <w:rFonts w:asciiTheme="majorBidi" w:hAnsiTheme="majorBidi"/>
        </w:rPr>
        <w:t xml:space="preserve"> to Chapter 3</w:t>
      </w:r>
      <w:r w:rsidR="005850AA">
        <w:rPr>
          <w:rFonts w:asciiTheme="majorBidi" w:hAnsiTheme="majorBidi"/>
        </w:rPr>
        <w:t xml:space="preserve"> – </w:t>
      </w:r>
      <w:r w:rsidRPr="00947D46">
        <w:rPr>
          <w:rFonts w:asciiTheme="majorBidi" w:hAnsiTheme="majorBidi"/>
        </w:rPr>
        <w:t xml:space="preserve">Information </w:t>
      </w:r>
      <w:r>
        <w:rPr>
          <w:rFonts w:asciiTheme="majorBidi" w:hAnsiTheme="majorBidi"/>
        </w:rPr>
        <w:t>S</w:t>
      </w:r>
      <w:r w:rsidRPr="00947D46">
        <w:rPr>
          <w:rFonts w:asciiTheme="majorBidi" w:hAnsiTheme="majorBidi"/>
        </w:rPr>
        <w:t xml:space="preserve">ecurity and </w:t>
      </w:r>
      <w:r>
        <w:rPr>
          <w:rFonts w:asciiTheme="majorBidi" w:hAnsiTheme="majorBidi"/>
        </w:rPr>
        <w:t>C</w:t>
      </w:r>
      <w:r w:rsidRPr="00947D46">
        <w:rPr>
          <w:rFonts w:asciiTheme="majorBidi" w:hAnsiTheme="majorBidi"/>
        </w:rPr>
        <w:t xml:space="preserve">yber </w:t>
      </w:r>
      <w:r>
        <w:rPr>
          <w:rFonts w:asciiTheme="majorBidi" w:hAnsiTheme="majorBidi"/>
        </w:rPr>
        <w:t>P</w:t>
      </w:r>
      <w:r w:rsidRPr="00947D46">
        <w:rPr>
          <w:rFonts w:asciiTheme="majorBidi" w:hAnsiTheme="majorBidi"/>
        </w:rPr>
        <w:t>rotection</w:t>
      </w:r>
      <w:ins w:id="149" w:author="Susan" w:date="2022-08-03T01:14:00Z">
        <w:r w:rsidR="00F665AD">
          <w:rPr>
            <w:rFonts w:asciiTheme="majorBidi" w:hAnsiTheme="majorBidi"/>
          </w:rPr>
          <w:t xml:space="preserve"> </w:t>
        </w:r>
        <w:r w:rsidR="00F665AD">
          <w:rPr>
            <w:rFonts w:asciiTheme="majorBidi" w:hAnsiTheme="majorBidi"/>
            <w:u w:val="dotted"/>
          </w:rPr>
          <w:tab/>
        </w:r>
      </w:ins>
      <w:r>
        <w:rPr>
          <w:rFonts w:asciiTheme="majorBidi" w:hAnsiTheme="majorBidi"/>
        </w:rPr>
        <w:t xml:space="preserve"> </w:t>
      </w:r>
      <w:r>
        <w:rPr>
          <w:rFonts w:asciiTheme="majorBidi" w:hAnsiTheme="majorBidi"/>
          <w:u w:val="dotted"/>
        </w:rPr>
        <w:tab/>
      </w:r>
      <w:r>
        <w:rPr>
          <w:rFonts w:asciiTheme="majorBidi" w:hAnsiTheme="majorBidi"/>
          <w:u w:val="dotted"/>
        </w:rPr>
        <w:tab/>
      </w:r>
      <w:r>
        <w:rPr>
          <w:rFonts w:asciiTheme="majorBidi" w:hAnsiTheme="majorBidi"/>
          <w:u w:val="dotted"/>
        </w:rPr>
        <w:tab/>
      </w:r>
      <w:r>
        <w:rPr>
          <w:rFonts w:asciiTheme="majorBidi" w:hAnsiTheme="majorBidi"/>
        </w:rPr>
        <w:t xml:space="preserve"> 77</w:t>
      </w:r>
    </w:p>
    <w:p w14:paraId="39F6842F" w14:textId="2C77E875" w:rsidR="00947D46" w:rsidRDefault="00947D46" w:rsidP="00947D46">
      <w:pPr>
        <w:tabs>
          <w:tab w:val="left" w:pos="567"/>
          <w:tab w:val="left" w:pos="1134"/>
          <w:tab w:val="left" w:pos="1701"/>
          <w:tab w:val="left" w:pos="2268"/>
        </w:tabs>
        <w:spacing w:line="360" w:lineRule="auto"/>
        <w:rPr>
          <w:rFonts w:asciiTheme="majorBidi" w:hAnsiTheme="majorBidi"/>
          <w:b/>
          <w:bCs/>
        </w:rPr>
      </w:pPr>
      <w:r>
        <w:rPr>
          <w:rFonts w:asciiTheme="majorBidi" w:hAnsiTheme="majorBidi"/>
          <w:b/>
          <w:bCs/>
        </w:rPr>
        <w:t xml:space="preserve">Chapter 4 – The Contract </w:t>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u w:val="dotted"/>
        </w:rPr>
        <w:tab/>
      </w:r>
      <w:r>
        <w:rPr>
          <w:rFonts w:asciiTheme="majorBidi" w:hAnsiTheme="majorBidi"/>
          <w:b/>
          <w:bCs/>
        </w:rPr>
        <w:t xml:space="preserve"> 86</w:t>
      </w:r>
    </w:p>
    <w:p w14:paraId="0F1DAAB9" w14:textId="002B2300" w:rsidR="00947D46" w:rsidRDefault="00947D46">
      <w:pPr>
        <w:rPr>
          <w:rFonts w:asciiTheme="majorBidi" w:hAnsiTheme="majorBidi"/>
          <w:b/>
          <w:bCs/>
        </w:rPr>
      </w:pPr>
      <w:r>
        <w:rPr>
          <w:rFonts w:asciiTheme="majorBidi" w:hAnsiTheme="majorBidi"/>
          <w:b/>
          <w:bCs/>
        </w:rPr>
        <w:br w:type="page"/>
      </w:r>
    </w:p>
    <w:p w14:paraId="11EA556D" w14:textId="65DBE055" w:rsidR="00947D46" w:rsidRDefault="00947D46" w:rsidP="00947D46">
      <w:pPr>
        <w:tabs>
          <w:tab w:val="left" w:pos="567"/>
          <w:tab w:val="left" w:pos="1134"/>
          <w:tab w:val="left" w:pos="1701"/>
          <w:tab w:val="left" w:pos="2268"/>
        </w:tabs>
        <w:spacing w:line="360" w:lineRule="auto"/>
        <w:rPr>
          <w:rFonts w:asciiTheme="majorBidi" w:hAnsiTheme="majorBidi"/>
          <w:b/>
          <w:bCs/>
        </w:rPr>
      </w:pPr>
    </w:p>
    <w:p w14:paraId="3F3A0BC1" w14:textId="6E395C97" w:rsidR="00947D46" w:rsidRDefault="00947D46" w:rsidP="00947D46">
      <w:pPr>
        <w:tabs>
          <w:tab w:val="left" w:pos="567"/>
          <w:tab w:val="left" w:pos="1134"/>
          <w:tab w:val="left" w:pos="1701"/>
          <w:tab w:val="left" w:pos="2268"/>
        </w:tabs>
        <w:spacing w:line="360" w:lineRule="auto"/>
        <w:rPr>
          <w:rFonts w:asciiTheme="majorBidi" w:hAnsiTheme="majorBidi"/>
          <w:b/>
          <w:bCs/>
        </w:rPr>
      </w:pPr>
    </w:p>
    <w:p w14:paraId="29A207D1" w14:textId="48129340" w:rsidR="00947D46" w:rsidRDefault="00947D46" w:rsidP="00947D46">
      <w:pPr>
        <w:tabs>
          <w:tab w:val="left" w:pos="567"/>
          <w:tab w:val="left" w:pos="1134"/>
          <w:tab w:val="left" w:pos="1701"/>
          <w:tab w:val="left" w:pos="2268"/>
        </w:tabs>
        <w:spacing w:line="360" w:lineRule="auto"/>
        <w:rPr>
          <w:rFonts w:asciiTheme="majorBidi" w:hAnsiTheme="majorBidi"/>
          <w:b/>
          <w:bCs/>
        </w:rPr>
      </w:pPr>
    </w:p>
    <w:p w14:paraId="0BA7CC2E" w14:textId="3F50B097" w:rsidR="00947D46" w:rsidRDefault="00947D46" w:rsidP="00947D46">
      <w:pPr>
        <w:tabs>
          <w:tab w:val="left" w:pos="567"/>
          <w:tab w:val="left" w:pos="1134"/>
          <w:tab w:val="left" w:pos="1701"/>
          <w:tab w:val="left" w:pos="2268"/>
        </w:tabs>
        <w:spacing w:line="360" w:lineRule="auto"/>
        <w:rPr>
          <w:rFonts w:asciiTheme="majorBidi" w:hAnsiTheme="majorBidi"/>
          <w:b/>
          <w:bCs/>
        </w:rPr>
      </w:pPr>
    </w:p>
    <w:p w14:paraId="15936D52" w14:textId="53D59BCF" w:rsidR="00947D46" w:rsidRDefault="00947D46" w:rsidP="00947D46">
      <w:pPr>
        <w:tabs>
          <w:tab w:val="left" w:pos="567"/>
          <w:tab w:val="left" w:pos="1134"/>
          <w:tab w:val="left" w:pos="1701"/>
          <w:tab w:val="left" w:pos="2268"/>
        </w:tabs>
        <w:spacing w:line="360" w:lineRule="auto"/>
        <w:rPr>
          <w:rFonts w:asciiTheme="majorBidi" w:hAnsiTheme="majorBidi"/>
          <w:b/>
          <w:bCs/>
        </w:rPr>
      </w:pPr>
    </w:p>
    <w:p w14:paraId="44C736CE" w14:textId="7BD631F9" w:rsidR="00947D46" w:rsidRPr="00947D46" w:rsidRDefault="00947D46" w:rsidP="00947D46">
      <w:pPr>
        <w:tabs>
          <w:tab w:val="left" w:pos="567"/>
          <w:tab w:val="left" w:pos="1134"/>
          <w:tab w:val="left" w:pos="1701"/>
          <w:tab w:val="left" w:pos="2268"/>
        </w:tabs>
        <w:spacing w:line="360" w:lineRule="auto"/>
        <w:jc w:val="center"/>
        <w:rPr>
          <w:rFonts w:asciiTheme="majorBidi" w:hAnsiTheme="majorBidi"/>
          <w:b/>
          <w:bCs/>
          <w:sz w:val="72"/>
          <w:szCs w:val="72"/>
        </w:rPr>
      </w:pPr>
      <w:r>
        <w:rPr>
          <w:rFonts w:asciiTheme="majorBidi" w:hAnsiTheme="majorBidi"/>
          <w:b/>
          <w:bCs/>
          <w:sz w:val="72"/>
          <w:szCs w:val="72"/>
        </w:rPr>
        <w:t xml:space="preserve">Chapter 1 – The </w:t>
      </w:r>
      <w:r w:rsidR="00A63C49">
        <w:rPr>
          <w:rFonts w:asciiTheme="majorBidi" w:hAnsiTheme="majorBidi"/>
          <w:b/>
          <w:bCs/>
          <w:sz w:val="72"/>
          <w:szCs w:val="72"/>
        </w:rPr>
        <w:t>Tender</w:t>
      </w:r>
      <w:r>
        <w:rPr>
          <w:rFonts w:asciiTheme="majorBidi" w:hAnsiTheme="majorBidi"/>
          <w:b/>
          <w:bCs/>
          <w:sz w:val="72"/>
          <w:szCs w:val="72"/>
        </w:rPr>
        <w:t xml:space="preserve"> Process</w:t>
      </w:r>
    </w:p>
    <w:p w14:paraId="607E741D" w14:textId="77777777" w:rsidR="00947D46" w:rsidRPr="00947D46" w:rsidRDefault="00947D46" w:rsidP="00947D46">
      <w:pPr>
        <w:tabs>
          <w:tab w:val="left" w:pos="567"/>
          <w:tab w:val="left" w:pos="1134"/>
          <w:tab w:val="left" w:pos="1701"/>
          <w:tab w:val="left" w:pos="2268"/>
        </w:tabs>
        <w:spacing w:line="360" w:lineRule="auto"/>
        <w:rPr>
          <w:rFonts w:asciiTheme="majorBidi" w:hAnsiTheme="majorBidi"/>
          <w:b/>
          <w:bCs/>
        </w:rPr>
      </w:pPr>
    </w:p>
    <w:p w14:paraId="424FC5FD" w14:textId="77777777" w:rsidR="008A0DA8" w:rsidRPr="008A0DA8" w:rsidRDefault="008A0DA8" w:rsidP="008A0DA8">
      <w:pPr>
        <w:tabs>
          <w:tab w:val="left" w:pos="567"/>
          <w:tab w:val="left" w:pos="1134"/>
          <w:tab w:val="left" w:pos="1701"/>
          <w:tab w:val="left" w:pos="2268"/>
        </w:tabs>
        <w:spacing w:line="360" w:lineRule="auto"/>
        <w:contextualSpacing/>
        <w:rPr>
          <w:rFonts w:asciiTheme="majorBidi" w:hAnsiTheme="majorBidi"/>
        </w:rPr>
      </w:pPr>
    </w:p>
    <w:p w14:paraId="089BF8AD" w14:textId="77777777" w:rsidR="008A0DA8" w:rsidRPr="00045179" w:rsidRDefault="008A0DA8" w:rsidP="00045179">
      <w:pPr>
        <w:tabs>
          <w:tab w:val="left" w:pos="567"/>
          <w:tab w:val="left" w:pos="1134"/>
          <w:tab w:val="left" w:pos="1701"/>
          <w:tab w:val="left" w:pos="2268"/>
        </w:tabs>
        <w:spacing w:line="360" w:lineRule="auto"/>
        <w:rPr>
          <w:rFonts w:asciiTheme="majorBidi" w:hAnsiTheme="majorBidi"/>
        </w:rPr>
      </w:pPr>
    </w:p>
    <w:p w14:paraId="7F6B0EF2" w14:textId="428BAB69" w:rsidR="00947D46" w:rsidRDefault="00947D46">
      <w:pPr>
        <w:rPr>
          <w:rFonts w:asciiTheme="majorBidi" w:hAnsiTheme="majorBidi"/>
        </w:rPr>
      </w:pPr>
      <w:r>
        <w:rPr>
          <w:rFonts w:asciiTheme="majorBidi" w:hAnsiTheme="majorBidi"/>
        </w:rPr>
        <w:br w:type="page"/>
      </w:r>
    </w:p>
    <w:p w14:paraId="033BB609" w14:textId="24C33769" w:rsidR="00045179" w:rsidRDefault="00045179" w:rsidP="0037063B">
      <w:pPr>
        <w:tabs>
          <w:tab w:val="left" w:pos="567"/>
          <w:tab w:val="left" w:pos="1134"/>
          <w:tab w:val="left" w:pos="1701"/>
          <w:tab w:val="left" w:pos="2268"/>
        </w:tabs>
        <w:spacing w:line="360" w:lineRule="auto"/>
        <w:rPr>
          <w:rFonts w:asciiTheme="majorBidi" w:hAnsiTheme="majorBidi"/>
        </w:rPr>
      </w:pPr>
    </w:p>
    <w:p w14:paraId="70317D34" w14:textId="60507205" w:rsidR="00947D46" w:rsidRPr="00947D46" w:rsidRDefault="00947D46" w:rsidP="00947D46">
      <w:pPr>
        <w:tabs>
          <w:tab w:val="left" w:pos="567"/>
          <w:tab w:val="left" w:pos="1134"/>
          <w:tab w:val="left" w:pos="1701"/>
          <w:tab w:val="left" w:pos="2268"/>
        </w:tabs>
        <w:spacing w:line="360" w:lineRule="auto"/>
        <w:jc w:val="center"/>
        <w:rPr>
          <w:rFonts w:asciiTheme="majorBidi" w:hAnsiTheme="majorBidi"/>
          <w:b/>
          <w:bCs/>
          <w:sz w:val="40"/>
          <w:szCs w:val="40"/>
        </w:rPr>
      </w:pPr>
      <w:r>
        <w:rPr>
          <w:rFonts w:asciiTheme="majorBidi" w:hAnsiTheme="majorBidi"/>
          <w:b/>
          <w:bCs/>
          <w:sz w:val="40"/>
          <w:szCs w:val="40"/>
        </w:rPr>
        <w:t xml:space="preserve">1. The </w:t>
      </w:r>
      <w:r w:rsidR="00A63C49">
        <w:rPr>
          <w:rFonts w:asciiTheme="majorBidi" w:hAnsiTheme="majorBidi"/>
          <w:b/>
          <w:bCs/>
          <w:sz w:val="40"/>
          <w:szCs w:val="40"/>
        </w:rPr>
        <w:t>Tender</w:t>
      </w:r>
      <w:r>
        <w:rPr>
          <w:rFonts w:asciiTheme="majorBidi" w:hAnsiTheme="majorBidi"/>
          <w:b/>
          <w:bCs/>
          <w:sz w:val="40"/>
          <w:szCs w:val="40"/>
        </w:rPr>
        <w:t xml:space="preserve"> Process</w:t>
      </w:r>
    </w:p>
    <w:p w14:paraId="67A2B3F8" w14:textId="5A0A995D" w:rsidR="00947D46" w:rsidRDefault="00947D46" w:rsidP="0037063B">
      <w:pPr>
        <w:tabs>
          <w:tab w:val="left" w:pos="567"/>
          <w:tab w:val="left" w:pos="1134"/>
          <w:tab w:val="left" w:pos="1701"/>
          <w:tab w:val="left" w:pos="2268"/>
        </w:tabs>
        <w:spacing w:line="360" w:lineRule="auto"/>
        <w:rPr>
          <w:rFonts w:asciiTheme="majorBidi" w:hAnsiTheme="majorBidi"/>
        </w:rPr>
      </w:pPr>
    </w:p>
    <w:p w14:paraId="63AA71BB" w14:textId="10732445" w:rsidR="00947D46" w:rsidRDefault="00137675" w:rsidP="008E4DE0">
      <w:pPr>
        <w:pStyle w:val="ListParagraph"/>
        <w:numPr>
          <w:ilvl w:val="1"/>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Pr>
          <w:rFonts w:asciiTheme="majorBidi" w:hAnsiTheme="majorBidi"/>
          <w:b/>
          <w:bCs/>
          <w:sz w:val="28"/>
          <w:szCs w:val="28"/>
        </w:rPr>
        <w:tab/>
      </w:r>
      <w:r w:rsidR="00BC370A" w:rsidRPr="00BC370A">
        <w:rPr>
          <w:rFonts w:asciiTheme="majorBidi" w:hAnsiTheme="majorBidi"/>
          <w:b/>
          <w:bCs/>
          <w:sz w:val="28"/>
          <w:szCs w:val="28"/>
        </w:rPr>
        <w:t xml:space="preserve">Principles of the </w:t>
      </w:r>
      <w:r w:rsidR="00A63C49">
        <w:rPr>
          <w:rFonts w:asciiTheme="majorBidi" w:hAnsiTheme="majorBidi"/>
          <w:b/>
          <w:bCs/>
          <w:sz w:val="28"/>
          <w:szCs w:val="28"/>
        </w:rPr>
        <w:t>Tender</w:t>
      </w:r>
    </w:p>
    <w:p w14:paraId="74C65AC0" w14:textId="1E758E7E" w:rsidR="00BC370A" w:rsidRPr="00F665AD" w:rsidRDefault="0011093B" w:rsidP="00A122E0">
      <w:pPr>
        <w:pStyle w:val="ListParagraph"/>
        <w:numPr>
          <w:ilvl w:val="2"/>
          <w:numId w:val="2"/>
        </w:numPr>
        <w:tabs>
          <w:tab w:val="left" w:pos="567"/>
          <w:tab w:val="left" w:pos="1134"/>
          <w:tab w:val="left" w:pos="1701"/>
          <w:tab w:val="left" w:pos="2268"/>
        </w:tabs>
        <w:spacing w:before="120" w:after="120" w:line="360" w:lineRule="auto"/>
        <w:contextualSpacing w:val="0"/>
        <w:rPr>
          <w:rFonts w:asciiTheme="majorBidi" w:hAnsiTheme="majorBidi"/>
          <w:b/>
          <w:bCs/>
          <w:rPrChange w:id="150" w:author="Susan" w:date="2022-08-03T01:24:00Z">
            <w:rPr>
              <w:rFonts w:asciiTheme="majorBidi" w:hAnsiTheme="majorBidi"/>
              <w:b/>
              <w:bCs/>
              <w:sz w:val="28"/>
              <w:szCs w:val="28"/>
            </w:rPr>
          </w:rPrChange>
        </w:rPr>
        <w:pPrChange w:id="151" w:author="Susan" w:date="2022-08-03T01:31:00Z">
          <w:pPr>
            <w:pStyle w:val="ListParagraph"/>
            <w:numPr>
              <w:ilvl w:val="2"/>
              <w:numId w:val="2"/>
            </w:numPr>
            <w:tabs>
              <w:tab w:val="left" w:pos="567"/>
              <w:tab w:val="left" w:pos="1134"/>
              <w:tab w:val="num" w:pos="1440"/>
              <w:tab w:val="left" w:pos="1701"/>
              <w:tab w:val="left" w:pos="2268"/>
            </w:tabs>
            <w:spacing w:line="360" w:lineRule="auto"/>
            <w:ind w:left="1225" w:hanging="505"/>
            <w:contextualSpacing w:val="0"/>
          </w:pPr>
        </w:pPrChange>
      </w:pPr>
      <w:r w:rsidRPr="00A122E0">
        <w:rPr>
          <w:rFonts w:asciiTheme="majorBidi" w:hAnsiTheme="majorBidi"/>
          <w:rPrChange w:id="152" w:author="Susan" w:date="2022-08-03T01:27:00Z">
            <w:rPr>
              <w:rFonts w:asciiTheme="majorBidi" w:hAnsiTheme="majorBidi"/>
              <w:sz w:val="28"/>
              <w:szCs w:val="28"/>
            </w:rPr>
          </w:rPrChange>
        </w:rPr>
        <w:t xml:space="preserve">This </w:t>
      </w:r>
      <w:r w:rsidR="00A63C49" w:rsidRPr="00A122E0">
        <w:rPr>
          <w:rFonts w:asciiTheme="majorBidi" w:hAnsiTheme="majorBidi"/>
          <w:rPrChange w:id="153" w:author="Susan" w:date="2022-08-03T01:27:00Z">
            <w:rPr>
              <w:rFonts w:asciiTheme="majorBidi" w:hAnsiTheme="majorBidi"/>
              <w:sz w:val="28"/>
              <w:szCs w:val="28"/>
            </w:rPr>
          </w:rPrChange>
        </w:rPr>
        <w:t>Tender</w:t>
      </w:r>
      <w:r w:rsidRPr="00F665AD">
        <w:rPr>
          <w:rFonts w:asciiTheme="majorBidi" w:hAnsiTheme="majorBidi"/>
          <w:rPrChange w:id="154" w:author="Susan" w:date="2022-08-03T01:24:00Z">
            <w:rPr>
              <w:rFonts w:asciiTheme="majorBidi" w:hAnsiTheme="majorBidi"/>
              <w:sz w:val="28"/>
              <w:szCs w:val="28"/>
            </w:rPr>
          </w:rPrChange>
        </w:rPr>
        <w:t xml:space="preserve"> is a public tender being </w:t>
      </w:r>
      <w:r w:rsidR="00E80B30" w:rsidRPr="00F665AD">
        <w:rPr>
          <w:rFonts w:asciiTheme="majorBidi" w:hAnsiTheme="majorBidi"/>
          <w:rPrChange w:id="155" w:author="Susan" w:date="2022-08-03T01:24:00Z">
            <w:rPr>
              <w:rFonts w:asciiTheme="majorBidi" w:hAnsiTheme="majorBidi"/>
              <w:sz w:val="28"/>
              <w:szCs w:val="28"/>
            </w:rPr>
          </w:rPrChange>
        </w:rPr>
        <w:t>conducted</w:t>
      </w:r>
      <w:r w:rsidRPr="00F665AD">
        <w:rPr>
          <w:rFonts w:asciiTheme="majorBidi" w:hAnsiTheme="majorBidi"/>
          <w:rPrChange w:id="156" w:author="Susan" w:date="2022-08-03T01:24:00Z">
            <w:rPr>
              <w:rFonts w:asciiTheme="majorBidi" w:hAnsiTheme="majorBidi"/>
              <w:sz w:val="28"/>
              <w:szCs w:val="28"/>
            </w:rPr>
          </w:rPrChange>
        </w:rPr>
        <w:t xml:space="preserve"> pursuant to the </w:t>
      </w:r>
      <w:r w:rsidR="00A63C49" w:rsidRPr="00F665AD">
        <w:rPr>
          <w:rFonts w:asciiTheme="majorBidi" w:hAnsiTheme="majorBidi"/>
          <w:rPrChange w:id="157" w:author="Susan" w:date="2022-08-03T01:24:00Z">
            <w:rPr>
              <w:rFonts w:asciiTheme="majorBidi" w:hAnsiTheme="majorBidi"/>
              <w:sz w:val="28"/>
              <w:szCs w:val="28"/>
            </w:rPr>
          </w:rPrChange>
        </w:rPr>
        <w:t>Tender</w:t>
      </w:r>
      <w:r w:rsidRPr="00F665AD">
        <w:rPr>
          <w:rFonts w:asciiTheme="majorBidi" w:hAnsiTheme="majorBidi"/>
          <w:rPrChange w:id="158" w:author="Susan" w:date="2022-08-03T01:24:00Z">
            <w:rPr>
              <w:rFonts w:asciiTheme="majorBidi" w:hAnsiTheme="majorBidi"/>
              <w:sz w:val="28"/>
              <w:szCs w:val="28"/>
            </w:rPr>
          </w:rPrChange>
        </w:rPr>
        <w:t xml:space="preserve"> Obligation Law, 5752-1992 (hereinafter: “</w:t>
      </w:r>
      <w:r w:rsidR="00A63C49" w:rsidRPr="00F665AD">
        <w:rPr>
          <w:rFonts w:asciiTheme="majorBidi" w:hAnsiTheme="majorBidi"/>
          <w:b/>
          <w:bCs/>
          <w:rPrChange w:id="159" w:author="Susan" w:date="2022-08-03T01:24:00Z">
            <w:rPr>
              <w:rFonts w:asciiTheme="majorBidi" w:hAnsiTheme="majorBidi"/>
              <w:b/>
              <w:bCs/>
              <w:sz w:val="28"/>
              <w:szCs w:val="28"/>
            </w:rPr>
          </w:rPrChange>
        </w:rPr>
        <w:t>Tender</w:t>
      </w:r>
      <w:r w:rsidRPr="00F665AD">
        <w:rPr>
          <w:rFonts w:asciiTheme="majorBidi" w:hAnsiTheme="majorBidi"/>
          <w:b/>
          <w:bCs/>
          <w:rPrChange w:id="160" w:author="Susan" w:date="2022-08-03T01:24:00Z">
            <w:rPr>
              <w:rFonts w:asciiTheme="majorBidi" w:hAnsiTheme="majorBidi"/>
              <w:b/>
              <w:bCs/>
              <w:sz w:val="28"/>
              <w:szCs w:val="28"/>
            </w:rPr>
          </w:rPrChange>
        </w:rPr>
        <w:t xml:space="preserve"> Obligation Law</w:t>
      </w:r>
      <w:r w:rsidRPr="00F665AD">
        <w:rPr>
          <w:rFonts w:asciiTheme="majorBidi" w:hAnsiTheme="majorBidi"/>
          <w:rPrChange w:id="161" w:author="Susan" w:date="2022-08-03T01:24:00Z">
            <w:rPr>
              <w:rFonts w:asciiTheme="majorBidi" w:hAnsiTheme="majorBidi"/>
              <w:sz w:val="28"/>
              <w:szCs w:val="28"/>
            </w:rPr>
          </w:rPrChange>
        </w:rPr>
        <w:t xml:space="preserve">”) and its regulations, </w:t>
      </w:r>
      <w:r w:rsidR="00E80B30" w:rsidRPr="00F665AD">
        <w:rPr>
          <w:rFonts w:asciiTheme="majorBidi" w:hAnsiTheme="majorBidi"/>
          <w:rPrChange w:id="162" w:author="Susan" w:date="2022-08-03T01:24:00Z">
            <w:rPr>
              <w:rFonts w:asciiTheme="majorBidi" w:hAnsiTheme="majorBidi"/>
              <w:sz w:val="28"/>
              <w:szCs w:val="28"/>
            </w:rPr>
          </w:rPrChange>
        </w:rPr>
        <w:t>and</w:t>
      </w:r>
      <w:r w:rsidRPr="00F665AD">
        <w:rPr>
          <w:rFonts w:asciiTheme="majorBidi" w:hAnsiTheme="majorBidi"/>
          <w:rPrChange w:id="163" w:author="Susan" w:date="2022-08-03T01:24:00Z">
            <w:rPr>
              <w:rFonts w:asciiTheme="majorBidi" w:hAnsiTheme="majorBidi"/>
              <w:sz w:val="28"/>
              <w:szCs w:val="28"/>
            </w:rPr>
          </w:rPrChange>
        </w:rPr>
        <w:t xml:space="preserve"> </w:t>
      </w:r>
      <w:ins w:id="164" w:author="Susan" w:date="2022-08-03T01:30:00Z">
        <w:r w:rsidR="00A122E0" w:rsidRPr="00A02B3C">
          <w:t xml:space="preserve">in accordance with </w:t>
        </w:r>
      </w:ins>
      <w:del w:id="165" w:author="Susan" w:date="2022-08-03T01:30:00Z">
        <w:r w:rsidRPr="00F665AD" w:rsidDel="00A122E0">
          <w:rPr>
            <w:rFonts w:asciiTheme="majorBidi" w:hAnsiTheme="majorBidi"/>
            <w:rPrChange w:id="166" w:author="Susan" w:date="2022-08-03T01:24:00Z">
              <w:rPr>
                <w:rFonts w:asciiTheme="majorBidi" w:hAnsiTheme="majorBidi"/>
                <w:sz w:val="28"/>
                <w:szCs w:val="28"/>
              </w:rPr>
            </w:rPrChange>
          </w:rPr>
          <w:delText xml:space="preserve">pursuant </w:delText>
        </w:r>
      </w:del>
      <w:r w:rsidRPr="00F665AD">
        <w:rPr>
          <w:rFonts w:asciiTheme="majorBidi" w:hAnsiTheme="majorBidi"/>
          <w:rPrChange w:id="167" w:author="Susan" w:date="2022-08-03T01:24:00Z">
            <w:rPr>
              <w:rFonts w:asciiTheme="majorBidi" w:hAnsiTheme="majorBidi"/>
              <w:sz w:val="28"/>
              <w:szCs w:val="28"/>
            </w:rPr>
          </w:rPrChange>
        </w:rPr>
        <w:t xml:space="preserve">to the </w:t>
      </w:r>
      <w:r w:rsidR="00A63C49" w:rsidRPr="00F665AD">
        <w:rPr>
          <w:rFonts w:asciiTheme="majorBidi" w:hAnsiTheme="majorBidi"/>
          <w:rPrChange w:id="168" w:author="Susan" w:date="2022-08-03T01:24:00Z">
            <w:rPr>
              <w:rFonts w:asciiTheme="majorBidi" w:hAnsiTheme="majorBidi"/>
              <w:sz w:val="28"/>
              <w:szCs w:val="28"/>
            </w:rPr>
          </w:rPrChange>
        </w:rPr>
        <w:t>Tender</w:t>
      </w:r>
      <w:r w:rsidRPr="00F665AD">
        <w:rPr>
          <w:rFonts w:asciiTheme="majorBidi" w:hAnsiTheme="majorBidi"/>
          <w:rPrChange w:id="169" w:author="Susan" w:date="2022-08-03T01:24:00Z">
            <w:rPr>
              <w:rFonts w:asciiTheme="majorBidi" w:hAnsiTheme="majorBidi"/>
              <w:sz w:val="28"/>
              <w:szCs w:val="28"/>
            </w:rPr>
          </w:rPrChange>
        </w:rPr>
        <w:t xml:space="preserve"> Obligation Regulations, 5753-1993 (hereinafter: “</w:t>
      </w:r>
      <w:r w:rsidR="00A63C49" w:rsidRPr="00F665AD">
        <w:rPr>
          <w:rFonts w:asciiTheme="majorBidi" w:hAnsiTheme="majorBidi"/>
          <w:b/>
          <w:bCs/>
          <w:rPrChange w:id="170" w:author="Susan" w:date="2022-08-03T01:24:00Z">
            <w:rPr>
              <w:rFonts w:asciiTheme="majorBidi" w:hAnsiTheme="majorBidi"/>
              <w:b/>
              <w:bCs/>
              <w:sz w:val="28"/>
              <w:szCs w:val="28"/>
            </w:rPr>
          </w:rPrChange>
        </w:rPr>
        <w:t>Tender</w:t>
      </w:r>
      <w:r w:rsidRPr="00F665AD">
        <w:rPr>
          <w:rFonts w:asciiTheme="majorBidi" w:hAnsiTheme="majorBidi"/>
          <w:b/>
          <w:bCs/>
          <w:rPrChange w:id="171" w:author="Susan" w:date="2022-08-03T01:24:00Z">
            <w:rPr>
              <w:rFonts w:asciiTheme="majorBidi" w:hAnsiTheme="majorBidi"/>
              <w:b/>
              <w:bCs/>
              <w:sz w:val="28"/>
              <w:szCs w:val="28"/>
            </w:rPr>
          </w:rPrChange>
        </w:rPr>
        <w:t xml:space="preserve"> Obligation Regulations</w:t>
      </w:r>
      <w:r w:rsidRPr="00F665AD">
        <w:rPr>
          <w:rFonts w:asciiTheme="majorBidi" w:hAnsiTheme="majorBidi"/>
          <w:rPrChange w:id="172" w:author="Susan" w:date="2022-08-03T01:24:00Z">
            <w:rPr>
              <w:rFonts w:asciiTheme="majorBidi" w:hAnsiTheme="majorBidi"/>
              <w:sz w:val="28"/>
              <w:szCs w:val="28"/>
            </w:rPr>
          </w:rPrChange>
        </w:rPr>
        <w:t>”).</w:t>
      </w:r>
    </w:p>
    <w:p w14:paraId="5726097D" w14:textId="53750C1B" w:rsidR="0011093B" w:rsidRPr="00F665AD" w:rsidRDefault="00F42846" w:rsidP="00A122E0">
      <w:pPr>
        <w:pStyle w:val="ListParagraph"/>
        <w:numPr>
          <w:ilvl w:val="2"/>
          <w:numId w:val="2"/>
        </w:numPr>
        <w:tabs>
          <w:tab w:val="left" w:pos="567"/>
          <w:tab w:val="left" w:pos="1134"/>
          <w:tab w:val="left" w:pos="1701"/>
          <w:tab w:val="left" w:pos="2268"/>
        </w:tabs>
        <w:spacing w:before="120" w:after="120" w:line="360" w:lineRule="auto"/>
        <w:contextualSpacing w:val="0"/>
        <w:rPr>
          <w:rFonts w:asciiTheme="majorBidi" w:hAnsiTheme="majorBidi"/>
          <w:b/>
          <w:bCs/>
          <w:rPrChange w:id="173" w:author="Susan" w:date="2022-08-03T01:24:00Z">
            <w:rPr>
              <w:rFonts w:asciiTheme="majorBidi" w:hAnsiTheme="majorBidi"/>
              <w:b/>
              <w:bCs/>
              <w:sz w:val="28"/>
              <w:szCs w:val="28"/>
            </w:rPr>
          </w:rPrChange>
        </w:rPr>
        <w:pPrChange w:id="174" w:author="Susan" w:date="2022-08-03T01:31:00Z">
          <w:pPr>
            <w:pStyle w:val="ListParagraph"/>
            <w:numPr>
              <w:ilvl w:val="2"/>
              <w:numId w:val="2"/>
            </w:numPr>
            <w:tabs>
              <w:tab w:val="left" w:pos="567"/>
              <w:tab w:val="left" w:pos="1134"/>
              <w:tab w:val="num" w:pos="1440"/>
              <w:tab w:val="left" w:pos="1701"/>
              <w:tab w:val="left" w:pos="2268"/>
            </w:tabs>
            <w:spacing w:line="360" w:lineRule="auto"/>
            <w:ind w:left="1225" w:hanging="505"/>
            <w:contextualSpacing w:val="0"/>
          </w:pPr>
        </w:pPrChange>
      </w:pPr>
      <w:r w:rsidRPr="00F665AD">
        <w:rPr>
          <w:rFonts w:asciiTheme="majorBidi" w:hAnsiTheme="majorBidi"/>
          <w:rPrChange w:id="175" w:author="Susan" w:date="2022-08-03T01:24:00Z">
            <w:rPr>
              <w:rFonts w:asciiTheme="majorBidi" w:hAnsiTheme="majorBidi"/>
              <w:sz w:val="28"/>
              <w:szCs w:val="28"/>
            </w:rPr>
          </w:rPrChange>
        </w:rPr>
        <w:t xml:space="preserve">The </w:t>
      </w:r>
      <w:r w:rsidR="00A63C49" w:rsidRPr="00F665AD">
        <w:rPr>
          <w:rFonts w:asciiTheme="majorBidi" w:hAnsiTheme="majorBidi"/>
          <w:rPrChange w:id="176" w:author="Susan" w:date="2022-08-03T01:24:00Z">
            <w:rPr>
              <w:rFonts w:asciiTheme="majorBidi" w:hAnsiTheme="majorBidi"/>
              <w:sz w:val="28"/>
              <w:szCs w:val="28"/>
            </w:rPr>
          </w:rPrChange>
        </w:rPr>
        <w:t>Tender</w:t>
      </w:r>
      <w:r w:rsidRPr="00F665AD">
        <w:rPr>
          <w:rFonts w:asciiTheme="majorBidi" w:hAnsiTheme="majorBidi"/>
          <w:rPrChange w:id="177" w:author="Susan" w:date="2022-08-03T01:24:00Z">
            <w:rPr>
              <w:rFonts w:asciiTheme="majorBidi" w:hAnsiTheme="majorBidi"/>
              <w:sz w:val="28"/>
              <w:szCs w:val="28"/>
            </w:rPr>
          </w:rPrChange>
        </w:rPr>
        <w:t xml:space="preserve"> will be administered according to law and pursuant to the rules of the </w:t>
      </w:r>
      <w:r w:rsidR="00A63C49" w:rsidRPr="00F665AD">
        <w:rPr>
          <w:rFonts w:asciiTheme="majorBidi" w:hAnsiTheme="majorBidi"/>
          <w:rPrChange w:id="178" w:author="Susan" w:date="2022-08-03T01:24:00Z">
            <w:rPr>
              <w:rFonts w:asciiTheme="majorBidi" w:hAnsiTheme="majorBidi"/>
              <w:sz w:val="28"/>
              <w:szCs w:val="28"/>
            </w:rPr>
          </w:rPrChange>
        </w:rPr>
        <w:t>Tender</w:t>
      </w:r>
      <w:r w:rsidRPr="00F665AD">
        <w:rPr>
          <w:rFonts w:asciiTheme="majorBidi" w:hAnsiTheme="majorBidi"/>
          <w:rPrChange w:id="179" w:author="Susan" w:date="2022-08-03T01:24:00Z">
            <w:rPr>
              <w:rFonts w:asciiTheme="majorBidi" w:hAnsiTheme="majorBidi"/>
              <w:sz w:val="28"/>
              <w:szCs w:val="28"/>
            </w:rPr>
          </w:rPrChange>
        </w:rPr>
        <w:t xml:space="preserve"> as detailed in the documents of this </w:t>
      </w:r>
      <w:r w:rsidR="00A63C49" w:rsidRPr="00F665AD">
        <w:rPr>
          <w:rFonts w:asciiTheme="majorBidi" w:hAnsiTheme="majorBidi"/>
          <w:rPrChange w:id="180" w:author="Susan" w:date="2022-08-03T01:24:00Z">
            <w:rPr>
              <w:rFonts w:asciiTheme="majorBidi" w:hAnsiTheme="majorBidi"/>
              <w:sz w:val="28"/>
              <w:szCs w:val="28"/>
            </w:rPr>
          </w:rPrChange>
        </w:rPr>
        <w:t>Tender</w:t>
      </w:r>
      <w:r w:rsidRPr="00F665AD">
        <w:rPr>
          <w:rFonts w:asciiTheme="majorBidi" w:hAnsiTheme="majorBidi"/>
          <w:rPrChange w:id="181" w:author="Susan" w:date="2022-08-03T01:24:00Z">
            <w:rPr>
              <w:rFonts w:asciiTheme="majorBidi" w:hAnsiTheme="majorBidi"/>
              <w:sz w:val="28"/>
              <w:szCs w:val="28"/>
            </w:rPr>
          </w:rPrChange>
        </w:rPr>
        <w:t xml:space="preserve"> below.</w:t>
      </w:r>
    </w:p>
    <w:p w14:paraId="6A409727" w14:textId="48137238" w:rsidR="00F42846" w:rsidRPr="00F665AD" w:rsidRDefault="00F42846" w:rsidP="00A122E0">
      <w:pPr>
        <w:pStyle w:val="ListParagraph"/>
        <w:numPr>
          <w:ilvl w:val="2"/>
          <w:numId w:val="2"/>
        </w:numPr>
        <w:tabs>
          <w:tab w:val="left" w:pos="567"/>
          <w:tab w:val="left" w:pos="1134"/>
          <w:tab w:val="left" w:pos="1701"/>
          <w:tab w:val="left" w:pos="2268"/>
        </w:tabs>
        <w:spacing w:before="120" w:after="120" w:line="360" w:lineRule="auto"/>
        <w:contextualSpacing w:val="0"/>
        <w:rPr>
          <w:rFonts w:asciiTheme="majorBidi" w:hAnsiTheme="majorBidi"/>
          <w:b/>
          <w:bCs/>
          <w:rPrChange w:id="182" w:author="Susan" w:date="2022-08-03T01:24:00Z">
            <w:rPr>
              <w:rFonts w:asciiTheme="majorBidi" w:hAnsiTheme="majorBidi"/>
              <w:b/>
              <w:bCs/>
              <w:sz w:val="28"/>
              <w:szCs w:val="28"/>
            </w:rPr>
          </w:rPrChange>
        </w:rPr>
        <w:pPrChange w:id="183" w:author="Susan" w:date="2022-08-03T01:31:00Z">
          <w:pPr>
            <w:pStyle w:val="ListParagraph"/>
            <w:numPr>
              <w:ilvl w:val="2"/>
              <w:numId w:val="2"/>
            </w:numPr>
            <w:tabs>
              <w:tab w:val="left" w:pos="567"/>
              <w:tab w:val="left" w:pos="1134"/>
              <w:tab w:val="num" w:pos="1440"/>
              <w:tab w:val="left" w:pos="1701"/>
              <w:tab w:val="left" w:pos="2268"/>
            </w:tabs>
            <w:spacing w:line="360" w:lineRule="auto"/>
            <w:ind w:left="1225" w:hanging="505"/>
            <w:contextualSpacing w:val="0"/>
          </w:pPr>
        </w:pPrChange>
      </w:pPr>
      <w:r w:rsidRPr="00F665AD">
        <w:rPr>
          <w:rFonts w:asciiTheme="majorBidi" w:hAnsiTheme="majorBidi"/>
          <w:rPrChange w:id="184" w:author="Susan" w:date="2022-08-03T01:24:00Z">
            <w:rPr>
              <w:rFonts w:asciiTheme="majorBidi" w:hAnsiTheme="majorBidi"/>
              <w:sz w:val="28"/>
              <w:szCs w:val="28"/>
            </w:rPr>
          </w:rPrChange>
        </w:rPr>
        <w:t xml:space="preserve">This </w:t>
      </w:r>
      <w:r w:rsidR="00A63C49" w:rsidRPr="00F665AD">
        <w:rPr>
          <w:rFonts w:asciiTheme="majorBidi" w:hAnsiTheme="majorBidi"/>
          <w:rPrChange w:id="185" w:author="Susan" w:date="2022-08-03T01:24:00Z">
            <w:rPr>
              <w:rFonts w:asciiTheme="majorBidi" w:hAnsiTheme="majorBidi"/>
              <w:sz w:val="28"/>
              <w:szCs w:val="28"/>
            </w:rPr>
          </w:rPrChange>
        </w:rPr>
        <w:t>Tender</w:t>
      </w:r>
      <w:r w:rsidRPr="00F665AD">
        <w:rPr>
          <w:rFonts w:asciiTheme="majorBidi" w:hAnsiTheme="majorBidi"/>
          <w:rPrChange w:id="186" w:author="Susan" w:date="2022-08-03T01:24:00Z">
            <w:rPr>
              <w:rFonts w:asciiTheme="majorBidi" w:hAnsiTheme="majorBidi"/>
              <w:sz w:val="28"/>
              <w:szCs w:val="28"/>
            </w:rPr>
          </w:rPrChange>
        </w:rPr>
        <w:t xml:space="preserve"> is a framework tender </w:t>
      </w:r>
      <w:del w:id="187" w:author="Susan" w:date="2022-08-03T01:32:00Z">
        <w:r w:rsidRPr="00F665AD" w:rsidDel="00A122E0">
          <w:rPr>
            <w:rFonts w:asciiTheme="majorBidi" w:hAnsiTheme="majorBidi"/>
            <w:rPrChange w:id="188" w:author="Susan" w:date="2022-08-03T01:24:00Z">
              <w:rPr>
                <w:rFonts w:asciiTheme="majorBidi" w:hAnsiTheme="majorBidi"/>
                <w:sz w:val="28"/>
                <w:szCs w:val="28"/>
              </w:rPr>
            </w:rPrChange>
          </w:rPr>
          <w:delText xml:space="preserve">which is </w:delText>
        </w:r>
      </w:del>
      <w:r w:rsidR="004044AD" w:rsidRPr="00F665AD">
        <w:rPr>
          <w:rFonts w:asciiTheme="majorBidi" w:hAnsiTheme="majorBidi"/>
          <w:rPrChange w:id="189" w:author="Susan" w:date="2022-08-03T01:24:00Z">
            <w:rPr>
              <w:rFonts w:asciiTheme="majorBidi" w:hAnsiTheme="majorBidi"/>
              <w:sz w:val="28"/>
              <w:szCs w:val="28"/>
            </w:rPr>
          </w:rPrChange>
        </w:rPr>
        <w:t>intended</w:t>
      </w:r>
      <w:r w:rsidRPr="00F665AD">
        <w:rPr>
          <w:rFonts w:asciiTheme="majorBidi" w:hAnsiTheme="majorBidi"/>
          <w:rPrChange w:id="190" w:author="Susan" w:date="2022-08-03T01:24:00Z">
            <w:rPr>
              <w:rFonts w:asciiTheme="majorBidi" w:hAnsiTheme="majorBidi"/>
              <w:sz w:val="28"/>
              <w:szCs w:val="28"/>
            </w:rPr>
          </w:rPrChange>
        </w:rPr>
        <w:t xml:space="preserve"> for the </w:t>
      </w:r>
      <w:r w:rsidR="004044AD" w:rsidRPr="00F665AD">
        <w:rPr>
          <w:rFonts w:asciiTheme="majorBidi" w:hAnsiTheme="majorBidi"/>
          <w:rPrChange w:id="191" w:author="Susan" w:date="2022-08-03T01:24:00Z">
            <w:rPr>
              <w:rFonts w:asciiTheme="majorBidi" w:hAnsiTheme="majorBidi"/>
              <w:sz w:val="28"/>
              <w:szCs w:val="28"/>
            </w:rPr>
          </w:rPrChange>
        </w:rPr>
        <w:t>purpose</w:t>
      </w:r>
      <w:r w:rsidRPr="00F665AD">
        <w:rPr>
          <w:rFonts w:asciiTheme="majorBidi" w:hAnsiTheme="majorBidi"/>
          <w:rPrChange w:id="192" w:author="Susan" w:date="2022-08-03T01:24:00Z">
            <w:rPr>
              <w:rFonts w:asciiTheme="majorBidi" w:hAnsiTheme="majorBidi"/>
              <w:sz w:val="28"/>
              <w:szCs w:val="28"/>
            </w:rPr>
          </w:rPrChange>
        </w:rPr>
        <w:t xml:space="preserve"> of creating a framework </w:t>
      </w:r>
      <w:ins w:id="193" w:author="Susan" w:date="2022-08-03T01:35:00Z">
        <w:r w:rsidR="00A122E0">
          <w:rPr>
            <w:rFonts w:asciiTheme="majorBidi" w:hAnsiTheme="majorBidi"/>
          </w:rPr>
          <w:t>T</w:t>
        </w:r>
      </w:ins>
      <w:del w:id="194" w:author="Susan" w:date="2022-08-03T01:35:00Z">
        <w:r w:rsidRPr="00F665AD" w:rsidDel="00A122E0">
          <w:rPr>
            <w:rFonts w:asciiTheme="majorBidi" w:hAnsiTheme="majorBidi"/>
            <w:rPrChange w:id="195" w:author="Susan" w:date="2022-08-03T01:24:00Z">
              <w:rPr>
                <w:rFonts w:asciiTheme="majorBidi" w:hAnsiTheme="majorBidi"/>
                <w:sz w:val="28"/>
                <w:szCs w:val="28"/>
              </w:rPr>
            </w:rPrChange>
          </w:rPr>
          <w:delText>t</w:delText>
        </w:r>
      </w:del>
      <w:r w:rsidRPr="00F665AD">
        <w:rPr>
          <w:rFonts w:asciiTheme="majorBidi" w:hAnsiTheme="majorBidi"/>
          <w:rPrChange w:id="196" w:author="Susan" w:date="2022-08-03T01:24:00Z">
            <w:rPr>
              <w:rFonts w:asciiTheme="majorBidi" w:hAnsiTheme="majorBidi"/>
              <w:sz w:val="28"/>
              <w:szCs w:val="28"/>
            </w:rPr>
          </w:rPrChange>
        </w:rPr>
        <w:t>ender supplier list (</w:t>
      </w:r>
      <w:r w:rsidR="00E80B30" w:rsidRPr="00F665AD">
        <w:rPr>
          <w:rFonts w:asciiTheme="majorBidi" w:hAnsiTheme="majorBidi"/>
          <w:rPrChange w:id="197" w:author="Susan" w:date="2022-08-03T01:24:00Z">
            <w:rPr>
              <w:rFonts w:asciiTheme="majorBidi" w:hAnsiTheme="majorBidi"/>
              <w:sz w:val="28"/>
              <w:szCs w:val="28"/>
            </w:rPr>
          </w:rPrChange>
        </w:rPr>
        <w:t xml:space="preserve">below: </w:t>
      </w:r>
      <w:r w:rsidRPr="00F665AD">
        <w:rPr>
          <w:rFonts w:asciiTheme="majorBidi" w:hAnsiTheme="majorBidi"/>
          <w:rPrChange w:id="198" w:author="Susan" w:date="2022-08-03T01:24:00Z">
            <w:rPr>
              <w:rFonts w:asciiTheme="majorBidi" w:hAnsiTheme="majorBidi"/>
              <w:sz w:val="28"/>
              <w:szCs w:val="28"/>
            </w:rPr>
          </w:rPrChange>
        </w:rPr>
        <w:t>severally</w:t>
      </w:r>
      <w:r w:rsidR="00E80B30" w:rsidRPr="00F665AD">
        <w:rPr>
          <w:rFonts w:asciiTheme="majorBidi" w:hAnsiTheme="majorBidi"/>
          <w:rPrChange w:id="199" w:author="Susan" w:date="2022-08-03T01:24:00Z">
            <w:rPr>
              <w:rFonts w:asciiTheme="majorBidi" w:hAnsiTheme="majorBidi"/>
              <w:sz w:val="28"/>
              <w:szCs w:val="28"/>
            </w:rPr>
          </w:rPrChange>
        </w:rPr>
        <w:t xml:space="preserve"> </w:t>
      </w:r>
      <w:r w:rsidRPr="00F665AD">
        <w:rPr>
          <w:rFonts w:asciiTheme="majorBidi" w:hAnsiTheme="majorBidi"/>
          <w:rPrChange w:id="200" w:author="Susan" w:date="2022-08-03T01:24:00Z">
            <w:rPr>
              <w:rFonts w:asciiTheme="majorBidi" w:hAnsiTheme="majorBidi"/>
              <w:sz w:val="28"/>
              <w:szCs w:val="28"/>
            </w:rPr>
          </w:rPrChange>
        </w:rPr>
        <w:t>“</w:t>
      </w:r>
      <w:r w:rsidRPr="00F665AD">
        <w:rPr>
          <w:rFonts w:asciiTheme="majorBidi" w:hAnsiTheme="majorBidi"/>
          <w:b/>
          <w:bCs/>
          <w:rPrChange w:id="201" w:author="Susan" w:date="2022-08-03T01:24:00Z">
            <w:rPr>
              <w:rFonts w:asciiTheme="majorBidi" w:hAnsiTheme="majorBidi"/>
              <w:b/>
              <w:bCs/>
              <w:sz w:val="28"/>
              <w:szCs w:val="28"/>
            </w:rPr>
          </w:rPrChange>
        </w:rPr>
        <w:t>Framework Supplier</w:t>
      </w:r>
      <w:r w:rsidRPr="00F665AD">
        <w:rPr>
          <w:rFonts w:asciiTheme="majorBidi" w:hAnsiTheme="majorBidi"/>
          <w:rPrChange w:id="202" w:author="Susan" w:date="2022-08-03T01:24:00Z">
            <w:rPr>
              <w:rFonts w:asciiTheme="majorBidi" w:hAnsiTheme="majorBidi"/>
              <w:sz w:val="28"/>
              <w:szCs w:val="28"/>
            </w:rPr>
          </w:rPrChange>
        </w:rPr>
        <w:t>” and jointly “</w:t>
      </w:r>
      <w:r w:rsidRPr="00F665AD">
        <w:rPr>
          <w:rFonts w:asciiTheme="majorBidi" w:hAnsiTheme="majorBidi"/>
          <w:b/>
          <w:bCs/>
          <w:rPrChange w:id="203" w:author="Susan" w:date="2022-08-03T01:24:00Z">
            <w:rPr>
              <w:rFonts w:asciiTheme="majorBidi" w:hAnsiTheme="majorBidi"/>
              <w:b/>
              <w:bCs/>
              <w:sz w:val="28"/>
              <w:szCs w:val="28"/>
            </w:rPr>
          </w:rPrChange>
        </w:rPr>
        <w:t>Framework Suppliers</w:t>
      </w:r>
      <w:r w:rsidRPr="00F665AD">
        <w:rPr>
          <w:rFonts w:asciiTheme="majorBidi" w:hAnsiTheme="majorBidi"/>
          <w:rPrChange w:id="204" w:author="Susan" w:date="2022-08-03T01:24:00Z">
            <w:rPr>
              <w:rFonts w:asciiTheme="majorBidi" w:hAnsiTheme="majorBidi"/>
              <w:sz w:val="28"/>
              <w:szCs w:val="28"/>
            </w:rPr>
          </w:rPrChange>
        </w:rPr>
        <w:t xml:space="preserve">”), from which the </w:t>
      </w:r>
      <w:r w:rsidR="003F4EAF" w:rsidRPr="00F665AD">
        <w:rPr>
          <w:rFonts w:asciiTheme="majorBidi" w:hAnsiTheme="majorBidi"/>
          <w:rPrChange w:id="205" w:author="Susan" w:date="2022-08-03T01:24:00Z">
            <w:rPr>
              <w:rFonts w:asciiTheme="majorBidi" w:hAnsiTheme="majorBidi"/>
              <w:sz w:val="28"/>
              <w:szCs w:val="28"/>
            </w:rPr>
          </w:rPrChange>
        </w:rPr>
        <w:t>Customer</w:t>
      </w:r>
      <w:r w:rsidRPr="00F665AD">
        <w:rPr>
          <w:rFonts w:asciiTheme="majorBidi" w:hAnsiTheme="majorBidi"/>
          <w:rPrChange w:id="206" w:author="Susan" w:date="2022-08-03T01:24:00Z">
            <w:rPr>
              <w:rFonts w:asciiTheme="majorBidi" w:hAnsiTheme="majorBidi"/>
              <w:sz w:val="28"/>
              <w:szCs w:val="28"/>
            </w:rPr>
          </w:rPrChange>
        </w:rPr>
        <w:t>s will order the goods and services required.</w:t>
      </w:r>
    </w:p>
    <w:p w14:paraId="480EDEEB" w14:textId="7AE8D371" w:rsidR="00F42846" w:rsidRPr="00F665AD" w:rsidRDefault="008E4DE0" w:rsidP="007317BE">
      <w:pPr>
        <w:pStyle w:val="ListParagraph"/>
        <w:numPr>
          <w:ilvl w:val="2"/>
          <w:numId w:val="2"/>
        </w:numPr>
        <w:tabs>
          <w:tab w:val="left" w:pos="567"/>
          <w:tab w:val="left" w:pos="1134"/>
          <w:tab w:val="left" w:pos="1701"/>
          <w:tab w:val="left" w:pos="2268"/>
        </w:tabs>
        <w:spacing w:before="120" w:after="120" w:line="360" w:lineRule="auto"/>
        <w:contextualSpacing w:val="0"/>
        <w:rPr>
          <w:rFonts w:asciiTheme="majorBidi" w:hAnsiTheme="majorBidi"/>
          <w:b/>
          <w:bCs/>
          <w:rPrChange w:id="207" w:author="Susan" w:date="2022-08-03T01:24:00Z">
            <w:rPr>
              <w:rFonts w:asciiTheme="majorBidi" w:hAnsiTheme="majorBidi"/>
              <w:b/>
              <w:bCs/>
              <w:sz w:val="28"/>
              <w:szCs w:val="28"/>
            </w:rPr>
          </w:rPrChange>
        </w:rPr>
        <w:pPrChange w:id="208" w:author="Susan" w:date="2022-08-03T01:38:00Z">
          <w:pPr>
            <w:pStyle w:val="ListParagraph"/>
            <w:numPr>
              <w:ilvl w:val="2"/>
              <w:numId w:val="2"/>
            </w:numPr>
            <w:tabs>
              <w:tab w:val="left" w:pos="567"/>
              <w:tab w:val="left" w:pos="1134"/>
              <w:tab w:val="num" w:pos="1440"/>
              <w:tab w:val="left" w:pos="1701"/>
              <w:tab w:val="left" w:pos="2268"/>
            </w:tabs>
            <w:spacing w:line="360" w:lineRule="auto"/>
            <w:ind w:left="1225" w:hanging="505"/>
            <w:contextualSpacing w:val="0"/>
          </w:pPr>
        </w:pPrChange>
      </w:pPr>
      <w:r w:rsidRPr="00F665AD">
        <w:rPr>
          <w:rFonts w:asciiTheme="majorBidi" w:hAnsiTheme="majorBidi"/>
          <w:rPrChange w:id="209" w:author="Susan" w:date="2022-08-03T01:24:00Z">
            <w:rPr>
              <w:rFonts w:asciiTheme="majorBidi" w:hAnsiTheme="majorBidi"/>
              <w:sz w:val="28"/>
              <w:szCs w:val="28"/>
            </w:rPr>
          </w:rPrChange>
        </w:rPr>
        <w:t xml:space="preserve">The </w:t>
      </w:r>
      <w:r w:rsidR="003F4EAF" w:rsidRPr="00F665AD">
        <w:rPr>
          <w:rFonts w:asciiTheme="majorBidi" w:hAnsiTheme="majorBidi"/>
          <w:rPrChange w:id="210" w:author="Susan" w:date="2022-08-03T01:24:00Z">
            <w:rPr>
              <w:rFonts w:asciiTheme="majorBidi" w:hAnsiTheme="majorBidi"/>
              <w:sz w:val="28"/>
              <w:szCs w:val="28"/>
            </w:rPr>
          </w:rPrChange>
        </w:rPr>
        <w:t>Administrator</w:t>
      </w:r>
      <w:r w:rsidRPr="00F665AD">
        <w:rPr>
          <w:rFonts w:asciiTheme="majorBidi" w:hAnsiTheme="majorBidi"/>
          <w:rPrChange w:id="211" w:author="Susan" w:date="2022-08-03T01:24:00Z">
            <w:rPr>
              <w:rFonts w:asciiTheme="majorBidi" w:hAnsiTheme="majorBidi"/>
              <w:sz w:val="28"/>
              <w:szCs w:val="28"/>
            </w:rPr>
          </w:rPrChange>
        </w:rPr>
        <w:t xml:space="preserve"> of the </w:t>
      </w:r>
      <w:r w:rsidR="00A63C49" w:rsidRPr="00F665AD">
        <w:rPr>
          <w:rFonts w:asciiTheme="majorBidi" w:hAnsiTheme="majorBidi"/>
          <w:rPrChange w:id="212" w:author="Susan" w:date="2022-08-03T01:24:00Z">
            <w:rPr>
              <w:rFonts w:asciiTheme="majorBidi" w:hAnsiTheme="majorBidi"/>
              <w:sz w:val="28"/>
              <w:szCs w:val="28"/>
            </w:rPr>
          </w:rPrChange>
        </w:rPr>
        <w:t>Tender</w:t>
      </w:r>
      <w:r w:rsidRPr="00F665AD">
        <w:rPr>
          <w:rFonts w:asciiTheme="majorBidi" w:hAnsiTheme="majorBidi"/>
          <w:rPrChange w:id="213" w:author="Susan" w:date="2022-08-03T01:24:00Z">
            <w:rPr>
              <w:rFonts w:asciiTheme="majorBidi" w:hAnsiTheme="majorBidi"/>
              <w:sz w:val="28"/>
              <w:szCs w:val="28"/>
            </w:rPr>
          </w:rPrChange>
        </w:rPr>
        <w:t xml:space="preserve"> will distribute </w:t>
      </w:r>
      <w:r w:rsidR="00E80B30" w:rsidRPr="00F665AD">
        <w:rPr>
          <w:rFonts w:asciiTheme="majorBidi" w:hAnsiTheme="majorBidi"/>
          <w:rPrChange w:id="214" w:author="Susan" w:date="2022-08-03T01:24:00Z">
            <w:rPr>
              <w:rFonts w:asciiTheme="majorBidi" w:hAnsiTheme="majorBidi"/>
              <w:sz w:val="28"/>
              <w:szCs w:val="28"/>
            </w:rPr>
          </w:rPrChange>
        </w:rPr>
        <w:t xml:space="preserve">individual applications </w:t>
      </w:r>
      <w:r w:rsidRPr="00F665AD">
        <w:rPr>
          <w:rFonts w:asciiTheme="majorBidi" w:hAnsiTheme="majorBidi"/>
          <w:rPrChange w:id="215" w:author="Susan" w:date="2022-08-03T01:24:00Z">
            <w:rPr>
              <w:rFonts w:asciiTheme="majorBidi" w:hAnsiTheme="majorBidi"/>
              <w:sz w:val="28"/>
              <w:szCs w:val="28"/>
            </w:rPr>
          </w:rPrChange>
        </w:rPr>
        <w:t xml:space="preserve">to the </w:t>
      </w:r>
      <w:r w:rsidR="004044AD" w:rsidRPr="00F665AD">
        <w:rPr>
          <w:rFonts w:asciiTheme="majorBidi" w:hAnsiTheme="majorBidi"/>
          <w:rPrChange w:id="216" w:author="Susan" w:date="2022-08-03T01:24:00Z">
            <w:rPr>
              <w:rFonts w:asciiTheme="majorBidi" w:hAnsiTheme="majorBidi"/>
              <w:sz w:val="28"/>
              <w:szCs w:val="28"/>
            </w:rPr>
          </w:rPrChange>
        </w:rPr>
        <w:t>Framework</w:t>
      </w:r>
      <w:r w:rsidRPr="00F665AD">
        <w:rPr>
          <w:rFonts w:asciiTheme="majorBidi" w:hAnsiTheme="majorBidi"/>
          <w:rPrChange w:id="217" w:author="Susan" w:date="2022-08-03T01:24:00Z">
            <w:rPr>
              <w:rFonts w:asciiTheme="majorBidi" w:hAnsiTheme="majorBidi"/>
              <w:sz w:val="28"/>
              <w:szCs w:val="28"/>
            </w:rPr>
          </w:rPrChange>
        </w:rPr>
        <w:t xml:space="preserve"> Suppliers, from time to time, for the purchase of goods and services </w:t>
      </w:r>
      <w:ins w:id="218" w:author="Susan" w:date="2022-08-03T01:45:00Z">
        <w:r w:rsidR="007317BE">
          <w:rPr>
            <w:rFonts w:asciiTheme="majorBidi" w:hAnsiTheme="majorBidi"/>
          </w:rPr>
          <w:t>through competition proceedings</w:t>
        </w:r>
      </w:ins>
      <w:del w:id="219" w:author="Susan" w:date="2022-08-03T01:45:00Z">
        <w:r w:rsidRPr="00F665AD" w:rsidDel="007317BE">
          <w:rPr>
            <w:rFonts w:asciiTheme="majorBidi" w:hAnsiTheme="majorBidi"/>
            <w:rPrChange w:id="220" w:author="Susan" w:date="2022-08-03T01:24:00Z">
              <w:rPr>
                <w:rFonts w:asciiTheme="majorBidi" w:hAnsiTheme="majorBidi"/>
                <w:sz w:val="28"/>
                <w:szCs w:val="28"/>
              </w:rPr>
            </w:rPrChange>
          </w:rPr>
          <w:delText>by way of a competition p</w:delText>
        </w:r>
      </w:del>
      <w:del w:id="221" w:author="Susan" w:date="2022-08-03T01:46:00Z">
        <w:r w:rsidRPr="00F665AD" w:rsidDel="007317BE">
          <w:rPr>
            <w:rFonts w:asciiTheme="majorBidi" w:hAnsiTheme="majorBidi"/>
            <w:rPrChange w:id="222" w:author="Susan" w:date="2022-08-03T01:24:00Z">
              <w:rPr>
                <w:rFonts w:asciiTheme="majorBidi" w:hAnsiTheme="majorBidi"/>
                <w:sz w:val="28"/>
                <w:szCs w:val="28"/>
              </w:rPr>
            </w:rPrChange>
          </w:rPr>
          <w:delText>rocess</w:delText>
        </w:r>
      </w:del>
      <w:r w:rsidRPr="00F665AD">
        <w:rPr>
          <w:rFonts w:asciiTheme="majorBidi" w:hAnsiTheme="majorBidi"/>
          <w:rPrChange w:id="223" w:author="Susan" w:date="2022-08-03T01:24:00Z">
            <w:rPr>
              <w:rFonts w:asciiTheme="majorBidi" w:hAnsiTheme="majorBidi"/>
              <w:sz w:val="28"/>
              <w:szCs w:val="28"/>
            </w:rPr>
          </w:rPrChange>
        </w:rPr>
        <w:t xml:space="preserve">, at his sole discretion, noting the needs of the </w:t>
      </w:r>
      <w:r w:rsidR="003F4EAF" w:rsidRPr="00F665AD">
        <w:rPr>
          <w:rFonts w:asciiTheme="majorBidi" w:hAnsiTheme="majorBidi"/>
          <w:rPrChange w:id="224" w:author="Susan" w:date="2022-08-03T01:24:00Z">
            <w:rPr>
              <w:rFonts w:asciiTheme="majorBidi" w:hAnsiTheme="majorBidi"/>
              <w:sz w:val="28"/>
              <w:szCs w:val="28"/>
            </w:rPr>
          </w:rPrChange>
        </w:rPr>
        <w:t>Customer</w:t>
      </w:r>
      <w:r w:rsidRPr="00F665AD">
        <w:rPr>
          <w:rFonts w:asciiTheme="majorBidi" w:hAnsiTheme="majorBidi"/>
          <w:rPrChange w:id="225" w:author="Susan" w:date="2022-08-03T01:24:00Z">
            <w:rPr>
              <w:rFonts w:asciiTheme="majorBidi" w:hAnsiTheme="majorBidi"/>
              <w:sz w:val="28"/>
              <w:szCs w:val="28"/>
            </w:rPr>
          </w:rPrChange>
        </w:rPr>
        <w:t>s (hereinafter: “</w:t>
      </w:r>
      <w:r w:rsidRPr="00F665AD">
        <w:rPr>
          <w:rFonts w:asciiTheme="majorBidi" w:hAnsiTheme="majorBidi"/>
          <w:b/>
          <w:bCs/>
          <w:rPrChange w:id="226" w:author="Susan" w:date="2022-08-03T01:24:00Z">
            <w:rPr>
              <w:rFonts w:asciiTheme="majorBidi" w:hAnsiTheme="majorBidi"/>
              <w:b/>
              <w:bCs/>
              <w:sz w:val="28"/>
              <w:szCs w:val="28"/>
            </w:rPr>
          </w:rPrChange>
        </w:rPr>
        <w:t>Competition</w:t>
      </w:r>
      <w:r w:rsidRPr="00F665AD">
        <w:rPr>
          <w:rFonts w:asciiTheme="majorBidi" w:hAnsiTheme="majorBidi"/>
          <w:rPrChange w:id="227" w:author="Susan" w:date="2022-08-03T01:24:00Z">
            <w:rPr>
              <w:rFonts w:asciiTheme="majorBidi" w:hAnsiTheme="majorBidi"/>
              <w:sz w:val="28"/>
              <w:szCs w:val="28"/>
            </w:rPr>
          </w:rPrChange>
        </w:rPr>
        <w:t>”). A supplier must be included in the Framework Supplier List in order to participate in the Competitions.</w:t>
      </w:r>
    </w:p>
    <w:p w14:paraId="759D49D3" w14:textId="18171886" w:rsidR="008E4DE0" w:rsidRPr="00F665AD" w:rsidRDefault="008E4DE0" w:rsidP="007317BE">
      <w:pPr>
        <w:pStyle w:val="ListParagraph"/>
        <w:numPr>
          <w:ilvl w:val="2"/>
          <w:numId w:val="2"/>
        </w:numPr>
        <w:tabs>
          <w:tab w:val="left" w:pos="567"/>
          <w:tab w:val="left" w:pos="1134"/>
          <w:tab w:val="left" w:pos="1701"/>
          <w:tab w:val="left" w:pos="2268"/>
        </w:tabs>
        <w:spacing w:before="120" w:after="120" w:line="360" w:lineRule="auto"/>
        <w:contextualSpacing w:val="0"/>
        <w:rPr>
          <w:rFonts w:asciiTheme="majorBidi" w:hAnsiTheme="majorBidi"/>
          <w:rPrChange w:id="228" w:author="Susan" w:date="2022-08-03T01:24:00Z">
            <w:rPr>
              <w:rFonts w:asciiTheme="majorBidi" w:hAnsiTheme="majorBidi"/>
              <w:sz w:val="28"/>
              <w:szCs w:val="28"/>
            </w:rPr>
          </w:rPrChange>
        </w:rPr>
        <w:pPrChange w:id="229" w:author="Susan" w:date="2022-08-03T01:39:00Z">
          <w:pPr>
            <w:pStyle w:val="ListParagraph"/>
            <w:numPr>
              <w:ilvl w:val="2"/>
              <w:numId w:val="2"/>
            </w:numPr>
            <w:tabs>
              <w:tab w:val="left" w:pos="567"/>
              <w:tab w:val="left" w:pos="1134"/>
              <w:tab w:val="num" w:pos="1440"/>
              <w:tab w:val="left" w:pos="1701"/>
              <w:tab w:val="left" w:pos="2268"/>
            </w:tabs>
            <w:spacing w:line="360" w:lineRule="auto"/>
            <w:ind w:left="1225" w:hanging="505"/>
            <w:contextualSpacing w:val="0"/>
          </w:pPr>
        </w:pPrChange>
      </w:pPr>
      <w:r w:rsidRPr="00F665AD">
        <w:rPr>
          <w:rFonts w:asciiTheme="majorBidi" w:hAnsiTheme="majorBidi"/>
          <w:rPrChange w:id="230" w:author="Susan" w:date="2022-08-03T01:24:00Z">
            <w:rPr>
              <w:rFonts w:asciiTheme="majorBidi" w:hAnsiTheme="majorBidi"/>
              <w:sz w:val="28"/>
              <w:szCs w:val="28"/>
            </w:rPr>
          </w:rPrChange>
        </w:rPr>
        <w:t xml:space="preserve">The </w:t>
      </w:r>
      <w:r w:rsidR="00A63C49" w:rsidRPr="00F665AD">
        <w:rPr>
          <w:rFonts w:asciiTheme="majorBidi" w:hAnsiTheme="majorBidi"/>
          <w:rPrChange w:id="231" w:author="Susan" w:date="2022-08-03T01:24:00Z">
            <w:rPr>
              <w:rFonts w:asciiTheme="majorBidi" w:hAnsiTheme="majorBidi"/>
              <w:sz w:val="28"/>
              <w:szCs w:val="28"/>
            </w:rPr>
          </w:rPrChange>
        </w:rPr>
        <w:t>Tender</w:t>
      </w:r>
      <w:r w:rsidRPr="00F665AD">
        <w:rPr>
          <w:rFonts w:asciiTheme="majorBidi" w:hAnsiTheme="majorBidi"/>
          <w:rPrChange w:id="232" w:author="Susan" w:date="2022-08-03T01:24:00Z">
            <w:rPr>
              <w:rFonts w:asciiTheme="majorBidi" w:hAnsiTheme="majorBidi"/>
              <w:sz w:val="28"/>
              <w:szCs w:val="28"/>
            </w:rPr>
          </w:rPrChange>
        </w:rPr>
        <w:t xml:space="preserve"> is for</w:t>
      </w:r>
      <w:r w:rsidR="00E80B30" w:rsidRPr="00F665AD">
        <w:rPr>
          <w:rFonts w:asciiTheme="majorBidi" w:hAnsiTheme="majorBidi"/>
          <w:rPrChange w:id="233" w:author="Susan" w:date="2022-08-03T01:24:00Z">
            <w:rPr>
              <w:rFonts w:asciiTheme="majorBidi" w:hAnsiTheme="majorBidi"/>
              <w:sz w:val="28"/>
              <w:szCs w:val="28"/>
            </w:rPr>
          </w:rPrChange>
        </w:rPr>
        <w:t xml:space="preserve"> the purpose of</w:t>
      </w:r>
      <w:r w:rsidRPr="00F665AD">
        <w:rPr>
          <w:rFonts w:asciiTheme="majorBidi" w:hAnsiTheme="majorBidi"/>
          <w:rPrChange w:id="234" w:author="Susan" w:date="2022-08-03T01:24:00Z">
            <w:rPr>
              <w:rFonts w:asciiTheme="majorBidi" w:hAnsiTheme="majorBidi"/>
              <w:sz w:val="28"/>
              <w:szCs w:val="28"/>
            </w:rPr>
          </w:rPrChange>
        </w:rPr>
        <w:t xml:space="preserve"> choosing Framework Suppliers </w:t>
      </w:r>
      <w:ins w:id="235" w:author="Susan" w:date="2022-08-03T01:38:00Z">
        <w:r w:rsidR="007317BE">
          <w:rPr>
            <w:rFonts w:asciiTheme="majorBidi" w:hAnsiTheme="majorBidi"/>
          </w:rPr>
          <w:t>that</w:t>
        </w:r>
      </w:ins>
      <w:del w:id="236" w:author="Susan" w:date="2022-08-03T01:38:00Z">
        <w:r w:rsidRPr="00F665AD" w:rsidDel="007317BE">
          <w:rPr>
            <w:rFonts w:asciiTheme="majorBidi" w:hAnsiTheme="majorBidi"/>
            <w:rPrChange w:id="237" w:author="Susan" w:date="2022-08-03T01:24:00Z">
              <w:rPr>
                <w:rFonts w:asciiTheme="majorBidi" w:hAnsiTheme="majorBidi"/>
                <w:sz w:val="28"/>
                <w:szCs w:val="28"/>
              </w:rPr>
            </w:rPrChange>
          </w:rPr>
          <w:delText>which</w:delText>
        </w:r>
      </w:del>
      <w:r w:rsidRPr="00F665AD">
        <w:rPr>
          <w:rFonts w:asciiTheme="majorBidi" w:hAnsiTheme="majorBidi"/>
          <w:rPrChange w:id="238" w:author="Susan" w:date="2022-08-03T01:24:00Z">
            <w:rPr>
              <w:rFonts w:asciiTheme="majorBidi" w:hAnsiTheme="majorBidi"/>
              <w:sz w:val="28"/>
              <w:szCs w:val="28"/>
            </w:rPr>
          </w:rPrChange>
        </w:rPr>
        <w:t xml:space="preserve"> will supply the required goods and services </w:t>
      </w:r>
      <w:r w:rsidR="00AA7D14" w:rsidRPr="00F665AD">
        <w:rPr>
          <w:rFonts w:asciiTheme="majorBidi" w:hAnsiTheme="majorBidi"/>
          <w:rPrChange w:id="239" w:author="Susan" w:date="2022-08-03T01:24:00Z">
            <w:rPr>
              <w:rFonts w:asciiTheme="majorBidi" w:hAnsiTheme="majorBidi"/>
              <w:sz w:val="28"/>
              <w:szCs w:val="28"/>
            </w:rPr>
          </w:rPrChange>
        </w:rPr>
        <w:t>according to content, the requirements</w:t>
      </w:r>
      <w:ins w:id="240" w:author="Susan" w:date="2022-08-03T01:38:00Z">
        <w:r w:rsidR="007317BE">
          <w:rPr>
            <w:rFonts w:asciiTheme="majorBidi" w:hAnsiTheme="majorBidi"/>
          </w:rPr>
          <w:t>,</w:t>
        </w:r>
      </w:ins>
      <w:r w:rsidR="00AA7D14" w:rsidRPr="00F665AD">
        <w:rPr>
          <w:rFonts w:asciiTheme="majorBidi" w:hAnsiTheme="majorBidi"/>
          <w:rPrChange w:id="241" w:author="Susan" w:date="2022-08-03T01:24:00Z">
            <w:rPr>
              <w:rFonts w:asciiTheme="majorBidi" w:hAnsiTheme="majorBidi"/>
              <w:sz w:val="28"/>
              <w:szCs w:val="28"/>
            </w:rPr>
          </w:rPrChange>
        </w:rPr>
        <w:t xml:space="preserve"> and rules to be determined in the compe</w:t>
      </w:r>
      <w:r w:rsidR="004044AD" w:rsidRPr="00F665AD">
        <w:rPr>
          <w:rFonts w:asciiTheme="majorBidi" w:hAnsiTheme="majorBidi"/>
          <w:rPrChange w:id="242" w:author="Susan" w:date="2022-08-03T01:24:00Z">
            <w:rPr>
              <w:rFonts w:asciiTheme="majorBidi" w:hAnsiTheme="majorBidi"/>
              <w:sz w:val="28"/>
              <w:szCs w:val="28"/>
            </w:rPr>
          </w:rPrChange>
        </w:rPr>
        <w:t>ti</w:t>
      </w:r>
      <w:r w:rsidR="00AA7D14" w:rsidRPr="00F665AD">
        <w:rPr>
          <w:rFonts w:asciiTheme="majorBidi" w:hAnsiTheme="majorBidi"/>
          <w:rPrChange w:id="243" w:author="Susan" w:date="2022-08-03T01:24:00Z">
            <w:rPr>
              <w:rFonts w:asciiTheme="majorBidi" w:hAnsiTheme="majorBidi"/>
              <w:sz w:val="28"/>
              <w:szCs w:val="28"/>
            </w:rPr>
          </w:rPrChange>
        </w:rPr>
        <w:t>tion documents.</w:t>
      </w:r>
    </w:p>
    <w:p w14:paraId="5995D37B" w14:textId="34A56367" w:rsidR="00AA7D14" w:rsidRPr="007317BE" w:rsidRDefault="00AA7D14" w:rsidP="007317BE">
      <w:pPr>
        <w:pStyle w:val="ListParagraph"/>
        <w:numPr>
          <w:ilvl w:val="2"/>
          <w:numId w:val="2"/>
        </w:numPr>
        <w:tabs>
          <w:tab w:val="left" w:pos="567"/>
          <w:tab w:val="left" w:pos="1134"/>
          <w:tab w:val="left" w:pos="1701"/>
          <w:tab w:val="left" w:pos="2268"/>
        </w:tabs>
        <w:spacing w:before="120" w:after="120" w:line="360" w:lineRule="auto"/>
        <w:contextualSpacing w:val="0"/>
        <w:rPr>
          <w:rFonts w:asciiTheme="majorBidi" w:hAnsiTheme="majorBidi"/>
          <w:rPrChange w:id="244" w:author="Susan" w:date="2022-08-03T01:38:00Z">
            <w:rPr>
              <w:rFonts w:asciiTheme="majorBidi" w:hAnsiTheme="majorBidi"/>
              <w:sz w:val="28"/>
              <w:szCs w:val="28"/>
            </w:rPr>
          </w:rPrChange>
        </w:rPr>
        <w:pPrChange w:id="245" w:author="Susan" w:date="2022-08-03T01:39:00Z">
          <w:pPr>
            <w:pStyle w:val="ListParagraph"/>
            <w:numPr>
              <w:ilvl w:val="2"/>
              <w:numId w:val="2"/>
            </w:numPr>
            <w:tabs>
              <w:tab w:val="left" w:pos="567"/>
              <w:tab w:val="left" w:pos="1134"/>
              <w:tab w:val="num" w:pos="1440"/>
              <w:tab w:val="left" w:pos="1701"/>
              <w:tab w:val="left" w:pos="2268"/>
            </w:tabs>
            <w:spacing w:line="360" w:lineRule="auto"/>
            <w:ind w:left="1225" w:hanging="505"/>
            <w:contextualSpacing w:val="0"/>
          </w:pPr>
        </w:pPrChange>
      </w:pPr>
      <w:r w:rsidRPr="007317BE">
        <w:rPr>
          <w:rFonts w:asciiTheme="majorBidi" w:hAnsiTheme="majorBidi"/>
          <w:rPrChange w:id="246" w:author="Susan" w:date="2022-08-03T01:38:00Z">
            <w:rPr>
              <w:rFonts w:asciiTheme="majorBidi" w:hAnsiTheme="majorBidi"/>
              <w:sz w:val="28"/>
              <w:szCs w:val="28"/>
            </w:rPr>
          </w:rPrChange>
        </w:rPr>
        <w:t xml:space="preserve">Each of the winners will supply the required goods and services to the </w:t>
      </w:r>
      <w:r w:rsidR="003F4EAF" w:rsidRPr="007317BE">
        <w:rPr>
          <w:rFonts w:asciiTheme="majorBidi" w:hAnsiTheme="majorBidi"/>
          <w:rPrChange w:id="247" w:author="Susan" w:date="2022-08-03T01:38:00Z">
            <w:rPr>
              <w:rFonts w:asciiTheme="majorBidi" w:hAnsiTheme="majorBidi"/>
              <w:sz w:val="28"/>
              <w:szCs w:val="28"/>
            </w:rPr>
          </w:rPrChange>
        </w:rPr>
        <w:t>Customer</w:t>
      </w:r>
      <w:r w:rsidRPr="007317BE">
        <w:rPr>
          <w:rFonts w:asciiTheme="majorBidi" w:hAnsiTheme="majorBidi"/>
          <w:rPrChange w:id="248" w:author="Susan" w:date="2022-08-03T01:38:00Z">
            <w:rPr>
              <w:rFonts w:asciiTheme="majorBidi" w:hAnsiTheme="majorBidi"/>
              <w:sz w:val="28"/>
              <w:szCs w:val="28"/>
            </w:rPr>
          </w:rPrChange>
        </w:rPr>
        <w:t>s in each area of service.</w:t>
      </w:r>
    </w:p>
    <w:p w14:paraId="0D7DA66E" w14:textId="7816AB90" w:rsidR="00AA7D14" w:rsidRPr="00F665AD" w:rsidRDefault="00AA7D14" w:rsidP="007317BE">
      <w:pPr>
        <w:pStyle w:val="ListParagraph"/>
        <w:numPr>
          <w:ilvl w:val="2"/>
          <w:numId w:val="2"/>
        </w:numPr>
        <w:tabs>
          <w:tab w:val="left" w:pos="567"/>
          <w:tab w:val="left" w:pos="1134"/>
          <w:tab w:val="left" w:pos="1701"/>
          <w:tab w:val="left" w:pos="2268"/>
        </w:tabs>
        <w:spacing w:before="120" w:after="120" w:line="360" w:lineRule="auto"/>
        <w:contextualSpacing w:val="0"/>
        <w:rPr>
          <w:rFonts w:asciiTheme="majorBidi" w:hAnsiTheme="majorBidi"/>
          <w:rPrChange w:id="249" w:author="Susan" w:date="2022-08-03T01:25:00Z">
            <w:rPr>
              <w:rFonts w:asciiTheme="majorBidi" w:hAnsiTheme="majorBidi"/>
              <w:sz w:val="28"/>
              <w:szCs w:val="28"/>
            </w:rPr>
          </w:rPrChange>
        </w:rPr>
        <w:pPrChange w:id="250" w:author="Susan" w:date="2022-08-03T01:39:00Z">
          <w:pPr>
            <w:pStyle w:val="ListParagraph"/>
            <w:numPr>
              <w:ilvl w:val="2"/>
              <w:numId w:val="2"/>
            </w:numPr>
            <w:tabs>
              <w:tab w:val="left" w:pos="567"/>
              <w:tab w:val="left" w:pos="1134"/>
              <w:tab w:val="num" w:pos="1440"/>
              <w:tab w:val="left" w:pos="1701"/>
              <w:tab w:val="left" w:pos="2268"/>
            </w:tabs>
            <w:spacing w:line="360" w:lineRule="auto"/>
            <w:ind w:left="1225" w:hanging="505"/>
            <w:contextualSpacing w:val="0"/>
          </w:pPr>
        </w:pPrChange>
      </w:pPr>
      <w:r w:rsidRPr="00F665AD">
        <w:rPr>
          <w:rFonts w:asciiTheme="majorBidi" w:hAnsiTheme="majorBidi"/>
          <w:rPrChange w:id="251" w:author="Susan" w:date="2022-08-03T01:25:00Z">
            <w:rPr>
              <w:rFonts w:asciiTheme="majorBidi" w:hAnsiTheme="majorBidi"/>
              <w:sz w:val="28"/>
              <w:szCs w:val="28"/>
            </w:rPr>
          </w:rPrChange>
        </w:rPr>
        <w:lastRenderedPageBreak/>
        <w:t xml:space="preserve">During the option period, the </w:t>
      </w:r>
      <w:r w:rsidR="003F4EAF" w:rsidRPr="00F665AD">
        <w:rPr>
          <w:rFonts w:asciiTheme="majorBidi" w:hAnsiTheme="majorBidi"/>
          <w:rPrChange w:id="252" w:author="Susan" w:date="2022-08-03T01:25:00Z">
            <w:rPr>
              <w:rFonts w:asciiTheme="majorBidi" w:hAnsiTheme="majorBidi"/>
              <w:sz w:val="28"/>
              <w:szCs w:val="28"/>
            </w:rPr>
          </w:rPrChange>
        </w:rPr>
        <w:t>Administrator</w:t>
      </w:r>
      <w:r w:rsidRPr="00F665AD">
        <w:rPr>
          <w:rFonts w:asciiTheme="majorBidi" w:hAnsiTheme="majorBidi"/>
          <w:rPrChange w:id="253" w:author="Susan" w:date="2022-08-03T01:25:00Z">
            <w:rPr>
              <w:rFonts w:asciiTheme="majorBidi" w:hAnsiTheme="majorBidi"/>
              <w:sz w:val="28"/>
              <w:szCs w:val="28"/>
            </w:rPr>
          </w:rPrChange>
        </w:rPr>
        <w:t xml:space="preserve"> of the </w:t>
      </w:r>
      <w:r w:rsidR="00A63C49" w:rsidRPr="00F665AD">
        <w:rPr>
          <w:rFonts w:asciiTheme="majorBidi" w:hAnsiTheme="majorBidi"/>
          <w:rPrChange w:id="254" w:author="Susan" w:date="2022-08-03T01:25:00Z">
            <w:rPr>
              <w:rFonts w:asciiTheme="majorBidi" w:hAnsiTheme="majorBidi"/>
              <w:sz w:val="28"/>
              <w:szCs w:val="28"/>
            </w:rPr>
          </w:rPrChange>
        </w:rPr>
        <w:t>Tender</w:t>
      </w:r>
      <w:r w:rsidRPr="00F665AD">
        <w:rPr>
          <w:rFonts w:asciiTheme="majorBidi" w:hAnsiTheme="majorBidi"/>
          <w:rPrChange w:id="255" w:author="Susan" w:date="2022-08-03T01:25:00Z">
            <w:rPr>
              <w:rFonts w:asciiTheme="majorBidi" w:hAnsiTheme="majorBidi"/>
              <w:sz w:val="28"/>
              <w:szCs w:val="28"/>
            </w:rPr>
          </w:rPrChange>
        </w:rPr>
        <w:t xml:space="preserve"> may </w:t>
      </w:r>
      <w:r w:rsidR="00A63C49" w:rsidRPr="00F665AD">
        <w:rPr>
          <w:rFonts w:asciiTheme="majorBidi" w:hAnsiTheme="majorBidi"/>
          <w:rPrChange w:id="256" w:author="Susan" w:date="2022-08-03T01:25:00Z">
            <w:rPr>
              <w:rFonts w:asciiTheme="majorBidi" w:hAnsiTheme="majorBidi"/>
              <w:sz w:val="28"/>
              <w:szCs w:val="28"/>
            </w:rPr>
          </w:rPrChange>
        </w:rPr>
        <w:t>conduct</w:t>
      </w:r>
      <w:r w:rsidRPr="00F665AD">
        <w:rPr>
          <w:rFonts w:asciiTheme="majorBidi" w:hAnsiTheme="majorBidi"/>
          <w:rPrChange w:id="257" w:author="Susan" w:date="2022-08-03T01:25:00Z">
            <w:rPr>
              <w:rFonts w:asciiTheme="majorBidi" w:hAnsiTheme="majorBidi"/>
              <w:sz w:val="28"/>
              <w:szCs w:val="28"/>
            </w:rPr>
          </w:rPrChange>
        </w:rPr>
        <w:t xml:space="preserve"> a supplementary tender. In the framework of a supplementary tender, the </w:t>
      </w:r>
      <w:r w:rsidR="003F4EAF" w:rsidRPr="00F665AD">
        <w:rPr>
          <w:rFonts w:asciiTheme="majorBidi" w:hAnsiTheme="majorBidi"/>
          <w:rPrChange w:id="258" w:author="Susan" w:date="2022-08-03T01:25:00Z">
            <w:rPr>
              <w:rFonts w:asciiTheme="majorBidi" w:hAnsiTheme="majorBidi"/>
              <w:sz w:val="28"/>
              <w:szCs w:val="28"/>
            </w:rPr>
          </w:rPrChange>
        </w:rPr>
        <w:t>Administrator</w:t>
      </w:r>
      <w:r w:rsidRPr="00F665AD">
        <w:rPr>
          <w:rFonts w:asciiTheme="majorBidi" w:hAnsiTheme="majorBidi"/>
          <w:rPrChange w:id="259" w:author="Susan" w:date="2022-08-03T01:25:00Z">
            <w:rPr>
              <w:rFonts w:asciiTheme="majorBidi" w:hAnsiTheme="majorBidi"/>
              <w:sz w:val="28"/>
              <w:szCs w:val="28"/>
            </w:rPr>
          </w:rPrChange>
        </w:rPr>
        <w:t xml:space="preserve"> of the Tender may add new suppliers to the List of Supplier, on condition that they comply with the </w:t>
      </w:r>
      <w:r w:rsidR="00E80B30" w:rsidRPr="00F665AD">
        <w:rPr>
          <w:rFonts w:asciiTheme="majorBidi" w:hAnsiTheme="majorBidi"/>
          <w:rPrChange w:id="260" w:author="Susan" w:date="2022-08-03T01:25:00Z">
            <w:rPr>
              <w:rFonts w:asciiTheme="majorBidi" w:hAnsiTheme="majorBidi"/>
              <w:sz w:val="28"/>
              <w:szCs w:val="28"/>
            </w:rPr>
          </w:rPrChange>
        </w:rPr>
        <w:t>p</w:t>
      </w:r>
      <w:r w:rsidRPr="00F665AD">
        <w:rPr>
          <w:rFonts w:asciiTheme="majorBidi" w:hAnsiTheme="majorBidi"/>
          <w:rPrChange w:id="261" w:author="Susan" w:date="2022-08-03T01:25:00Z">
            <w:rPr>
              <w:rFonts w:asciiTheme="majorBidi" w:hAnsiTheme="majorBidi"/>
              <w:sz w:val="28"/>
              <w:szCs w:val="28"/>
            </w:rPr>
          </w:rPrChange>
        </w:rPr>
        <w:t xml:space="preserve">reconditions established in this </w:t>
      </w:r>
      <w:r w:rsidR="00A63C49" w:rsidRPr="00F665AD">
        <w:rPr>
          <w:rFonts w:asciiTheme="majorBidi" w:hAnsiTheme="majorBidi"/>
          <w:rPrChange w:id="262" w:author="Susan" w:date="2022-08-03T01:25:00Z">
            <w:rPr>
              <w:rFonts w:asciiTheme="majorBidi" w:hAnsiTheme="majorBidi"/>
              <w:sz w:val="28"/>
              <w:szCs w:val="28"/>
            </w:rPr>
          </w:rPrChange>
        </w:rPr>
        <w:t>Tender</w:t>
      </w:r>
      <w:r w:rsidRPr="00F665AD">
        <w:rPr>
          <w:rFonts w:asciiTheme="majorBidi" w:hAnsiTheme="majorBidi"/>
          <w:rPrChange w:id="263" w:author="Susan" w:date="2022-08-03T01:25:00Z">
            <w:rPr>
              <w:rFonts w:asciiTheme="majorBidi" w:hAnsiTheme="majorBidi"/>
              <w:sz w:val="28"/>
              <w:szCs w:val="28"/>
            </w:rPr>
          </w:rPrChange>
        </w:rPr>
        <w:t>.</w:t>
      </w:r>
    </w:p>
    <w:p w14:paraId="4FD20B10" w14:textId="011E41D4" w:rsidR="00AA7D14" w:rsidRPr="00F665AD" w:rsidRDefault="00AA7D14" w:rsidP="008E4DE0">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rPrChange w:id="264" w:author="Susan" w:date="2022-08-03T01:25:00Z">
            <w:rPr>
              <w:rFonts w:asciiTheme="majorBidi" w:hAnsiTheme="majorBidi"/>
              <w:sz w:val="28"/>
              <w:szCs w:val="28"/>
            </w:rPr>
          </w:rPrChange>
        </w:rPr>
      </w:pPr>
      <w:r w:rsidRPr="00F665AD">
        <w:rPr>
          <w:rFonts w:asciiTheme="majorBidi" w:hAnsiTheme="majorBidi"/>
          <w:rPrChange w:id="265" w:author="Susan" w:date="2022-08-03T01:25:00Z">
            <w:rPr>
              <w:rFonts w:asciiTheme="majorBidi" w:hAnsiTheme="majorBidi"/>
              <w:sz w:val="28"/>
              <w:szCs w:val="28"/>
            </w:rPr>
          </w:rPrChange>
        </w:rPr>
        <w:t xml:space="preserve">The submission of the bids to the </w:t>
      </w:r>
      <w:r w:rsidR="00A63C49" w:rsidRPr="00F665AD">
        <w:rPr>
          <w:rFonts w:asciiTheme="majorBidi" w:hAnsiTheme="majorBidi"/>
          <w:rPrChange w:id="266" w:author="Susan" w:date="2022-08-03T01:25:00Z">
            <w:rPr>
              <w:rFonts w:asciiTheme="majorBidi" w:hAnsiTheme="majorBidi"/>
              <w:sz w:val="28"/>
              <w:szCs w:val="28"/>
            </w:rPr>
          </w:rPrChange>
        </w:rPr>
        <w:t>Tender</w:t>
      </w:r>
      <w:r w:rsidRPr="00F665AD">
        <w:rPr>
          <w:rFonts w:asciiTheme="majorBidi" w:hAnsiTheme="majorBidi"/>
          <w:rPrChange w:id="267" w:author="Susan" w:date="2022-08-03T01:25:00Z">
            <w:rPr>
              <w:rFonts w:asciiTheme="majorBidi" w:hAnsiTheme="majorBidi"/>
              <w:sz w:val="28"/>
              <w:szCs w:val="28"/>
            </w:rPr>
          </w:rPrChange>
        </w:rPr>
        <w:t xml:space="preserve"> will be conducted in accordance with the following details:</w:t>
      </w:r>
    </w:p>
    <w:p w14:paraId="2C514E55" w14:textId="0FFD72FD" w:rsidR="00AA7D14" w:rsidRPr="00F665AD" w:rsidRDefault="00AA7D14" w:rsidP="00AA7D14">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rPrChange w:id="268" w:author="Susan" w:date="2022-08-03T01:25:00Z">
            <w:rPr>
              <w:rFonts w:asciiTheme="majorBidi" w:hAnsiTheme="majorBidi"/>
              <w:b/>
              <w:bCs/>
              <w:sz w:val="28"/>
              <w:szCs w:val="28"/>
            </w:rPr>
          </w:rPrChange>
        </w:rPr>
      </w:pPr>
      <w:r w:rsidRPr="00F665AD">
        <w:rPr>
          <w:rFonts w:asciiTheme="majorBidi" w:hAnsiTheme="majorBidi"/>
          <w:b/>
          <w:bCs/>
          <w:rPrChange w:id="269" w:author="Susan" w:date="2022-08-03T01:25:00Z">
            <w:rPr>
              <w:rFonts w:asciiTheme="majorBidi" w:hAnsiTheme="majorBidi"/>
              <w:b/>
              <w:bCs/>
              <w:sz w:val="28"/>
              <w:szCs w:val="28"/>
            </w:rPr>
          </w:rPrChange>
        </w:rPr>
        <w:t>Stage A</w:t>
      </w:r>
      <w:r w:rsidR="005850AA" w:rsidRPr="00F665AD">
        <w:rPr>
          <w:rFonts w:asciiTheme="majorBidi" w:hAnsiTheme="majorBidi"/>
          <w:b/>
          <w:bCs/>
          <w:rPrChange w:id="270" w:author="Susan" w:date="2022-08-03T01:25:00Z">
            <w:rPr>
              <w:rFonts w:asciiTheme="majorBidi" w:hAnsiTheme="majorBidi"/>
              <w:b/>
              <w:bCs/>
              <w:sz w:val="28"/>
              <w:szCs w:val="28"/>
            </w:rPr>
          </w:rPrChange>
        </w:rPr>
        <w:t xml:space="preserve"> – </w:t>
      </w:r>
      <w:r w:rsidRPr="00F665AD">
        <w:rPr>
          <w:rFonts w:asciiTheme="majorBidi" w:hAnsiTheme="majorBidi"/>
          <w:b/>
          <w:bCs/>
          <w:rPrChange w:id="271" w:author="Susan" w:date="2022-08-03T01:25:00Z">
            <w:rPr>
              <w:rFonts w:asciiTheme="majorBidi" w:hAnsiTheme="majorBidi"/>
              <w:b/>
              <w:bCs/>
              <w:sz w:val="28"/>
              <w:szCs w:val="28"/>
            </w:rPr>
          </w:rPrChange>
        </w:rPr>
        <w:t>Determining the Framework Supplier List</w:t>
      </w:r>
    </w:p>
    <w:p w14:paraId="47297C45" w14:textId="217D4855" w:rsidR="00AA7D14" w:rsidRPr="00F665AD" w:rsidRDefault="003F4EAF" w:rsidP="002D7977">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Change w:id="272" w:author="Susan" w:date="2022-08-03T01:25:00Z">
            <w:rPr>
              <w:rFonts w:asciiTheme="majorBidi" w:hAnsiTheme="majorBidi"/>
              <w:sz w:val="28"/>
              <w:szCs w:val="28"/>
            </w:rPr>
          </w:rPrChange>
        </w:rPr>
      </w:pPr>
      <w:r w:rsidRPr="00F665AD">
        <w:rPr>
          <w:rFonts w:asciiTheme="majorBidi" w:hAnsiTheme="majorBidi"/>
          <w:rPrChange w:id="273" w:author="Susan" w:date="2022-08-03T01:25:00Z">
            <w:rPr>
              <w:rFonts w:asciiTheme="majorBidi" w:hAnsiTheme="majorBidi"/>
              <w:sz w:val="28"/>
              <w:szCs w:val="28"/>
            </w:rPr>
          </w:rPrChange>
        </w:rPr>
        <w:t xml:space="preserve">At this stage, a bidder </w:t>
      </w:r>
      <w:del w:id="274" w:author="Susan" w:date="2022-08-03T01:40:00Z">
        <w:r w:rsidRPr="00F665AD" w:rsidDel="007317BE">
          <w:rPr>
            <w:rFonts w:asciiTheme="majorBidi" w:hAnsiTheme="majorBidi"/>
            <w:rPrChange w:id="275" w:author="Susan" w:date="2022-08-03T01:25:00Z">
              <w:rPr>
                <w:rFonts w:asciiTheme="majorBidi" w:hAnsiTheme="majorBidi"/>
                <w:sz w:val="28"/>
                <w:szCs w:val="28"/>
              </w:rPr>
            </w:rPrChange>
          </w:rPr>
          <w:delText xml:space="preserve">which </w:delText>
        </w:r>
      </w:del>
      <w:r w:rsidRPr="00F665AD">
        <w:rPr>
          <w:rFonts w:asciiTheme="majorBidi" w:hAnsiTheme="majorBidi"/>
          <w:rPrChange w:id="276" w:author="Susan" w:date="2022-08-03T01:25:00Z">
            <w:rPr>
              <w:rFonts w:asciiTheme="majorBidi" w:hAnsiTheme="majorBidi"/>
              <w:sz w:val="28"/>
              <w:szCs w:val="28"/>
            </w:rPr>
          </w:rPrChange>
        </w:rPr>
        <w:t>wish</w:t>
      </w:r>
      <w:ins w:id="277" w:author="Susan" w:date="2022-08-03T01:40:00Z">
        <w:r w:rsidR="007317BE">
          <w:rPr>
            <w:rFonts w:asciiTheme="majorBidi" w:hAnsiTheme="majorBidi"/>
          </w:rPr>
          <w:t>ing</w:t>
        </w:r>
      </w:ins>
      <w:del w:id="278" w:author="Susan" w:date="2022-08-03T01:40:00Z">
        <w:r w:rsidRPr="00F665AD" w:rsidDel="007317BE">
          <w:rPr>
            <w:rFonts w:asciiTheme="majorBidi" w:hAnsiTheme="majorBidi"/>
            <w:rPrChange w:id="279" w:author="Susan" w:date="2022-08-03T01:25:00Z">
              <w:rPr>
                <w:rFonts w:asciiTheme="majorBidi" w:hAnsiTheme="majorBidi"/>
                <w:sz w:val="28"/>
                <w:szCs w:val="28"/>
              </w:rPr>
            </w:rPrChange>
          </w:rPr>
          <w:delText>es</w:delText>
        </w:r>
      </w:del>
      <w:r w:rsidRPr="00F665AD">
        <w:rPr>
          <w:rFonts w:asciiTheme="majorBidi" w:hAnsiTheme="majorBidi"/>
          <w:rPrChange w:id="280" w:author="Susan" w:date="2022-08-03T01:25:00Z">
            <w:rPr>
              <w:rFonts w:asciiTheme="majorBidi" w:hAnsiTheme="majorBidi"/>
              <w:sz w:val="28"/>
              <w:szCs w:val="28"/>
            </w:rPr>
          </w:rPrChange>
        </w:rPr>
        <w:t xml:space="preserve"> to be included in the Framework Supplier List must act in accordance with the following:</w:t>
      </w:r>
    </w:p>
    <w:p w14:paraId="09CC040F" w14:textId="27198B49" w:rsidR="003F4EAF" w:rsidRPr="007317BE" w:rsidRDefault="00E80B30" w:rsidP="007317BE">
      <w:pPr>
        <w:pStyle w:val="ListParagraph"/>
        <w:numPr>
          <w:ilvl w:val="5"/>
          <w:numId w:val="2"/>
        </w:numPr>
        <w:tabs>
          <w:tab w:val="left" w:pos="567"/>
          <w:tab w:val="left" w:pos="1134"/>
          <w:tab w:val="left" w:pos="1701"/>
          <w:tab w:val="left" w:pos="2268"/>
        </w:tabs>
        <w:spacing w:before="120" w:after="120" w:line="360" w:lineRule="auto"/>
        <w:ind w:left="2738" w:hanging="941"/>
        <w:contextualSpacing w:val="0"/>
        <w:rPr>
          <w:rFonts w:asciiTheme="majorBidi" w:hAnsiTheme="majorBidi"/>
          <w:rPrChange w:id="281" w:author="Susan" w:date="2022-08-03T01:39:00Z">
            <w:rPr>
              <w:rFonts w:asciiTheme="majorBidi" w:hAnsiTheme="majorBidi"/>
              <w:sz w:val="28"/>
              <w:szCs w:val="28"/>
            </w:rPr>
          </w:rPrChange>
        </w:rPr>
        <w:pPrChange w:id="282" w:author="Susan" w:date="2022-08-03T01:39:00Z">
          <w:pPr>
            <w:pStyle w:val="ListParagraph"/>
            <w:numPr>
              <w:ilvl w:val="5"/>
              <w:numId w:val="2"/>
            </w:numPr>
            <w:tabs>
              <w:tab w:val="left" w:pos="567"/>
              <w:tab w:val="left" w:pos="1134"/>
              <w:tab w:val="left" w:pos="1701"/>
              <w:tab w:val="num" w:pos="1797"/>
              <w:tab w:val="left" w:pos="2268"/>
            </w:tabs>
            <w:spacing w:line="360" w:lineRule="auto"/>
            <w:ind w:left="2739" w:hanging="942"/>
            <w:contextualSpacing w:val="0"/>
          </w:pPr>
        </w:pPrChange>
      </w:pPr>
      <w:r w:rsidRPr="007317BE">
        <w:rPr>
          <w:rFonts w:asciiTheme="majorBidi" w:hAnsiTheme="majorBidi"/>
          <w:rPrChange w:id="283" w:author="Susan" w:date="2022-08-03T01:39:00Z">
            <w:rPr>
              <w:rFonts w:asciiTheme="majorBidi" w:hAnsiTheme="majorBidi"/>
              <w:sz w:val="28"/>
              <w:szCs w:val="28"/>
            </w:rPr>
          </w:rPrChange>
        </w:rPr>
        <w:t>S</w:t>
      </w:r>
      <w:r w:rsidR="003F4EAF" w:rsidRPr="007317BE">
        <w:rPr>
          <w:rFonts w:asciiTheme="majorBidi" w:hAnsiTheme="majorBidi"/>
          <w:rPrChange w:id="284" w:author="Susan" w:date="2022-08-03T01:39:00Z">
            <w:rPr>
              <w:rFonts w:asciiTheme="majorBidi" w:hAnsiTheme="majorBidi"/>
              <w:sz w:val="28"/>
              <w:szCs w:val="28"/>
            </w:rPr>
          </w:rPrChange>
        </w:rPr>
        <w:t>ubmit a full bid, as required in the tender documents below.</w:t>
      </w:r>
    </w:p>
    <w:p w14:paraId="1C24182B" w14:textId="29948812" w:rsidR="003F4EAF" w:rsidRPr="00F665AD" w:rsidRDefault="00E80B30" w:rsidP="007317BE">
      <w:pPr>
        <w:pStyle w:val="ListParagraph"/>
        <w:numPr>
          <w:ilvl w:val="5"/>
          <w:numId w:val="2"/>
        </w:numPr>
        <w:tabs>
          <w:tab w:val="left" w:pos="567"/>
          <w:tab w:val="left" w:pos="1134"/>
          <w:tab w:val="left" w:pos="1701"/>
          <w:tab w:val="left" w:pos="2268"/>
        </w:tabs>
        <w:spacing w:before="120" w:after="120" w:line="360" w:lineRule="auto"/>
        <w:ind w:left="2738" w:hanging="941"/>
        <w:contextualSpacing w:val="0"/>
        <w:rPr>
          <w:rFonts w:asciiTheme="majorBidi" w:hAnsiTheme="majorBidi"/>
          <w:rPrChange w:id="285" w:author="Susan" w:date="2022-08-03T01:25:00Z">
            <w:rPr>
              <w:rFonts w:asciiTheme="majorBidi" w:hAnsiTheme="majorBidi"/>
              <w:sz w:val="28"/>
              <w:szCs w:val="28"/>
            </w:rPr>
          </w:rPrChange>
        </w:rPr>
        <w:pPrChange w:id="286" w:author="Susan" w:date="2022-08-03T01:40:00Z">
          <w:pPr>
            <w:pStyle w:val="ListParagraph"/>
            <w:numPr>
              <w:ilvl w:val="5"/>
              <w:numId w:val="2"/>
            </w:numPr>
            <w:tabs>
              <w:tab w:val="left" w:pos="567"/>
              <w:tab w:val="left" w:pos="1134"/>
              <w:tab w:val="left" w:pos="1701"/>
              <w:tab w:val="num" w:pos="1797"/>
              <w:tab w:val="left" w:pos="2268"/>
            </w:tabs>
            <w:spacing w:line="360" w:lineRule="auto"/>
            <w:ind w:left="2739" w:hanging="942"/>
            <w:contextualSpacing w:val="0"/>
          </w:pPr>
        </w:pPrChange>
      </w:pPr>
      <w:r w:rsidRPr="00F665AD">
        <w:rPr>
          <w:rFonts w:asciiTheme="majorBidi" w:hAnsiTheme="majorBidi"/>
          <w:rPrChange w:id="287" w:author="Susan" w:date="2022-08-03T01:25:00Z">
            <w:rPr>
              <w:rFonts w:asciiTheme="majorBidi" w:hAnsiTheme="majorBidi"/>
              <w:sz w:val="28"/>
              <w:szCs w:val="28"/>
            </w:rPr>
          </w:rPrChange>
        </w:rPr>
        <w:t>P</w:t>
      </w:r>
      <w:r w:rsidR="003F4EAF" w:rsidRPr="00F665AD">
        <w:rPr>
          <w:rFonts w:asciiTheme="majorBidi" w:hAnsiTheme="majorBidi"/>
          <w:rPrChange w:id="288" w:author="Susan" w:date="2022-08-03T01:25:00Z">
            <w:rPr>
              <w:rFonts w:asciiTheme="majorBidi" w:hAnsiTheme="majorBidi"/>
              <w:sz w:val="28"/>
              <w:szCs w:val="28"/>
            </w:rPr>
          </w:rPrChange>
        </w:rPr>
        <w:t xml:space="preserve">rove their compliance and the compliance of </w:t>
      </w:r>
      <w:r w:rsidR="003A6DFE" w:rsidRPr="00F665AD">
        <w:rPr>
          <w:rFonts w:asciiTheme="majorBidi" w:hAnsiTheme="majorBidi"/>
          <w:u w:val="single"/>
          <w:rPrChange w:id="289" w:author="Susan" w:date="2022-08-03T01:25:00Z">
            <w:rPr>
              <w:rFonts w:asciiTheme="majorBidi" w:hAnsiTheme="majorBidi"/>
              <w:sz w:val="28"/>
              <w:szCs w:val="28"/>
              <w:u w:val="single"/>
            </w:rPr>
          </w:rPrChange>
        </w:rPr>
        <w:t xml:space="preserve">one </w:t>
      </w:r>
      <w:r w:rsidR="004044AD" w:rsidRPr="00F665AD">
        <w:rPr>
          <w:rFonts w:asciiTheme="majorBidi" w:hAnsiTheme="majorBidi"/>
          <w:u w:val="single"/>
          <w:rPrChange w:id="290" w:author="Susan" w:date="2022-08-03T01:25:00Z">
            <w:rPr>
              <w:rFonts w:asciiTheme="majorBidi" w:hAnsiTheme="majorBidi"/>
              <w:sz w:val="28"/>
              <w:szCs w:val="28"/>
              <w:u w:val="single"/>
            </w:rPr>
          </w:rPrChange>
        </w:rPr>
        <w:t>manufacturer</w:t>
      </w:r>
      <w:r w:rsidR="003A6DFE" w:rsidRPr="00F665AD">
        <w:rPr>
          <w:rFonts w:asciiTheme="majorBidi" w:hAnsiTheme="majorBidi"/>
          <w:rPrChange w:id="291" w:author="Susan" w:date="2022-08-03T01:25:00Z">
            <w:rPr>
              <w:rFonts w:asciiTheme="majorBidi" w:hAnsiTheme="majorBidi"/>
              <w:sz w:val="28"/>
              <w:szCs w:val="28"/>
            </w:rPr>
          </w:rPrChange>
        </w:rPr>
        <w:t xml:space="preserve"> </w:t>
      </w:r>
      <w:ins w:id="292" w:author="Susan" w:date="2022-08-03T01:40:00Z">
        <w:r w:rsidR="007317BE">
          <w:rPr>
            <w:rFonts w:asciiTheme="majorBidi" w:hAnsiTheme="majorBidi"/>
          </w:rPr>
          <w:t>that</w:t>
        </w:r>
      </w:ins>
      <w:del w:id="293" w:author="Susan" w:date="2022-08-03T01:40:00Z">
        <w:r w:rsidR="003A6DFE" w:rsidRPr="00F665AD" w:rsidDel="007317BE">
          <w:rPr>
            <w:rFonts w:asciiTheme="majorBidi" w:hAnsiTheme="majorBidi"/>
            <w:rPrChange w:id="294" w:author="Susan" w:date="2022-08-03T01:25:00Z">
              <w:rPr>
                <w:rFonts w:asciiTheme="majorBidi" w:hAnsiTheme="majorBidi"/>
                <w:sz w:val="28"/>
                <w:szCs w:val="28"/>
              </w:rPr>
            </w:rPrChange>
          </w:rPr>
          <w:delText>which</w:delText>
        </w:r>
      </w:del>
      <w:r w:rsidR="003A6DFE" w:rsidRPr="00F665AD">
        <w:rPr>
          <w:rFonts w:asciiTheme="majorBidi" w:hAnsiTheme="majorBidi"/>
          <w:rPrChange w:id="295" w:author="Susan" w:date="2022-08-03T01:25:00Z">
            <w:rPr>
              <w:rFonts w:asciiTheme="majorBidi" w:hAnsiTheme="majorBidi"/>
              <w:sz w:val="28"/>
              <w:szCs w:val="28"/>
            </w:rPr>
          </w:rPrChange>
        </w:rPr>
        <w:t xml:space="preserve"> make</w:t>
      </w:r>
      <w:r w:rsidRPr="00F665AD">
        <w:rPr>
          <w:rFonts w:asciiTheme="majorBidi" w:hAnsiTheme="majorBidi"/>
          <w:rPrChange w:id="296" w:author="Susan" w:date="2022-08-03T01:25:00Z">
            <w:rPr>
              <w:rFonts w:asciiTheme="majorBidi" w:hAnsiTheme="majorBidi"/>
              <w:sz w:val="28"/>
              <w:szCs w:val="28"/>
            </w:rPr>
          </w:rPrChange>
        </w:rPr>
        <w:t>s</w:t>
      </w:r>
      <w:r w:rsidR="003A6DFE" w:rsidRPr="00F665AD">
        <w:rPr>
          <w:rFonts w:asciiTheme="majorBidi" w:hAnsiTheme="majorBidi"/>
          <w:rPrChange w:id="297" w:author="Susan" w:date="2022-08-03T01:25:00Z">
            <w:rPr>
              <w:rFonts w:asciiTheme="majorBidi" w:hAnsiTheme="majorBidi"/>
              <w:sz w:val="28"/>
              <w:szCs w:val="28"/>
            </w:rPr>
          </w:rPrChange>
        </w:rPr>
        <w:t xml:space="preserve"> and markets goods and services in the field of information security and cyber protection (hereinafter: “</w:t>
      </w:r>
      <w:r w:rsidR="003A6DFE" w:rsidRPr="00F665AD">
        <w:rPr>
          <w:rFonts w:asciiTheme="majorBidi" w:hAnsiTheme="majorBidi"/>
          <w:b/>
          <w:bCs/>
          <w:rPrChange w:id="298" w:author="Susan" w:date="2022-08-03T01:25:00Z">
            <w:rPr>
              <w:rFonts w:asciiTheme="majorBidi" w:hAnsiTheme="majorBidi"/>
              <w:b/>
              <w:bCs/>
              <w:sz w:val="28"/>
              <w:szCs w:val="28"/>
            </w:rPr>
          </w:rPrChange>
        </w:rPr>
        <w:t>Manufacturer</w:t>
      </w:r>
      <w:r w:rsidR="003A6DFE" w:rsidRPr="00F665AD">
        <w:rPr>
          <w:rFonts w:asciiTheme="majorBidi" w:hAnsiTheme="majorBidi"/>
          <w:rPrChange w:id="299" w:author="Susan" w:date="2022-08-03T01:25:00Z">
            <w:rPr>
              <w:rFonts w:asciiTheme="majorBidi" w:hAnsiTheme="majorBidi"/>
              <w:sz w:val="28"/>
              <w:szCs w:val="28"/>
            </w:rPr>
          </w:rPrChange>
        </w:rPr>
        <w:t xml:space="preserve">”), with the </w:t>
      </w:r>
      <w:ins w:id="300" w:author="Susan" w:date="2022-08-03T01:42:00Z">
        <w:r w:rsidR="007317BE">
          <w:rPr>
            <w:rFonts w:asciiTheme="majorBidi" w:hAnsiTheme="majorBidi"/>
          </w:rPr>
          <w:t xml:space="preserve">threshold </w:t>
        </w:r>
      </w:ins>
      <w:del w:id="301" w:author="Susan" w:date="2022-08-03T01:42:00Z">
        <w:r w:rsidR="003A6DFE" w:rsidRPr="00F665AD" w:rsidDel="007317BE">
          <w:rPr>
            <w:rFonts w:asciiTheme="majorBidi" w:hAnsiTheme="majorBidi"/>
            <w:rPrChange w:id="302" w:author="Susan" w:date="2022-08-03T01:25:00Z">
              <w:rPr>
                <w:rFonts w:asciiTheme="majorBidi" w:hAnsiTheme="majorBidi"/>
                <w:sz w:val="28"/>
                <w:szCs w:val="28"/>
              </w:rPr>
            </w:rPrChange>
          </w:rPr>
          <w:delText>pre</w:delText>
        </w:r>
      </w:del>
      <w:r w:rsidR="003A6DFE" w:rsidRPr="00F665AD">
        <w:rPr>
          <w:rFonts w:asciiTheme="majorBidi" w:hAnsiTheme="majorBidi"/>
          <w:rPrChange w:id="303" w:author="Susan" w:date="2022-08-03T01:25:00Z">
            <w:rPr>
              <w:rFonts w:asciiTheme="majorBidi" w:hAnsiTheme="majorBidi"/>
              <w:sz w:val="28"/>
              <w:szCs w:val="28"/>
            </w:rPr>
          </w:rPrChange>
        </w:rPr>
        <w:t>conditions detailed below for the various fields.</w:t>
      </w:r>
    </w:p>
    <w:p w14:paraId="10BF0B2B" w14:textId="45003011" w:rsidR="003A6DFE" w:rsidRPr="00F665AD" w:rsidRDefault="007317BE" w:rsidP="007317BE">
      <w:pPr>
        <w:pStyle w:val="ListParagraph"/>
        <w:numPr>
          <w:ilvl w:val="5"/>
          <w:numId w:val="2"/>
        </w:numPr>
        <w:tabs>
          <w:tab w:val="left" w:pos="567"/>
          <w:tab w:val="left" w:pos="1134"/>
          <w:tab w:val="left" w:pos="1701"/>
          <w:tab w:val="left" w:pos="2268"/>
        </w:tabs>
        <w:spacing w:before="120" w:after="120" w:line="360" w:lineRule="auto"/>
        <w:ind w:left="2738" w:hanging="941"/>
        <w:contextualSpacing w:val="0"/>
        <w:rPr>
          <w:rFonts w:asciiTheme="majorBidi" w:hAnsiTheme="majorBidi"/>
          <w:rPrChange w:id="304" w:author="Susan" w:date="2022-08-03T01:25:00Z">
            <w:rPr>
              <w:rFonts w:asciiTheme="majorBidi" w:hAnsiTheme="majorBidi"/>
              <w:sz w:val="28"/>
              <w:szCs w:val="28"/>
            </w:rPr>
          </w:rPrChange>
        </w:rPr>
        <w:pPrChange w:id="305" w:author="Susan" w:date="2022-08-03T01:40:00Z">
          <w:pPr>
            <w:pStyle w:val="ListParagraph"/>
            <w:numPr>
              <w:ilvl w:val="5"/>
              <w:numId w:val="2"/>
            </w:numPr>
            <w:tabs>
              <w:tab w:val="left" w:pos="567"/>
              <w:tab w:val="left" w:pos="1134"/>
              <w:tab w:val="left" w:pos="1701"/>
              <w:tab w:val="num" w:pos="1797"/>
              <w:tab w:val="left" w:pos="2268"/>
            </w:tabs>
            <w:spacing w:line="360" w:lineRule="auto"/>
            <w:ind w:left="2739" w:hanging="942"/>
            <w:contextualSpacing w:val="0"/>
          </w:pPr>
        </w:pPrChange>
      </w:pPr>
      <w:ins w:id="306" w:author="Susan" w:date="2022-08-03T01:40:00Z">
        <w:r>
          <w:rPr>
            <w:rFonts w:asciiTheme="majorBidi" w:hAnsiTheme="majorBidi"/>
          </w:rPr>
          <w:t>S</w:t>
        </w:r>
      </w:ins>
      <w:del w:id="307" w:author="Susan" w:date="2022-08-03T01:40:00Z">
        <w:r w:rsidR="003A6DFE" w:rsidRPr="00F665AD" w:rsidDel="007317BE">
          <w:rPr>
            <w:rFonts w:asciiTheme="majorBidi" w:hAnsiTheme="majorBidi"/>
            <w:rPrChange w:id="308" w:author="Susan" w:date="2022-08-03T01:25:00Z">
              <w:rPr>
                <w:rFonts w:asciiTheme="majorBidi" w:hAnsiTheme="majorBidi"/>
                <w:sz w:val="28"/>
                <w:szCs w:val="28"/>
              </w:rPr>
            </w:rPrChange>
          </w:rPr>
          <w:delText>To s</w:delText>
        </w:r>
      </w:del>
      <w:r w:rsidR="003A6DFE" w:rsidRPr="00F665AD">
        <w:rPr>
          <w:rFonts w:asciiTheme="majorBidi" w:hAnsiTheme="majorBidi"/>
          <w:rPrChange w:id="309" w:author="Susan" w:date="2022-08-03T01:25:00Z">
            <w:rPr>
              <w:rFonts w:asciiTheme="majorBidi" w:hAnsiTheme="majorBidi"/>
              <w:sz w:val="28"/>
              <w:szCs w:val="28"/>
            </w:rPr>
          </w:rPrChange>
        </w:rPr>
        <w:t xml:space="preserve">ubmit a </w:t>
      </w:r>
      <w:r w:rsidR="00E80B30" w:rsidRPr="00F665AD">
        <w:rPr>
          <w:rFonts w:asciiTheme="majorBidi" w:hAnsiTheme="majorBidi"/>
          <w:rPrChange w:id="310" w:author="Susan" w:date="2022-08-03T01:25:00Z">
            <w:rPr>
              <w:rFonts w:asciiTheme="majorBidi" w:hAnsiTheme="majorBidi"/>
              <w:sz w:val="28"/>
              <w:szCs w:val="28"/>
            </w:rPr>
          </w:rPrChange>
        </w:rPr>
        <w:t xml:space="preserve">signed </w:t>
      </w:r>
      <w:r w:rsidR="003A6DFE" w:rsidRPr="00F665AD">
        <w:rPr>
          <w:rFonts w:asciiTheme="majorBidi" w:hAnsiTheme="majorBidi"/>
          <w:rPrChange w:id="311" w:author="Susan" w:date="2022-08-03T01:25:00Z">
            <w:rPr>
              <w:rFonts w:asciiTheme="majorBidi" w:hAnsiTheme="majorBidi"/>
              <w:sz w:val="28"/>
              <w:szCs w:val="28"/>
            </w:rPr>
          </w:rPrChange>
        </w:rPr>
        <w:t>manufacturer declaration for the Manufacturer, as detailed in Addendum 4 of Chapter 2.</w:t>
      </w:r>
    </w:p>
    <w:p w14:paraId="578CB7E1" w14:textId="0FCA4019" w:rsidR="003A6DFE" w:rsidRPr="00F665AD" w:rsidRDefault="003A6DFE" w:rsidP="003A6DFE">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Change w:id="312" w:author="Susan" w:date="2022-08-03T01:25:00Z">
            <w:rPr>
              <w:rFonts w:asciiTheme="majorBidi" w:hAnsiTheme="majorBidi"/>
              <w:sz w:val="28"/>
              <w:szCs w:val="28"/>
            </w:rPr>
          </w:rPrChange>
        </w:rPr>
      </w:pPr>
      <w:r w:rsidRPr="00F665AD">
        <w:rPr>
          <w:rFonts w:asciiTheme="majorBidi" w:hAnsiTheme="majorBidi"/>
          <w:rPrChange w:id="313" w:author="Susan" w:date="2022-08-03T01:25:00Z">
            <w:rPr>
              <w:rFonts w:asciiTheme="majorBidi" w:hAnsiTheme="majorBidi"/>
              <w:sz w:val="28"/>
              <w:szCs w:val="28"/>
            </w:rPr>
          </w:rPrChange>
        </w:rPr>
        <w:t xml:space="preserve">A Framework Supplier may </w:t>
      </w:r>
      <w:r w:rsidR="008427E3" w:rsidRPr="00F665AD">
        <w:rPr>
          <w:rFonts w:asciiTheme="majorBidi" w:hAnsiTheme="majorBidi"/>
          <w:rPrChange w:id="314" w:author="Susan" w:date="2022-08-03T01:25:00Z">
            <w:rPr>
              <w:rFonts w:asciiTheme="majorBidi" w:hAnsiTheme="majorBidi"/>
              <w:sz w:val="28"/>
              <w:szCs w:val="28"/>
            </w:rPr>
          </w:rPrChange>
        </w:rPr>
        <w:t xml:space="preserve">request to add a Manufacturer to its list of manufacturers during the period of the contract in the framework of a response for a competition request, by </w:t>
      </w:r>
      <w:r w:rsidR="005850AA" w:rsidRPr="00F665AD">
        <w:rPr>
          <w:rFonts w:asciiTheme="majorBidi" w:hAnsiTheme="majorBidi"/>
          <w:rPrChange w:id="315" w:author="Susan" w:date="2022-08-03T01:25:00Z">
            <w:rPr>
              <w:rFonts w:asciiTheme="majorBidi" w:hAnsiTheme="majorBidi"/>
              <w:sz w:val="28"/>
              <w:szCs w:val="28"/>
            </w:rPr>
          </w:rPrChange>
        </w:rPr>
        <w:t>submitting</w:t>
      </w:r>
      <w:r w:rsidR="008427E3" w:rsidRPr="00F665AD">
        <w:rPr>
          <w:rFonts w:asciiTheme="majorBidi" w:hAnsiTheme="majorBidi"/>
          <w:rPrChange w:id="316" w:author="Susan" w:date="2022-08-03T01:25:00Z">
            <w:rPr>
              <w:rFonts w:asciiTheme="majorBidi" w:hAnsiTheme="majorBidi"/>
              <w:sz w:val="28"/>
              <w:szCs w:val="28"/>
            </w:rPr>
          </w:rPrChange>
        </w:rPr>
        <w:t xml:space="preserve"> signed manufacturer confirmations for the Manufacturer it wishes to add, in the version shown in Addendum 5 of Chapter 2, unless otherwise stated in the competition documents.</w:t>
      </w:r>
    </w:p>
    <w:p w14:paraId="145D27A5" w14:textId="1A75939C" w:rsidR="008427E3" w:rsidRDefault="008427E3" w:rsidP="007317BE">
      <w:pPr>
        <w:pStyle w:val="ListParagraph"/>
        <w:numPr>
          <w:ilvl w:val="4"/>
          <w:numId w:val="2"/>
        </w:numPr>
        <w:tabs>
          <w:tab w:val="left" w:pos="567"/>
          <w:tab w:val="left" w:pos="1134"/>
          <w:tab w:val="left" w:pos="1701"/>
          <w:tab w:val="left" w:pos="2268"/>
        </w:tabs>
        <w:spacing w:before="120" w:after="120" w:line="360" w:lineRule="auto"/>
        <w:contextualSpacing w:val="0"/>
        <w:rPr>
          <w:rFonts w:asciiTheme="majorBidi" w:hAnsiTheme="majorBidi"/>
          <w:sz w:val="28"/>
          <w:szCs w:val="28"/>
        </w:rPr>
        <w:pPrChange w:id="317" w:author="Susan" w:date="2022-08-03T01:44:00Z">
          <w:pPr>
            <w:pStyle w:val="ListParagraph"/>
            <w:numPr>
              <w:ilvl w:val="4"/>
              <w:numId w:val="2"/>
            </w:numPr>
            <w:tabs>
              <w:tab w:val="left" w:pos="567"/>
              <w:tab w:val="left" w:pos="1134"/>
              <w:tab w:val="num" w:pos="1440"/>
              <w:tab w:val="left" w:pos="1701"/>
              <w:tab w:val="left" w:pos="2268"/>
            </w:tabs>
            <w:spacing w:line="360" w:lineRule="auto"/>
            <w:ind w:left="2234" w:hanging="794"/>
            <w:contextualSpacing w:val="0"/>
          </w:pPr>
        </w:pPrChange>
      </w:pPr>
      <w:r w:rsidRPr="00F665AD">
        <w:rPr>
          <w:rFonts w:asciiTheme="majorBidi" w:hAnsiTheme="majorBidi"/>
          <w:rPrChange w:id="318" w:author="Susan" w:date="2022-08-03T01:25:00Z">
            <w:rPr>
              <w:rFonts w:asciiTheme="majorBidi" w:hAnsiTheme="majorBidi"/>
              <w:sz w:val="28"/>
              <w:szCs w:val="28"/>
            </w:rPr>
          </w:rPrChange>
        </w:rPr>
        <w:t xml:space="preserve">The bidders </w:t>
      </w:r>
      <w:ins w:id="319" w:author="Susan" w:date="2022-08-03T01:48:00Z">
        <w:r w:rsidR="00446414">
          <w:rPr>
            <w:rFonts w:asciiTheme="majorBidi" w:hAnsiTheme="majorBidi"/>
          </w:rPr>
          <w:t>that</w:t>
        </w:r>
      </w:ins>
      <w:del w:id="320" w:author="Susan" w:date="2022-08-03T01:48:00Z">
        <w:r w:rsidRPr="00F665AD" w:rsidDel="00446414">
          <w:rPr>
            <w:rFonts w:asciiTheme="majorBidi" w:hAnsiTheme="majorBidi"/>
            <w:rPrChange w:id="321" w:author="Susan" w:date="2022-08-03T01:25:00Z">
              <w:rPr>
                <w:rFonts w:asciiTheme="majorBidi" w:hAnsiTheme="majorBidi"/>
                <w:sz w:val="28"/>
                <w:szCs w:val="28"/>
              </w:rPr>
            </w:rPrChange>
          </w:rPr>
          <w:delText>which</w:delText>
        </w:r>
      </w:del>
      <w:r w:rsidRPr="00F665AD">
        <w:rPr>
          <w:rFonts w:asciiTheme="majorBidi" w:hAnsiTheme="majorBidi"/>
          <w:rPrChange w:id="322" w:author="Susan" w:date="2022-08-03T01:25:00Z">
            <w:rPr>
              <w:rFonts w:asciiTheme="majorBidi" w:hAnsiTheme="majorBidi"/>
              <w:sz w:val="28"/>
              <w:szCs w:val="28"/>
            </w:rPr>
          </w:rPrChange>
        </w:rPr>
        <w:t xml:space="preserve"> comply with the requirements of this stage </w:t>
      </w:r>
      <w:r w:rsidRPr="007317BE">
        <w:rPr>
          <w:rFonts w:asciiTheme="majorBidi" w:hAnsiTheme="majorBidi"/>
          <w:rPrChange w:id="323" w:author="Susan" w:date="2022-08-03T01:44:00Z">
            <w:rPr>
              <w:rFonts w:asciiTheme="majorBidi" w:hAnsiTheme="majorBidi"/>
              <w:sz w:val="28"/>
              <w:szCs w:val="28"/>
            </w:rPr>
          </w:rPrChange>
        </w:rPr>
        <w:t xml:space="preserve">will be included in the Framework Supplier List and may participate in periodic competitions at Stage 2 of the </w:t>
      </w:r>
      <w:r w:rsidR="00A63C49" w:rsidRPr="007317BE">
        <w:rPr>
          <w:rFonts w:asciiTheme="majorBidi" w:hAnsiTheme="majorBidi"/>
          <w:rPrChange w:id="324" w:author="Susan" w:date="2022-08-03T01:44:00Z">
            <w:rPr>
              <w:rFonts w:asciiTheme="majorBidi" w:hAnsiTheme="majorBidi"/>
              <w:sz w:val="28"/>
              <w:szCs w:val="28"/>
            </w:rPr>
          </w:rPrChange>
        </w:rPr>
        <w:t>Tender</w:t>
      </w:r>
      <w:r w:rsidRPr="007317BE">
        <w:rPr>
          <w:rFonts w:asciiTheme="majorBidi" w:hAnsiTheme="majorBidi"/>
          <w:rPrChange w:id="325" w:author="Susan" w:date="2022-08-03T01:44:00Z">
            <w:rPr>
              <w:rFonts w:asciiTheme="majorBidi" w:hAnsiTheme="majorBidi"/>
              <w:sz w:val="28"/>
              <w:szCs w:val="28"/>
            </w:rPr>
          </w:rPrChange>
        </w:rPr>
        <w:t>.</w:t>
      </w:r>
    </w:p>
    <w:p w14:paraId="556ECB35" w14:textId="3C05EF55" w:rsidR="008427E3" w:rsidRPr="00F665AD" w:rsidRDefault="00253082" w:rsidP="008427E3">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rPrChange w:id="326" w:author="Susan" w:date="2022-08-03T01:26:00Z">
            <w:rPr>
              <w:rFonts w:asciiTheme="majorBidi" w:hAnsiTheme="majorBidi"/>
              <w:b/>
              <w:bCs/>
              <w:sz w:val="28"/>
              <w:szCs w:val="28"/>
            </w:rPr>
          </w:rPrChange>
        </w:rPr>
      </w:pPr>
      <w:r w:rsidRPr="00F665AD">
        <w:rPr>
          <w:rFonts w:asciiTheme="majorBidi" w:hAnsiTheme="majorBidi"/>
          <w:b/>
          <w:bCs/>
          <w:rPrChange w:id="327" w:author="Susan" w:date="2022-08-03T01:26:00Z">
            <w:rPr>
              <w:rFonts w:asciiTheme="majorBidi" w:hAnsiTheme="majorBidi"/>
              <w:b/>
              <w:bCs/>
              <w:sz w:val="28"/>
              <w:szCs w:val="28"/>
            </w:rPr>
          </w:rPrChange>
        </w:rPr>
        <w:lastRenderedPageBreak/>
        <w:t>Stage B</w:t>
      </w:r>
      <w:r w:rsidR="005850AA" w:rsidRPr="00F665AD">
        <w:rPr>
          <w:rFonts w:asciiTheme="majorBidi" w:hAnsiTheme="majorBidi"/>
          <w:b/>
          <w:bCs/>
          <w:rPrChange w:id="328" w:author="Susan" w:date="2022-08-03T01:26:00Z">
            <w:rPr>
              <w:rFonts w:asciiTheme="majorBidi" w:hAnsiTheme="majorBidi"/>
              <w:b/>
              <w:bCs/>
              <w:sz w:val="28"/>
              <w:szCs w:val="28"/>
            </w:rPr>
          </w:rPrChange>
        </w:rPr>
        <w:t xml:space="preserve"> – </w:t>
      </w:r>
      <w:r w:rsidRPr="00F665AD">
        <w:rPr>
          <w:rFonts w:asciiTheme="majorBidi" w:hAnsiTheme="majorBidi"/>
          <w:b/>
          <w:bCs/>
          <w:rPrChange w:id="329" w:author="Susan" w:date="2022-08-03T01:26:00Z">
            <w:rPr>
              <w:rFonts w:asciiTheme="majorBidi" w:hAnsiTheme="majorBidi"/>
              <w:b/>
              <w:bCs/>
              <w:sz w:val="28"/>
              <w:szCs w:val="28"/>
            </w:rPr>
          </w:rPrChange>
        </w:rPr>
        <w:t>Competition Stage</w:t>
      </w:r>
    </w:p>
    <w:p w14:paraId="01908479" w14:textId="25085EE9" w:rsidR="00253082" w:rsidRPr="00F665AD" w:rsidRDefault="00A63C49" w:rsidP="00446414">
      <w:pPr>
        <w:pStyle w:val="ListParagraph"/>
        <w:numPr>
          <w:ilvl w:val="4"/>
          <w:numId w:val="2"/>
        </w:numPr>
        <w:tabs>
          <w:tab w:val="left" w:pos="567"/>
          <w:tab w:val="left" w:pos="1134"/>
          <w:tab w:val="left" w:pos="1701"/>
          <w:tab w:val="left" w:pos="2268"/>
        </w:tabs>
        <w:spacing w:before="120" w:after="120" w:line="360" w:lineRule="auto"/>
        <w:contextualSpacing w:val="0"/>
        <w:rPr>
          <w:rFonts w:asciiTheme="majorBidi" w:hAnsiTheme="majorBidi"/>
          <w:rPrChange w:id="330" w:author="Susan" w:date="2022-08-03T01:26:00Z">
            <w:rPr>
              <w:rFonts w:asciiTheme="majorBidi" w:hAnsiTheme="majorBidi"/>
              <w:sz w:val="28"/>
              <w:szCs w:val="28"/>
            </w:rPr>
          </w:rPrChange>
        </w:rPr>
        <w:pPrChange w:id="331" w:author="Susan" w:date="2022-08-03T01:49:00Z">
          <w:pPr>
            <w:pStyle w:val="ListParagraph"/>
            <w:numPr>
              <w:ilvl w:val="4"/>
              <w:numId w:val="2"/>
            </w:numPr>
            <w:tabs>
              <w:tab w:val="left" w:pos="567"/>
              <w:tab w:val="left" w:pos="1134"/>
              <w:tab w:val="num" w:pos="1440"/>
              <w:tab w:val="left" w:pos="1701"/>
              <w:tab w:val="left" w:pos="2268"/>
            </w:tabs>
            <w:spacing w:line="360" w:lineRule="auto"/>
            <w:ind w:left="2234" w:hanging="794"/>
            <w:contextualSpacing w:val="0"/>
          </w:pPr>
        </w:pPrChange>
      </w:pPr>
      <w:r w:rsidRPr="00F665AD">
        <w:rPr>
          <w:rFonts w:asciiTheme="majorBidi" w:hAnsiTheme="majorBidi"/>
          <w:rPrChange w:id="332" w:author="Susan" w:date="2022-08-03T01:26:00Z">
            <w:rPr>
              <w:rFonts w:asciiTheme="majorBidi" w:hAnsiTheme="majorBidi"/>
              <w:sz w:val="28"/>
              <w:szCs w:val="28"/>
            </w:rPr>
          </w:rPrChange>
        </w:rPr>
        <w:t xml:space="preserve">After the conclusion of </w:t>
      </w:r>
      <w:proofErr w:type="gramStart"/>
      <w:r w:rsidRPr="00F665AD">
        <w:rPr>
          <w:rFonts w:asciiTheme="majorBidi" w:hAnsiTheme="majorBidi"/>
          <w:rPrChange w:id="333" w:author="Susan" w:date="2022-08-03T01:26:00Z">
            <w:rPr>
              <w:rFonts w:asciiTheme="majorBidi" w:hAnsiTheme="majorBidi"/>
              <w:sz w:val="28"/>
              <w:szCs w:val="28"/>
            </w:rPr>
          </w:rPrChange>
        </w:rPr>
        <w:t>Stage</w:t>
      </w:r>
      <w:proofErr w:type="gramEnd"/>
      <w:r w:rsidRPr="00F665AD">
        <w:rPr>
          <w:rFonts w:asciiTheme="majorBidi" w:hAnsiTheme="majorBidi"/>
          <w:rPrChange w:id="334" w:author="Susan" w:date="2022-08-03T01:26:00Z">
            <w:rPr>
              <w:rFonts w:asciiTheme="majorBidi" w:hAnsiTheme="majorBidi"/>
              <w:sz w:val="28"/>
              <w:szCs w:val="28"/>
            </w:rPr>
          </w:rPrChange>
        </w:rPr>
        <w:t xml:space="preserve"> A of the Tender</w:t>
      </w:r>
      <w:r w:rsidR="004209E6" w:rsidRPr="00F665AD">
        <w:rPr>
          <w:rFonts w:asciiTheme="majorBidi" w:hAnsiTheme="majorBidi"/>
          <w:rPrChange w:id="335" w:author="Susan" w:date="2022-08-03T01:26:00Z">
            <w:rPr>
              <w:rFonts w:asciiTheme="majorBidi" w:hAnsiTheme="majorBidi"/>
              <w:sz w:val="28"/>
              <w:szCs w:val="28"/>
            </w:rPr>
          </w:rPrChange>
        </w:rPr>
        <w:t xml:space="preserve"> and the determination of the Framework Supplier List, the Administrator of the Tender, from time to time and in accordance to the needs of the Administrator of the Tender and the Customers, will hold </w:t>
      </w:r>
      <w:ins w:id="336" w:author="Susan" w:date="2022-08-03T01:49:00Z">
        <w:r w:rsidR="00446414">
          <w:rPr>
            <w:rFonts w:asciiTheme="majorBidi" w:hAnsiTheme="majorBidi"/>
          </w:rPr>
          <w:t>C</w:t>
        </w:r>
      </w:ins>
      <w:del w:id="337" w:author="Susan" w:date="2022-08-03T01:49:00Z">
        <w:r w:rsidR="004209E6" w:rsidRPr="00F665AD" w:rsidDel="00446414">
          <w:rPr>
            <w:rFonts w:asciiTheme="majorBidi" w:hAnsiTheme="majorBidi"/>
            <w:rPrChange w:id="338" w:author="Susan" w:date="2022-08-03T01:26:00Z">
              <w:rPr>
                <w:rFonts w:asciiTheme="majorBidi" w:hAnsiTheme="majorBidi"/>
                <w:sz w:val="28"/>
                <w:szCs w:val="28"/>
              </w:rPr>
            </w:rPrChange>
          </w:rPr>
          <w:delText>c</w:delText>
        </w:r>
      </w:del>
      <w:r w:rsidR="004209E6" w:rsidRPr="00F665AD">
        <w:rPr>
          <w:rFonts w:asciiTheme="majorBidi" w:hAnsiTheme="majorBidi"/>
          <w:rPrChange w:id="339" w:author="Susan" w:date="2022-08-03T01:26:00Z">
            <w:rPr>
              <w:rFonts w:asciiTheme="majorBidi" w:hAnsiTheme="majorBidi"/>
              <w:sz w:val="28"/>
              <w:szCs w:val="28"/>
            </w:rPr>
          </w:rPrChange>
        </w:rPr>
        <w:t>ompetitions for the required goods and services.</w:t>
      </w:r>
    </w:p>
    <w:p w14:paraId="2F0E9B1F" w14:textId="74729543" w:rsidR="004209E6" w:rsidRPr="00F665AD" w:rsidRDefault="004209E6" w:rsidP="00446414">
      <w:pPr>
        <w:pStyle w:val="ListParagraph"/>
        <w:numPr>
          <w:ilvl w:val="4"/>
          <w:numId w:val="2"/>
        </w:numPr>
        <w:tabs>
          <w:tab w:val="left" w:pos="567"/>
          <w:tab w:val="left" w:pos="1134"/>
          <w:tab w:val="left" w:pos="1701"/>
          <w:tab w:val="left" w:pos="2268"/>
        </w:tabs>
        <w:spacing w:before="120" w:after="120" w:line="360" w:lineRule="auto"/>
        <w:contextualSpacing w:val="0"/>
        <w:rPr>
          <w:rFonts w:asciiTheme="majorBidi" w:hAnsiTheme="majorBidi"/>
          <w:rPrChange w:id="340" w:author="Susan" w:date="2022-08-03T01:26:00Z">
            <w:rPr>
              <w:rFonts w:asciiTheme="majorBidi" w:hAnsiTheme="majorBidi"/>
              <w:sz w:val="28"/>
              <w:szCs w:val="28"/>
            </w:rPr>
          </w:rPrChange>
        </w:rPr>
        <w:pPrChange w:id="341" w:author="Susan" w:date="2022-08-03T01:49:00Z">
          <w:pPr>
            <w:pStyle w:val="ListParagraph"/>
            <w:numPr>
              <w:ilvl w:val="4"/>
              <w:numId w:val="2"/>
            </w:numPr>
            <w:tabs>
              <w:tab w:val="left" w:pos="567"/>
              <w:tab w:val="left" w:pos="1134"/>
              <w:tab w:val="num" w:pos="1440"/>
              <w:tab w:val="left" w:pos="1701"/>
              <w:tab w:val="left" w:pos="2268"/>
            </w:tabs>
            <w:spacing w:line="360" w:lineRule="auto"/>
            <w:ind w:left="2234" w:hanging="794"/>
            <w:contextualSpacing w:val="0"/>
          </w:pPr>
        </w:pPrChange>
      </w:pPr>
      <w:r w:rsidRPr="00F665AD">
        <w:rPr>
          <w:rFonts w:asciiTheme="majorBidi" w:hAnsiTheme="majorBidi"/>
          <w:rPrChange w:id="342" w:author="Susan" w:date="2022-08-03T01:26:00Z">
            <w:rPr>
              <w:rFonts w:asciiTheme="majorBidi" w:hAnsiTheme="majorBidi"/>
              <w:sz w:val="28"/>
              <w:szCs w:val="28"/>
            </w:rPr>
          </w:rPrChange>
        </w:rPr>
        <w:t xml:space="preserve">In these </w:t>
      </w:r>
      <w:ins w:id="343" w:author="Susan" w:date="2022-08-03T01:49:00Z">
        <w:r w:rsidR="00446414">
          <w:rPr>
            <w:rFonts w:asciiTheme="majorBidi" w:hAnsiTheme="majorBidi"/>
          </w:rPr>
          <w:t>C</w:t>
        </w:r>
      </w:ins>
      <w:del w:id="344" w:author="Susan" w:date="2022-08-03T01:49:00Z">
        <w:r w:rsidRPr="00F665AD" w:rsidDel="00446414">
          <w:rPr>
            <w:rFonts w:asciiTheme="majorBidi" w:hAnsiTheme="majorBidi"/>
            <w:rPrChange w:id="345" w:author="Susan" w:date="2022-08-03T01:26:00Z">
              <w:rPr>
                <w:rFonts w:asciiTheme="majorBidi" w:hAnsiTheme="majorBidi"/>
                <w:sz w:val="28"/>
                <w:szCs w:val="28"/>
              </w:rPr>
            </w:rPrChange>
          </w:rPr>
          <w:delText>c</w:delText>
        </w:r>
      </w:del>
      <w:r w:rsidRPr="00F665AD">
        <w:rPr>
          <w:rFonts w:asciiTheme="majorBidi" w:hAnsiTheme="majorBidi"/>
          <w:rPrChange w:id="346" w:author="Susan" w:date="2022-08-03T01:26:00Z">
            <w:rPr>
              <w:rFonts w:asciiTheme="majorBidi" w:hAnsiTheme="majorBidi"/>
              <w:sz w:val="28"/>
              <w:szCs w:val="28"/>
            </w:rPr>
          </w:rPrChange>
        </w:rPr>
        <w:t>ompetitions, only the suppliers which the Administrator of the Tender has determined as having complied with the requirements stated in Stage A will participate.</w:t>
      </w:r>
    </w:p>
    <w:p w14:paraId="397BAFB8" w14:textId="2206BCF5" w:rsidR="00A07F63" w:rsidRPr="00A122E0" w:rsidRDefault="00A07F63" w:rsidP="00446414">
      <w:pPr>
        <w:pStyle w:val="ListParagraph"/>
        <w:numPr>
          <w:ilvl w:val="4"/>
          <w:numId w:val="2"/>
        </w:numPr>
        <w:tabs>
          <w:tab w:val="left" w:pos="567"/>
          <w:tab w:val="left" w:pos="1134"/>
          <w:tab w:val="left" w:pos="1701"/>
          <w:tab w:val="left" w:pos="2268"/>
        </w:tabs>
        <w:spacing w:before="120" w:after="120" w:line="360" w:lineRule="auto"/>
        <w:contextualSpacing w:val="0"/>
        <w:rPr>
          <w:rFonts w:asciiTheme="majorBidi" w:hAnsiTheme="majorBidi"/>
          <w:rPrChange w:id="347" w:author="Susan" w:date="2022-08-03T01:26:00Z">
            <w:rPr>
              <w:rFonts w:asciiTheme="majorBidi" w:hAnsiTheme="majorBidi"/>
              <w:sz w:val="28"/>
              <w:szCs w:val="28"/>
            </w:rPr>
          </w:rPrChange>
        </w:rPr>
        <w:pPrChange w:id="348" w:author="Susan" w:date="2022-08-03T01:49:00Z">
          <w:pPr>
            <w:pStyle w:val="ListParagraph"/>
            <w:numPr>
              <w:ilvl w:val="4"/>
              <w:numId w:val="2"/>
            </w:numPr>
            <w:tabs>
              <w:tab w:val="left" w:pos="567"/>
              <w:tab w:val="left" w:pos="1134"/>
              <w:tab w:val="num" w:pos="1440"/>
              <w:tab w:val="left" w:pos="1701"/>
              <w:tab w:val="left" w:pos="2268"/>
            </w:tabs>
            <w:spacing w:line="360" w:lineRule="auto"/>
            <w:ind w:left="2234" w:hanging="794"/>
            <w:contextualSpacing w:val="0"/>
          </w:pPr>
        </w:pPrChange>
      </w:pPr>
      <w:r w:rsidRPr="00A122E0">
        <w:rPr>
          <w:rFonts w:asciiTheme="majorBidi" w:hAnsiTheme="majorBidi"/>
          <w:rPrChange w:id="349" w:author="Susan" w:date="2022-08-03T01:26:00Z">
            <w:rPr>
              <w:rFonts w:asciiTheme="majorBidi" w:hAnsiTheme="majorBidi"/>
              <w:sz w:val="28"/>
              <w:szCs w:val="28"/>
            </w:rPr>
          </w:rPrChange>
        </w:rPr>
        <w:t xml:space="preserve">The Framework Suppliers will participate in the stages of the competition in accordance with what is stated in Booklet No. 2: Competition Processes, published </w:t>
      </w:r>
      <w:r w:rsidR="004044AD" w:rsidRPr="00A122E0">
        <w:rPr>
          <w:rFonts w:asciiTheme="majorBidi" w:hAnsiTheme="majorBidi"/>
          <w:rPrChange w:id="350" w:author="Susan" w:date="2022-08-03T01:26:00Z">
            <w:rPr>
              <w:rFonts w:asciiTheme="majorBidi" w:hAnsiTheme="majorBidi"/>
              <w:sz w:val="28"/>
              <w:szCs w:val="28"/>
            </w:rPr>
          </w:rPrChange>
        </w:rPr>
        <w:t>separately</w:t>
      </w:r>
      <w:r w:rsidRPr="00A122E0">
        <w:rPr>
          <w:rFonts w:asciiTheme="majorBidi" w:hAnsiTheme="majorBidi"/>
          <w:rPrChange w:id="351" w:author="Susan" w:date="2022-08-03T01:26:00Z">
            <w:rPr>
              <w:rFonts w:asciiTheme="majorBidi" w:hAnsiTheme="majorBidi"/>
              <w:sz w:val="28"/>
              <w:szCs w:val="28"/>
            </w:rPr>
          </w:rPrChange>
        </w:rPr>
        <w:t xml:space="preserve"> on the tender page, and in accordance with the requirements </w:t>
      </w:r>
      <w:r w:rsidR="004044AD" w:rsidRPr="00A122E0">
        <w:rPr>
          <w:rFonts w:asciiTheme="majorBidi" w:hAnsiTheme="majorBidi"/>
          <w:rPrChange w:id="352" w:author="Susan" w:date="2022-08-03T01:26:00Z">
            <w:rPr>
              <w:rFonts w:asciiTheme="majorBidi" w:hAnsiTheme="majorBidi"/>
              <w:sz w:val="28"/>
              <w:szCs w:val="28"/>
            </w:rPr>
          </w:rPrChange>
        </w:rPr>
        <w:t>detailed</w:t>
      </w:r>
      <w:r w:rsidRPr="00A122E0">
        <w:rPr>
          <w:rFonts w:asciiTheme="majorBidi" w:hAnsiTheme="majorBidi"/>
          <w:rPrChange w:id="353" w:author="Susan" w:date="2022-08-03T01:26:00Z">
            <w:rPr>
              <w:rFonts w:asciiTheme="majorBidi" w:hAnsiTheme="majorBidi"/>
              <w:sz w:val="28"/>
              <w:szCs w:val="28"/>
            </w:rPr>
          </w:rPrChange>
        </w:rPr>
        <w:t xml:space="preserve"> in the individual competition documents published from time to time (hereinafter: “</w:t>
      </w:r>
      <w:r w:rsidRPr="00A122E0">
        <w:rPr>
          <w:rFonts w:asciiTheme="majorBidi" w:hAnsiTheme="majorBidi"/>
          <w:b/>
          <w:bCs/>
          <w:rPrChange w:id="354" w:author="Susan" w:date="2022-08-03T01:26:00Z">
            <w:rPr>
              <w:rFonts w:asciiTheme="majorBidi" w:hAnsiTheme="majorBidi"/>
              <w:b/>
              <w:bCs/>
              <w:sz w:val="28"/>
              <w:szCs w:val="28"/>
            </w:rPr>
          </w:rPrChange>
        </w:rPr>
        <w:t>Competition Document</w:t>
      </w:r>
      <w:r w:rsidRPr="00A122E0">
        <w:rPr>
          <w:rFonts w:asciiTheme="majorBidi" w:hAnsiTheme="majorBidi"/>
          <w:rPrChange w:id="355" w:author="Susan" w:date="2022-08-03T01:26:00Z">
            <w:rPr>
              <w:rFonts w:asciiTheme="majorBidi" w:hAnsiTheme="majorBidi"/>
              <w:sz w:val="28"/>
              <w:szCs w:val="28"/>
            </w:rPr>
          </w:rPrChange>
        </w:rPr>
        <w:t>” or “</w:t>
      </w:r>
      <w:r w:rsidRPr="00A122E0">
        <w:rPr>
          <w:rFonts w:asciiTheme="majorBidi" w:hAnsiTheme="majorBidi"/>
          <w:b/>
          <w:bCs/>
          <w:rPrChange w:id="356" w:author="Susan" w:date="2022-08-03T01:26:00Z">
            <w:rPr>
              <w:rFonts w:asciiTheme="majorBidi" w:hAnsiTheme="majorBidi"/>
              <w:b/>
              <w:bCs/>
              <w:sz w:val="28"/>
              <w:szCs w:val="28"/>
            </w:rPr>
          </w:rPrChange>
        </w:rPr>
        <w:t>Competition Request</w:t>
      </w:r>
      <w:r w:rsidRPr="00A122E0">
        <w:rPr>
          <w:rFonts w:asciiTheme="majorBidi" w:hAnsiTheme="majorBidi"/>
          <w:rPrChange w:id="357" w:author="Susan" w:date="2022-08-03T01:26:00Z">
            <w:rPr>
              <w:rFonts w:asciiTheme="majorBidi" w:hAnsiTheme="majorBidi"/>
              <w:sz w:val="28"/>
              <w:szCs w:val="28"/>
            </w:rPr>
          </w:rPrChange>
        </w:rPr>
        <w:t>”).</w:t>
      </w:r>
    </w:p>
    <w:p w14:paraId="2FF9ECDB" w14:textId="46CC2754" w:rsidR="00BC370A" w:rsidRDefault="00137675" w:rsidP="008E4DE0">
      <w:pPr>
        <w:pStyle w:val="ListParagraph"/>
        <w:numPr>
          <w:ilvl w:val="1"/>
          <w:numId w:val="2"/>
        </w:numPr>
        <w:tabs>
          <w:tab w:val="left" w:pos="567"/>
          <w:tab w:val="left" w:pos="1134"/>
          <w:tab w:val="left" w:pos="1701"/>
          <w:tab w:val="left" w:pos="2268"/>
        </w:tabs>
        <w:spacing w:line="360" w:lineRule="auto"/>
        <w:contextualSpacing w:val="0"/>
        <w:rPr>
          <w:rFonts w:asciiTheme="majorBidi" w:hAnsiTheme="majorBidi"/>
          <w:b/>
          <w:bCs/>
          <w:sz w:val="28"/>
          <w:szCs w:val="28"/>
        </w:rPr>
      </w:pPr>
      <w:r>
        <w:rPr>
          <w:rFonts w:asciiTheme="majorBidi" w:hAnsiTheme="majorBidi"/>
          <w:b/>
          <w:bCs/>
          <w:sz w:val="28"/>
          <w:szCs w:val="28"/>
        </w:rPr>
        <w:tab/>
      </w:r>
      <w:ins w:id="358" w:author="Susan" w:date="2022-08-03T01:50:00Z">
        <w:r w:rsidR="00446414">
          <w:rPr>
            <w:rFonts w:asciiTheme="majorBidi" w:hAnsiTheme="majorBidi"/>
            <w:b/>
            <w:bCs/>
            <w:sz w:val="28"/>
            <w:szCs w:val="28"/>
          </w:rPr>
          <w:t>Threshold C</w:t>
        </w:r>
      </w:ins>
      <w:del w:id="359" w:author="Susan" w:date="2022-08-03T01:50:00Z">
        <w:r w:rsidDel="00446414">
          <w:rPr>
            <w:rFonts w:asciiTheme="majorBidi" w:hAnsiTheme="majorBidi"/>
            <w:b/>
            <w:bCs/>
            <w:sz w:val="28"/>
            <w:szCs w:val="28"/>
          </w:rPr>
          <w:delText>Prec</w:delText>
        </w:r>
      </w:del>
      <w:r>
        <w:rPr>
          <w:rFonts w:asciiTheme="majorBidi" w:hAnsiTheme="majorBidi"/>
          <w:b/>
          <w:bCs/>
          <w:sz w:val="28"/>
          <w:szCs w:val="28"/>
        </w:rPr>
        <w:t xml:space="preserve">onditions for </w:t>
      </w:r>
      <w:r w:rsidR="004044AD">
        <w:rPr>
          <w:rFonts w:asciiTheme="majorBidi" w:hAnsiTheme="majorBidi"/>
          <w:b/>
          <w:bCs/>
          <w:sz w:val="28"/>
          <w:szCs w:val="28"/>
        </w:rPr>
        <w:t>Participation</w:t>
      </w:r>
      <w:r>
        <w:rPr>
          <w:rFonts w:asciiTheme="majorBidi" w:hAnsiTheme="majorBidi"/>
          <w:b/>
          <w:bCs/>
          <w:sz w:val="28"/>
          <w:szCs w:val="28"/>
        </w:rPr>
        <w:t xml:space="preserve"> in the Tender</w:t>
      </w:r>
    </w:p>
    <w:p w14:paraId="62E5441E" w14:textId="76DF51BC" w:rsidR="00137675" w:rsidRDefault="00FC545E" w:rsidP="00137675">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Pr>
          <w:rFonts w:asciiTheme="majorBidi" w:hAnsiTheme="majorBidi"/>
          <w:b/>
          <w:bCs/>
        </w:rPr>
        <w:t>General</w:t>
      </w:r>
    </w:p>
    <w:p w14:paraId="704FA290" w14:textId="28661CB7" w:rsidR="00FC545E" w:rsidRPr="00EF3F9D" w:rsidRDefault="00FC545E" w:rsidP="00FC545E">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rPr>
      </w:pPr>
      <w:r>
        <w:rPr>
          <w:rFonts w:asciiTheme="majorBidi" w:hAnsiTheme="majorBidi"/>
        </w:rPr>
        <w:t xml:space="preserve">A bidder </w:t>
      </w:r>
      <w:ins w:id="360" w:author="Susan" w:date="2022-08-03T01:50:00Z">
        <w:r w:rsidR="00446414">
          <w:rPr>
            <w:rFonts w:asciiTheme="majorBidi" w:hAnsiTheme="majorBidi"/>
          </w:rPr>
          <w:t>that</w:t>
        </w:r>
      </w:ins>
      <w:del w:id="361" w:author="Susan" w:date="2022-08-03T01:50:00Z">
        <w:r w:rsidR="00EF3F9D" w:rsidDel="00446414">
          <w:rPr>
            <w:rFonts w:asciiTheme="majorBidi" w:hAnsiTheme="majorBidi"/>
          </w:rPr>
          <w:delText>which</w:delText>
        </w:r>
      </w:del>
      <w:r w:rsidR="00EF3F9D">
        <w:rPr>
          <w:rFonts w:asciiTheme="majorBidi" w:hAnsiTheme="majorBidi"/>
        </w:rPr>
        <w:t xml:space="preserve">, on the </w:t>
      </w:r>
      <w:ins w:id="362" w:author="Susan" w:date="2022-08-03T01:54:00Z">
        <w:r w:rsidR="00446414">
          <w:rPr>
            <w:rFonts w:asciiTheme="majorBidi" w:hAnsiTheme="majorBidi"/>
          </w:rPr>
          <w:t>final</w:t>
        </w:r>
      </w:ins>
      <w:del w:id="363" w:author="Susan" w:date="2022-08-03T01:54:00Z">
        <w:r w:rsidR="00EF3F9D" w:rsidDel="00446414">
          <w:rPr>
            <w:rFonts w:asciiTheme="majorBidi" w:hAnsiTheme="majorBidi"/>
          </w:rPr>
          <w:delText>last</w:delText>
        </w:r>
      </w:del>
      <w:r w:rsidR="00EF3F9D">
        <w:rPr>
          <w:rFonts w:asciiTheme="majorBidi" w:hAnsiTheme="majorBidi"/>
        </w:rPr>
        <w:t xml:space="preserve"> date for </w:t>
      </w:r>
      <w:r w:rsidR="004044AD">
        <w:rPr>
          <w:rFonts w:asciiTheme="majorBidi" w:hAnsiTheme="majorBidi"/>
        </w:rPr>
        <w:t>submission</w:t>
      </w:r>
      <w:r w:rsidR="00EF3F9D">
        <w:rPr>
          <w:rFonts w:asciiTheme="majorBidi" w:hAnsiTheme="majorBidi"/>
        </w:rPr>
        <w:t xml:space="preserve"> of </w:t>
      </w:r>
      <w:del w:id="364" w:author="Susan" w:date="2022-08-03T01:54:00Z">
        <w:r w:rsidR="00EF3F9D" w:rsidDel="00446414">
          <w:rPr>
            <w:rFonts w:asciiTheme="majorBidi" w:hAnsiTheme="majorBidi"/>
          </w:rPr>
          <w:delText xml:space="preserve">the </w:delText>
        </w:r>
      </w:del>
      <w:r w:rsidR="00EF3F9D">
        <w:rPr>
          <w:rFonts w:asciiTheme="majorBidi" w:hAnsiTheme="majorBidi"/>
        </w:rPr>
        <w:t xml:space="preserve">bids, </w:t>
      </w:r>
      <w:ins w:id="365" w:author="Susan" w:date="2022-08-03T01:55:00Z">
        <w:r w:rsidR="00446414">
          <w:rPr>
            <w:rFonts w:asciiTheme="majorBidi" w:hAnsiTheme="majorBidi"/>
          </w:rPr>
          <w:t>satisfies</w:t>
        </w:r>
      </w:ins>
      <w:del w:id="366" w:author="Susan" w:date="2022-08-03T01:55:00Z">
        <w:r w:rsidR="00EF3F9D" w:rsidDel="00446414">
          <w:rPr>
            <w:rFonts w:asciiTheme="majorBidi" w:hAnsiTheme="majorBidi"/>
          </w:rPr>
          <w:delText xml:space="preserve">is in compliance with </w:delText>
        </w:r>
      </w:del>
      <w:ins w:id="367" w:author="Susan" w:date="2022-08-03T01:55:00Z">
        <w:r w:rsidR="00446414">
          <w:rPr>
            <w:rFonts w:asciiTheme="majorBidi" w:hAnsiTheme="majorBidi"/>
          </w:rPr>
          <w:t xml:space="preserve"> </w:t>
        </w:r>
      </w:ins>
      <w:r w:rsidR="00EF3F9D">
        <w:rPr>
          <w:rFonts w:asciiTheme="majorBidi" w:hAnsiTheme="majorBidi"/>
        </w:rPr>
        <w:t xml:space="preserve">the </w:t>
      </w:r>
      <w:ins w:id="368" w:author="Susan" w:date="2022-08-03T01:50:00Z">
        <w:r w:rsidR="00446414">
          <w:rPr>
            <w:rFonts w:asciiTheme="majorBidi" w:hAnsiTheme="majorBidi"/>
          </w:rPr>
          <w:t xml:space="preserve">threshold </w:t>
        </w:r>
      </w:ins>
      <w:del w:id="369" w:author="Susan" w:date="2022-08-03T01:50:00Z">
        <w:r w:rsidR="004044AD" w:rsidDel="00446414">
          <w:rPr>
            <w:rFonts w:asciiTheme="majorBidi" w:hAnsiTheme="majorBidi"/>
          </w:rPr>
          <w:delText>pre</w:delText>
        </w:r>
      </w:del>
      <w:r w:rsidR="004044AD">
        <w:rPr>
          <w:rFonts w:asciiTheme="majorBidi" w:hAnsiTheme="majorBidi"/>
        </w:rPr>
        <w:t>conditions</w:t>
      </w:r>
      <w:r w:rsidR="00EF3F9D">
        <w:rPr>
          <w:rFonts w:asciiTheme="majorBidi" w:hAnsiTheme="majorBidi"/>
        </w:rPr>
        <w:t xml:space="preserve"> </w:t>
      </w:r>
      <w:ins w:id="370" w:author="Susan" w:date="2022-08-03T01:55:00Z">
        <w:r w:rsidR="00446414">
          <w:rPr>
            <w:rFonts w:asciiTheme="majorBidi" w:hAnsiTheme="majorBidi"/>
          </w:rPr>
          <w:t>specified</w:t>
        </w:r>
      </w:ins>
      <w:del w:id="371" w:author="Susan" w:date="2022-08-03T01:55:00Z">
        <w:r w:rsidR="00EF3F9D" w:rsidDel="00446414">
          <w:rPr>
            <w:rFonts w:asciiTheme="majorBidi" w:hAnsiTheme="majorBidi"/>
          </w:rPr>
          <w:delText>listed</w:delText>
        </w:r>
      </w:del>
      <w:r w:rsidR="00EF3F9D">
        <w:rPr>
          <w:rFonts w:asciiTheme="majorBidi" w:hAnsiTheme="majorBidi"/>
        </w:rPr>
        <w:t xml:space="preserve"> below may participate in the Tender.</w:t>
      </w:r>
    </w:p>
    <w:p w14:paraId="4A6F4D2B" w14:textId="4322EA3F" w:rsidR="00EF3F9D" w:rsidRPr="00EF3F9D" w:rsidRDefault="00EF3F9D" w:rsidP="00FC545E">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rPr>
      </w:pPr>
      <w:r>
        <w:rPr>
          <w:rFonts w:asciiTheme="majorBidi" w:hAnsiTheme="majorBidi"/>
        </w:rPr>
        <w:t xml:space="preserve">Proof of compliance with the </w:t>
      </w:r>
      <w:ins w:id="372" w:author="Susan" w:date="2022-08-03T01:50:00Z">
        <w:r w:rsidR="00446414">
          <w:rPr>
            <w:rFonts w:asciiTheme="majorBidi" w:hAnsiTheme="majorBidi"/>
          </w:rPr>
          <w:t xml:space="preserve">threshold </w:t>
        </w:r>
      </w:ins>
      <w:del w:id="373" w:author="Susan" w:date="2022-08-03T01:50:00Z">
        <w:r w:rsidDel="00446414">
          <w:rPr>
            <w:rFonts w:asciiTheme="majorBidi" w:hAnsiTheme="majorBidi"/>
          </w:rPr>
          <w:delText>pre</w:delText>
        </w:r>
      </w:del>
      <w:r>
        <w:rPr>
          <w:rFonts w:asciiTheme="majorBidi" w:hAnsiTheme="majorBidi"/>
        </w:rPr>
        <w:t xml:space="preserve">conditions </w:t>
      </w:r>
      <w:ins w:id="374" w:author="Susan" w:date="2022-08-03T01:51:00Z">
        <w:r w:rsidR="00446414">
          <w:rPr>
            <w:rFonts w:asciiTheme="majorBidi" w:hAnsiTheme="majorBidi"/>
          </w:rPr>
          <w:t>shall</w:t>
        </w:r>
      </w:ins>
      <w:del w:id="375" w:author="Susan" w:date="2022-08-03T01:51:00Z">
        <w:r w:rsidDel="00446414">
          <w:rPr>
            <w:rFonts w:asciiTheme="majorBidi" w:hAnsiTheme="majorBidi"/>
          </w:rPr>
          <w:delText>will</w:delText>
        </w:r>
      </w:del>
      <w:r>
        <w:rPr>
          <w:rFonts w:asciiTheme="majorBidi" w:hAnsiTheme="majorBidi"/>
        </w:rPr>
        <w:t xml:space="preserve"> be </w:t>
      </w:r>
      <w:ins w:id="376" w:author="Susan" w:date="2022-08-03T01:52:00Z">
        <w:r w:rsidR="00446414">
          <w:rPr>
            <w:rFonts w:asciiTheme="majorBidi" w:hAnsiTheme="majorBidi"/>
          </w:rPr>
          <w:t>carried out</w:t>
        </w:r>
      </w:ins>
      <w:del w:id="377" w:author="Susan" w:date="2022-08-03T01:52:00Z">
        <w:r w:rsidDel="00446414">
          <w:rPr>
            <w:rFonts w:asciiTheme="majorBidi" w:hAnsiTheme="majorBidi"/>
          </w:rPr>
          <w:delText>done</w:delText>
        </w:r>
      </w:del>
      <w:r>
        <w:rPr>
          <w:rFonts w:asciiTheme="majorBidi" w:hAnsiTheme="majorBidi"/>
        </w:rPr>
        <w:t xml:space="preserve"> in </w:t>
      </w:r>
      <w:r w:rsidR="004044AD">
        <w:rPr>
          <w:rFonts w:asciiTheme="majorBidi" w:hAnsiTheme="majorBidi"/>
        </w:rPr>
        <w:t>accordance</w:t>
      </w:r>
      <w:r>
        <w:rPr>
          <w:rFonts w:asciiTheme="majorBidi" w:hAnsiTheme="majorBidi"/>
        </w:rPr>
        <w:t xml:space="preserve"> with the provisions </w:t>
      </w:r>
      <w:ins w:id="378" w:author="Susan" w:date="2022-08-03T01:57:00Z">
        <w:r w:rsidR="00446414">
          <w:rPr>
            <w:rFonts w:asciiTheme="majorBidi" w:hAnsiTheme="majorBidi"/>
          </w:rPr>
          <w:t>set forth in</w:t>
        </w:r>
      </w:ins>
      <w:del w:id="379" w:author="Susan" w:date="2022-08-03T01:57:00Z">
        <w:r w:rsidDel="00446414">
          <w:rPr>
            <w:rFonts w:asciiTheme="majorBidi" w:hAnsiTheme="majorBidi"/>
          </w:rPr>
          <w:delText xml:space="preserve">of </w:delText>
        </w:r>
      </w:del>
      <w:ins w:id="380" w:author="Susan" w:date="2022-08-03T01:57:00Z">
        <w:r w:rsidR="00446414">
          <w:rPr>
            <w:rFonts w:asciiTheme="majorBidi" w:hAnsiTheme="majorBidi"/>
          </w:rPr>
          <w:t xml:space="preserve"> </w:t>
        </w:r>
      </w:ins>
      <w:r>
        <w:rPr>
          <w:rFonts w:asciiTheme="majorBidi" w:hAnsiTheme="majorBidi"/>
        </w:rPr>
        <w:t xml:space="preserve">the Bid Booklet </w:t>
      </w:r>
      <w:del w:id="381" w:author="Susan" w:date="2022-08-03T01:26:00Z">
        <w:r w:rsidDel="00A122E0">
          <w:rPr>
            <w:rFonts w:asciiTheme="majorBidi" w:hAnsiTheme="majorBidi"/>
          </w:rPr>
          <w:delText xml:space="preserve"> </w:delText>
        </w:r>
      </w:del>
      <w:r>
        <w:rPr>
          <w:rFonts w:asciiTheme="majorBidi" w:hAnsiTheme="majorBidi"/>
        </w:rPr>
        <w:t>(Chapter 2).</w:t>
      </w:r>
    </w:p>
    <w:p w14:paraId="73454026" w14:textId="189CDBFF" w:rsidR="00EF3F9D" w:rsidRPr="00EF3F9D" w:rsidRDefault="00EF3F9D" w:rsidP="00EF3F9D">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EF3F9D">
        <w:rPr>
          <w:rFonts w:asciiTheme="majorBidi" w:hAnsiTheme="majorBidi"/>
          <w:b/>
          <w:bCs/>
        </w:rPr>
        <w:t xml:space="preserve">Administrative </w:t>
      </w:r>
      <w:ins w:id="382" w:author="Susan" w:date="2022-08-03T01:57:00Z">
        <w:r w:rsidR="00446414">
          <w:rPr>
            <w:rFonts w:asciiTheme="majorBidi" w:hAnsiTheme="majorBidi"/>
            <w:b/>
            <w:bCs/>
          </w:rPr>
          <w:t>Threshold C</w:t>
        </w:r>
      </w:ins>
      <w:del w:id="383" w:author="Susan" w:date="2022-08-03T01:57:00Z">
        <w:r w:rsidRPr="00EF3F9D" w:rsidDel="00446414">
          <w:rPr>
            <w:rFonts w:asciiTheme="majorBidi" w:hAnsiTheme="majorBidi"/>
            <w:b/>
            <w:bCs/>
          </w:rPr>
          <w:delText>Prec</w:delText>
        </w:r>
      </w:del>
      <w:r w:rsidRPr="00EF3F9D">
        <w:rPr>
          <w:rFonts w:asciiTheme="majorBidi" w:hAnsiTheme="majorBidi"/>
          <w:b/>
          <w:bCs/>
        </w:rPr>
        <w:t>onditions</w:t>
      </w:r>
    </w:p>
    <w:p w14:paraId="1682D1CD" w14:textId="1A243D07" w:rsidR="00684353" w:rsidDel="004C3E10" w:rsidRDefault="00EF3F9D" w:rsidP="004C3E10">
      <w:pPr>
        <w:pStyle w:val="ListParagraph"/>
        <w:numPr>
          <w:ilvl w:val="3"/>
          <w:numId w:val="2"/>
        </w:numPr>
        <w:tabs>
          <w:tab w:val="left" w:pos="567"/>
          <w:tab w:val="left" w:pos="1134"/>
          <w:tab w:val="left" w:pos="1701"/>
          <w:tab w:val="left" w:pos="2268"/>
        </w:tabs>
        <w:spacing w:before="120" w:after="120" w:line="360" w:lineRule="auto"/>
        <w:contextualSpacing w:val="0"/>
        <w:rPr>
          <w:del w:id="384" w:author="Susan" w:date="2022-08-03T01:59:00Z"/>
          <w:rFonts w:asciiTheme="majorBidi" w:hAnsiTheme="majorBidi"/>
        </w:rPr>
        <w:pPrChange w:id="385" w:author="Susan" w:date="2022-08-03T01:57:00Z">
          <w:pPr>
            <w:pStyle w:val="ListParagraph"/>
            <w:numPr>
              <w:ilvl w:val="3"/>
              <w:numId w:val="2"/>
            </w:numPr>
            <w:tabs>
              <w:tab w:val="left" w:pos="567"/>
              <w:tab w:val="left" w:pos="1134"/>
              <w:tab w:val="num" w:pos="1276"/>
              <w:tab w:val="left" w:pos="1701"/>
              <w:tab w:val="left" w:pos="2268"/>
            </w:tabs>
            <w:spacing w:line="360" w:lineRule="auto"/>
            <w:ind w:left="1928" w:hanging="652"/>
            <w:contextualSpacing w:val="0"/>
          </w:pPr>
        </w:pPrChange>
      </w:pPr>
      <w:del w:id="386" w:author="Susan" w:date="2022-08-03T01:59:00Z">
        <w:r w:rsidRPr="00EF3F9D" w:rsidDel="004C3E10">
          <w:rPr>
            <w:rFonts w:asciiTheme="majorBidi" w:hAnsiTheme="majorBidi"/>
          </w:rPr>
          <w:delText xml:space="preserve">If </w:delText>
        </w:r>
        <w:r w:rsidDel="004C3E10">
          <w:rPr>
            <w:rFonts w:asciiTheme="majorBidi" w:hAnsiTheme="majorBidi"/>
          </w:rPr>
          <w:delText xml:space="preserve">a registration requirement applies to the bidder in Israel, the bidder is duly registered in the relevant register (to illustrate: </w:delText>
        </w:r>
        <w:r w:rsidR="00684353" w:rsidDel="004C3E10">
          <w:rPr>
            <w:rFonts w:asciiTheme="majorBidi" w:hAnsiTheme="majorBidi"/>
          </w:rPr>
          <w:delText xml:space="preserve">a bidder which is an </w:delText>
        </w:r>
        <w:r w:rsidR="00684353" w:rsidDel="004C3E10">
          <w:rPr>
            <w:rFonts w:asciiTheme="majorBidi" w:hAnsiTheme="majorBidi"/>
          </w:rPr>
          <w:lastRenderedPageBreak/>
          <w:delText>Israeli company must be registered in the register of the Company Registrar).</w:delText>
        </w:r>
      </w:del>
    </w:p>
    <w:p w14:paraId="32631704" w14:textId="77777777" w:rsidR="004C3E10" w:rsidRPr="004C3E10" w:rsidRDefault="004C3E10" w:rsidP="00EF3F9D">
      <w:pPr>
        <w:pStyle w:val="ListParagraph"/>
        <w:numPr>
          <w:ilvl w:val="3"/>
          <w:numId w:val="2"/>
        </w:numPr>
        <w:tabs>
          <w:tab w:val="left" w:pos="567"/>
          <w:tab w:val="left" w:pos="1134"/>
          <w:tab w:val="left" w:pos="1701"/>
          <w:tab w:val="left" w:pos="2268"/>
        </w:tabs>
        <w:spacing w:line="360" w:lineRule="auto"/>
        <w:contextualSpacing w:val="0"/>
        <w:rPr>
          <w:ins w:id="387" w:author="Susan" w:date="2022-08-03T01:59:00Z"/>
          <w:rFonts w:asciiTheme="majorBidi" w:hAnsiTheme="majorBidi"/>
          <w:rPrChange w:id="388" w:author="Susan" w:date="2022-08-03T01:59:00Z">
            <w:rPr>
              <w:ins w:id="389" w:author="Susan" w:date="2022-08-03T01:59:00Z"/>
            </w:rPr>
          </w:rPrChange>
        </w:rPr>
      </w:pPr>
      <w:ins w:id="390" w:author="Susan" w:date="2022-08-03T01:59:00Z">
        <w:r>
          <w:t>I</w:t>
        </w:r>
        <w:r w:rsidRPr="00EF4DE4">
          <w:t xml:space="preserve">nsofar the </w:t>
        </w:r>
        <w:r>
          <w:t>B</w:t>
        </w:r>
        <w:r w:rsidRPr="00EF4DE4">
          <w:t>idder</w:t>
        </w:r>
        <w:r>
          <w:t xml:space="preserve"> is subject to </w:t>
        </w:r>
        <w:r w:rsidRPr="00EF4DE4">
          <w:t xml:space="preserve">compulsory registration in Israel, </w:t>
        </w:r>
        <w:r>
          <w:t xml:space="preserve">it shall be </w:t>
        </w:r>
        <w:r w:rsidRPr="00EF4DE4">
          <w:t>lawfully registered in the relevant register (e.g</w:t>
        </w:r>
        <w:r>
          <w:t>., a B</w:t>
        </w:r>
        <w:r w:rsidRPr="00EF4DE4">
          <w:t>idder that is an Israeli company must be registered in the Register of Companies).</w:t>
        </w:r>
      </w:ins>
    </w:p>
    <w:p w14:paraId="7B6265D7" w14:textId="4470B1D5" w:rsidR="00684353" w:rsidRDefault="00684353" w:rsidP="00EF3F9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The bidder complies with the requirements of the Public Body Transaction Law, 5736-1976 (hereinafter: “</w:t>
      </w:r>
      <w:r>
        <w:rPr>
          <w:rFonts w:asciiTheme="majorBidi" w:hAnsiTheme="majorBidi"/>
          <w:b/>
          <w:bCs/>
        </w:rPr>
        <w:t>Public Body Transaction Law</w:t>
      </w:r>
      <w:r>
        <w:rPr>
          <w:rFonts w:asciiTheme="majorBidi" w:hAnsiTheme="majorBidi"/>
        </w:rPr>
        <w:t>”).</w:t>
      </w:r>
    </w:p>
    <w:p w14:paraId="6CA172C3" w14:textId="38D0B6B4" w:rsidR="00EF3F9D" w:rsidRPr="004C3E10" w:rsidRDefault="00EF3F9D" w:rsidP="004C3E10">
      <w:pPr>
        <w:pStyle w:val="ListParagraph"/>
        <w:numPr>
          <w:ilvl w:val="3"/>
          <w:numId w:val="2"/>
        </w:numPr>
        <w:tabs>
          <w:tab w:val="left" w:pos="567"/>
          <w:tab w:val="left" w:pos="1134"/>
          <w:tab w:val="left" w:pos="1701"/>
          <w:tab w:val="left" w:pos="2268"/>
        </w:tabs>
        <w:spacing w:before="120" w:after="120" w:line="360" w:lineRule="auto"/>
        <w:contextualSpacing w:val="0"/>
        <w:rPr>
          <w:rFonts w:asciiTheme="majorBidi" w:hAnsiTheme="majorBidi"/>
          <w:u w:val="single"/>
          <w:rPrChange w:id="391" w:author="Susan" w:date="2022-08-03T02:02:00Z">
            <w:rPr>
              <w:rFonts w:asciiTheme="majorBidi" w:hAnsiTheme="majorBidi"/>
            </w:rPr>
          </w:rPrChange>
        </w:rPr>
        <w:pPrChange w:id="392" w:author="Susan" w:date="2022-08-03T02:02:00Z">
          <w:pPr>
            <w:pStyle w:val="ListParagraph"/>
            <w:numPr>
              <w:ilvl w:val="3"/>
              <w:numId w:val="2"/>
            </w:numPr>
            <w:tabs>
              <w:tab w:val="left" w:pos="567"/>
              <w:tab w:val="left" w:pos="1134"/>
              <w:tab w:val="num" w:pos="1276"/>
              <w:tab w:val="left" w:pos="1701"/>
              <w:tab w:val="left" w:pos="2268"/>
            </w:tabs>
            <w:spacing w:line="360" w:lineRule="auto"/>
            <w:ind w:left="1928" w:hanging="652"/>
            <w:contextualSpacing w:val="0"/>
          </w:pPr>
        </w:pPrChange>
      </w:pPr>
      <w:bookmarkStart w:id="393" w:name="_GoBack"/>
      <w:bookmarkEnd w:id="393"/>
      <w:del w:id="394" w:author="Susan" w:date="2022-08-03T02:05:00Z">
        <w:r w:rsidDel="004C3E10">
          <w:rPr>
            <w:rFonts w:asciiTheme="majorBidi" w:hAnsiTheme="majorBidi"/>
          </w:rPr>
          <w:delText xml:space="preserve"> </w:delText>
        </w:r>
      </w:del>
      <w:del w:id="395" w:author="Susan" w:date="2022-08-03T02:02:00Z">
        <w:r w:rsidR="00684353" w:rsidDel="004C3E10">
          <w:rPr>
            <w:rFonts w:asciiTheme="majorBidi" w:hAnsiTheme="majorBidi"/>
          </w:rPr>
          <w:delText>The duty of industrial cooperation</w:delText>
        </w:r>
        <w:r w:rsidR="005850AA" w:rsidDel="004C3E10">
          <w:rPr>
            <w:rFonts w:asciiTheme="majorBidi" w:hAnsiTheme="majorBidi"/>
          </w:rPr>
          <w:delText xml:space="preserve"> – </w:delText>
        </w:r>
        <w:r w:rsidR="00684353" w:rsidDel="004C3E10">
          <w:rPr>
            <w:rFonts w:asciiTheme="majorBidi" w:hAnsiTheme="majorBidi"/>
          </w:rPr>
          <w:delText>the bidder undertakes to maintain industrial cooperation pursuant to the Tender Obligation Regulations (Duty of Industrial Cooperation), 5767-2007 (hereinafter: “</w:delText>
        </w:r>
        <w:r w:rsidR="00684353" w:rsidDel="004C3E10">
          <w:rPr>
            <w:rFonts w:asciiTheme="majorBidi" w:hAnsiTheme="majorBidi"/>
            <w:b/>
            <w:bCs/>
          </w:rPr>
          <w:delText>IC</w:delText>
        </w:r>
        <w:r w:rsidR="00584DFD" w:rsidDel="004C3E10">
          <w:rPr>
            <w:rFonts w:asciiTheme="majorBidi" w:hAnsiTheme="majorBidi"/>
            <w:b/>
            <w:bCs/>
          </w:rPr>
          <w:delText xml:space="preserve"> Regulations</w:delText>
        </w:r>
        <w:r w:rsidR="00684353" w:rsidDel="004C3E10">
          <w:rPr>
            <w:rFonts w:asciiTheme="majorBidi" w:hAnsiTheme="majorBidi"/>
          </w:rPr>
          <w:delText xml:space="preserve">”), </w:delText>
        </w:r>
        <w:r w:rsidR="00584DFD" w:rsidDel="004C3E10">
          <w:rPr>
            <w:rFonts w:asciiTheme="majorBidi" w:hAnsiTheme="majorBidi"/>
            <w:u w:val="single"/>
          </w:rPr>
          <w:delText>if the provisions of these regulations apply in the framework of the competitions being conducted under the Tender</w:delText>
        </w:r>
        <w:r w:rsidR="00584DFD" w:rsidDel="004C3E10">
          <w:rPr>
            <w:rFonts w:asciiTheme="majorBidi" w:hAnsiTheme="majorBidi"/>
          </w:rPr>
          <w:delText>.</w:delText>
        </w:r>
      </w:del>
      <w:ins w:id="396" w:author="Susan" w:date="2022-08-03T02:02:00Z">
        <w:r w:rsidR="004C3E10" w:rsidRPr="004C3E10">
          <w:rPr>
            <w:b/>
            <w:bCs/>
          </w:rPr>
          <w:t xml:space="preserve"> </w:t>
        </w:r>
        <w:r w:rsidR="004C3E10" w:rsidRPr="00A02B3C">
          <w:rPr>
            <w:b/>
            <w:bCs/>
          </w:rPr>
          <w:t>Compulsory industrial cooperation—</w:t>
        </w:r>
        <w:r w:rsidR="004C3E10">
          <w:t>the Bidder</w:t>
        </w:r>
        <w:r w:rsidR="004C3E10" w:rsidRPr="00A02B3C">
          <w:t xml:space="preserve"> undertakes to maintain industrial cooperation in accordance with the </w:t>
        </w:r>
        <w:r w:rsidR="004C3E10">
          <w:t>Mandatory T</w:t>
        </w:r>
        <w:r w:rsidR="004C3E10" w:rsidRPr="00A02B3C">
          <w:t>enders (</w:t>
        </w:r>
        <w:r w:rsidR="004C3E10">
          <w:t xml:space="preserve">Mandatory </w:t>
        </w:r>
        <w:r w:rsidR="004C3E10" w:rsidRPr="00A02B3C">
          <w:t xml:space="preserve">Industrial Cooperation) </w:t>
        </w:r>
        <w:r w:rsidR="004C3E10">
          <w:t>R</w:t>
        </w:r>
        <w:r w:rsidR="004C3E10" w:rsidRPr="00A02B3C">
          <w:t xml:space="preserve">egulations, 5767-2007 (hereinafter: </w:t>
        </w:r>
        <w:r w:rsidR="004C3E10" w:rsidRPr="00736BA4">
          <w:rPr>
            <w:b/>
            <w:bCs/>
          </w:rPr>
          <w:t>“the Cooperation Regulations”</w:t>
        </w:r>
        <w:r w:rsidR="004C3E10" w:rsidRPr="00A02B3C">
          <w:t xml:space="preserve">) </w:t>
        </w:r>
        <w:r w:rsidR="004C3E10" w:rsidRPr="004C3E10">
          <w:rPr>
            <w:u w:val="single"/>
            <w:rPrChange w:id="397" w:author="Susan" w:date="2022-08-03T02:02:00Z">
              <w:rPr/>
            </w:rPrChange>
          </w:rPr>
          <w:t xml:space="preserve">insofar as the provisions of said Regulations shall apply within the framework of competitions carried out by </w:t>
        </w:r>
      </w:ins>
      <w:ins w:id="398" w:author="Susan" w:date="2022-08-03T02:03:00Z">
        <w:r w:rsidR="004C3E10">
          <w:rPr>
            <w:u w:val="single"/>
          </w:rPr>
          <w:t>virtue</w:t>
        </w:r>
      </w:ins>
      <w:ins w:id="399" w:author="Susan" w:date="2022-08-03T02:02:00Z">
        <w:r w:rsidR="004C3E10" w:rsidRPr="004C3E10">
          <w:rPr>
            <w:u w:val="single"/>
            <w:rPrChange w:id="400" w:author="Susan" w:date="2022-08-03T02:02:00Z">
              <w:rPr/>
            </w:rPrChange>
          </w:rPr>
          <w:t xml:space="preserve"> of the Tender.</w:t>
        </w:r>
      </w:ins>
    </w:p>
    <w:p w14:paraId="3D8FE468" w14:textId="79C48BFE" w:rsidR="00584DFD" w:rsidRDefault="00584DFD" w:rsidP="00EF3F9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t xml:space="preserve">The bidder undertakes that all the goods and services offered by it comply with the licensing requirements and the standards required by law for the supplying of the goods and services, </w:t>
      </w:r>
      <w:ins w:id="401" w:author="Susan" w:date="2022-08-03T02:02:00Z">
        <w:r w:rsidR="004C3E10">
          <w:rPr>
            <w:rFonts w:asciiTheme="majorBidi" w:hAnsiTheme="majorBidi"/>
          </w:rPr>
          <w:t>insofar as</w:t>
        </w:r>
      </w:ins>
      <w:del w:id="402" w:author="Susan" w:date="2022-08-03T02:02:00Z">
        <w:r w:rsidDel="004C3E10">
          <w:rPr>
            <w:rFonts w:asciiTheme="majorBidi" w:hAnsiTheme="majorBidi"/>
            <w:u w:val="single"/>
          </w:rPr>
          <w:delText>if</w:delText>
        </w:r>
      </w:del>
      <w:r>
        <w:rPr>
          <w:rFonts w:asciiTheme="majorBidi" w:hAnsiTheme="majorBidi"/>
          <w:u w:val="single"/>
        </w:rPr>
        <w:t xml:space="preserve"> these provisions </w:t>
      </w:r>
      <w:ins w:id="403" w:author="Susan" w:date="2022-08-03T02:03:00Z">
        <w:r w:rsidR="004C3E10">
          <w:rPr>
            <w:rFonts w:asciiTheme="majorBidi" w:hAnsiTheme="majorBidi"/>
            <w:u w:val="single"/>
          </w:rPr>
          <w:t xml:space="preserve">shall </w:t>
        </w:r>
      </w:ins>
      <w:r>
        <w:rPr>
          <w:rFonts w:asciiTheme="majorBidi" w:hAnsiTheme="majorBidi"/>
          <w:u w:val="single"/>
        </w:rPr>
        <w:t xml:space="preserve">apply in the framework of the </w:t>
      </w:r>
      <w:r w:rsidR="004044AD">
        <w:rPr>
          <w:rFonts w:asciiTheme="majorBidi" w:hAnsiTheme="majorBidi"/>
          <w:u w:val="single"/>
        </w:rPr>
        <w:t>competitions</w:t>
      </w:r>
      <w:r>
        <w:rPr>
          <w:rFonts w:asciiTheme="majorBidi" w:hAnsiTheme="majorBidi"/>
          <w:u w:val="single"/>
        </w:rPr>
        <w:t xml:space="preserve"> </w:t>
      </w:r>
      <w:ins w:id="404" w:author="Susan" w:date="2022-08-03T02:03:00Z">
        <w:r w:rsidR="004C3E10">
          <w:rPr>
            <w:rFonts w:asciiTheme="majorBidi" w:hAnsiTheme="majorBidi"/>
            <w:u w:val="single"/>
          </w:rPr>
          <w:t>carried out</w:t>
        </w:r>
      </w:ins>
      <w:del w:id="405" w:author="Susan" w:date="2022-08-03T02:03:00Z">
        <w:r w:rsidDel="004C3E10">
          <w:rPr>
            <w:rFonts w:asciiTheme="majorBidi" w:hAnsiTheme="majorBidi"/>
            <w:u w:val="single"/>
          </w:rPr>
          <w:delText>being conducted</w:delText>
        </w:r>
      </w:del>
      <w:r>
        <w:rPr>
          <w:rFonts w:asciiTheme="majorBidi" w:hAnsiTheme="majorBidi"/>
          <w:u w:val="single"/>
        </w:rPr>
        <w:t xml:space="preserve"> under the Tender</w:t>
      </w:r>
      <w:r>
        <w:rPr>
          <w:rFonts w:asciiTheme="majorBidi" w:hAnsiTheme="majorBidi"/>
        </w:rPr>
        <w:t>.</w:t>
      </w:r>
    </w:p>
    <w:p w14:paraId="7F098DD5" w14:textId="51A818EA" w:rsidR="00584DFD" w:rsidRPr="00584DFD" w:rsidRDefault="00584DFD" w:rsidP="00584DFD">
      <w:pPr>
        <w:pStyle w:val="ListParagraph"/>
        <w:numPr>
          <w:ilvl w:val="2"/>
          <w:numId w:val="2"/>
        </w:numPr>
        <w:tabs>
          <w:tab w:val="left" w:pos="567"/>
          <w:tab w:val="left" w:pos="1134"/>
          <w:tab w:val="left" w:pos="1701"/>
          <w:tab w:val="left" w:pos="2268"/>
        </w:tabs>
        <w:spacing w:line="360" w:lineRule="auto"/>
        <w:contextualSpacing w:val="0"/>
        <w:rPr>
          <w:rFonts w:asciiTheme="majorBidi" w:hAnsiTheme="majorBidi"/>
          <w:b/>
          <w:bCs/>
        </w:rPr>
      </w:pPr>
      <w:r w:rsidRPr="00584DFD">
        <w:rPr>
          <w:rFonts w:asciiTheme="majorBidi" w:hAnsiTheme="majorBidi"/>
          <w:b/>
          <w:bCs/>
        </w:rPr>
        <w:t>Professi</w:t>
      </w:r>
      <w:r>
        <w:rPr>
          <w:rFonts w:asciiTheme="majorBidi" w:hAnsiTheme="majorBidi"/>
          <w:b/>
          <w:bCs/>
        </w:rPr>
        <w:t>o</w:t>
      </w:r>
      <w:r w:rsidRPr="00584DFD">
        <w:rPr>
          <w:rFonts w:asciiTheme="majorBidi" w:hAnsiTheme="majorBidi"/>
          <w:b/>
          <w:bCs/>
        </w:rPr>
        <w:t xml:space="preserve">nal </w:t>
      </w:r>
      <w:ins w:id="406" w:author="Susan" w:date="2022-08-03T02:04:00Z">
        <w:r w:rsidR="004C3E10">
          <w:rPr>
            <w:rFonts w:asciiTheme="majorBidi" w:hAnsiTheme="majorBidi"/>
            <w:b/>
            <w:bCs/>
          </w:rPr>
          <w:t>Threshold C</w:t>
        </w:r>
      </w:ins>
      <w:del w:id="407" w:author="Susan" w:date="2022-08-03T02:04:00Z">
        <w:r w:rsidRPr="00584DFD" w:rsidDel="004C3E10">
          <w:rPr>
            <w:rFonts w:asciiTheme="majorBidi" w:hAnsiTheme="majorBidi"/>
            <w:b/>
            <w:bCs/>
          </w:rPr>
          <w:delText>Prec</w:delText>
        </w:r>
      </w:del>
      <w:r w:rsidRPr="00584DFD">
        <w:rPr>
          <w:rFonts w:asciiTheme="majorBidi" w:hAnsiTheme="majorBidi"/>
          <w:b/>
          <w:bCs/>
        </w:rPr>
        <w:t>onditions</w:t>
      </w:r>
    </w:p>
    <w:p w14:paraId="5B1455E7" w14:textId="0E1AB2B8" w:rsidR="00584DFD" w:rsidRPr="00584DFD" w:rsidRDefault="00584DFD" w:rsidP="00584DFD">
      <w:pPr>
        <w:pStyle w:val="ListParagraph"/>
        <w:numPr>
          <w:ilvl w:val="3"/>
          <w:numId w:val="2"/>
        </w:numPr>
        <w:tabs>
          <w:tab w:val="left" w:pos="567"/>
          <w:tab w:val="left" w:pos="1134"/>
          <w:tab w:val="left" w:pos="1701"/>
          <w:tab w:val="left" w:pos="2268"/>
        </w:tabs>
        <w:spacing w:line="360" w:lineRule="auto"/>
        <w:contextualSpacing w:val="0"/>
        <w:rPr>
          <w:rFonts w:asciiTheme="majorBidi" w:hAnsiTheme="majorBidi"/>
          <w:b/>
          <w:bCs/>
        </w:rPr>
      </w:pPr>
      <w:r w:rsidRPr="00584DFD">
        <w:rPr>
          <w:rFonts w:asciiTheme="majorBidi" w:hAnsiTheme="majorBidi"/>
          <w:b/>
          <w:bCs/>
        </w:rPr>
        <w:t>Professional Experience of the Bidder</w:t>
      </w:r>
    </w:p>
    <w:p w14:paraId="3146F86A" w14:textId="223DFCF9" w:rsidR="00584DFD" w:rsidRDefault="00584DFD" w:rsidP="00584DFD">
      <w:pPr>
        <w:pStyle w:val="ListParagraph"/>
        <w:numPr>
          <w:ilvl w:val="4"/>
          <w:numId w:val="2"/>
        </w:numPr>
        <w:tabs>
          <w:tab w:val="left" w:pos="567"/>
          <w:tab w:val="left" w:pos="1134"/>
          <w:tab w:val="left" w:pos="1701"/>
          <w:tab w:val="left" w:pos="2268"/>
        </w:tabs>
        <w:spacing w:line="360" w:lineRule="auto"/>
        <w:contextualSpacing w:val="0"/>
        <w:rPr>
          <w:rFonts w:asciiTheme="majorBidi" w:hAnsiTheme="majorBidi"/>
        </w:rPr>
      </w:pPr>
      <w:r>
        <w:rPr>
          <w:rFonts w:asciiTheme="majorBidi" w:hAnsiTheme="majorBidi"/>
        </w:rPr>
        <w:lastRenderedPageBreak/>
        <w:t xml:space="preserve">The bidder employs at least 8 technicians </w:t>
      </w:r>
      <w:r w:rsidR="00EC4DA4">
        <w:rPr>
          <w:rFonts w:asciiTheme="majorBidi" w:hAnsiTheme="majorBidi"/>
        </w:rPr>
        <w:t>whose main employment is in installation, maintenance and provision of service to goods and services in the field of information security and cyber protection (hereinafter: “</w:t>
      </w:r>
      <w:r w:rsidR="00EC4DA4">
        <w:rPr>
          <w:rFonts w:asciiTheme="majorBidi" w:hAnsiTheme="majorBidi"/>
          <w:b/>
          <w:bCs/>
        </w:rPr>
        <w:t>Implementers</w:t>
      </w:r>
      <w:r w:rsidR="00EC4DA4">
        <w:rPr>
          <w:rFonts w:asciiTheme="majorBidi" w:hAnsiTheme="majorBidi"/>
        </w:rPr>
        <w:t>”), where:</w:t>
      </w:r>
    </w:p>
    <w:p w14:paraId="3F1E94BB" w14:textId="30786787" w:rsidR="00EC4DA4" w:rsidRPr="00EF3F9D" w:rsidRDefault="00EC4DA4" w:rsidP="00EC4DA4">
      <w:pPr>
        <w:pStyle w:val="ListParagraph"/>
        <w:numPr>
          <w:ilvl w:val="5"/>
          <w:numId w:val="2"/>
        </w:numPr>
        <w:tabs>
          <w:tab w:val="left" w:pos="567"/>
          <w:tab w:val="left" w:pos="1134"/>
          <w:tab w:val="left" w:pos="1701"/>
          <w:tab w:val="left" w:pos="2268"/>
        </w:tabs>
        <w:spacing w:line="360" w:lineRule="auto"/>
        <w:contextualSpacing w:val="0"/>
        <w:rPr>
          <w:rFonts w:asciiTheme="majorBidi" w:hAnsiTheme="majorBidi"/>
        </w:rPr>
      </w:pPr>
    </w:p>
    <w:p w14:paraId="748D8F28" w14:textId="77777777" w:rsidR="00947D46" w:rsidRPr="00045179" w:rsidRDefault="00947D46" w:rsidP="0037063B">
      <w:pPr>
        <w:tabs>
          <w:tab w:val="left" w:pos="567"/>
          <w:tab w:val="left" w:pos="1134"/>
          <w:tab w:val="left" w:pos="1701"/>
          <w:tab w:val="left" w:pos="2268"/>
        </w:tabs>
        <w:spacing w:line="360" w:lineRule="auto"/>
        <w:rPr>
          <w:rFonts w:asciiTheme="majorBidi" w:hAnsiTheme="majorBidi"/>
        </w:rPr>
      </w:pPr>
    </w:p>
    <w:sectPr w:rsidR="00947D46" w:rsidRPr="00045179" w:rsidSect="00861E76">
      <w:headerReference w:type="default" r:id="rId12"/>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8" w:author="Susan" w:date="2022-08-03T00:23:00Z" w:initials="S">
    <w:p w14:paraId="79C6713A" w14:textId="09D9C9D5" w:rsidR="00AB5217" w:rsidRDefault="00AB5217">
      <w:pPr>
        <w:pStyle w:val="CommentText"/>
      </w:pPr>
      <w:r>
        <w:rPr>
          <w:rStyle w:val="CommentReference"/>
        </w:rPr>
        <w:annotationRef/>
      </w:r>
      <w:proofErr w:type="spellStart"/>
      <w:r>
        <w:t>Zvi</w:t>
      </w:r>
      <w:proofErr w:type="spellEnd"/>
      <w:r>
        <w:t xml:space="preserve"> – should this be stages?</w:t>
      </w:r>
    </w:p>
  </w:comment>
  <w:comment w:id="125" w:author="Susan" w:date="2022-08-03T00:39:00Z" w:initials="S">
    <w:p w14:paraId="048CB3D4" w14:textId="70044D5D" w:rsidR="005F60FF" w:rsidRDefault="005F60FF">
      <w:pPr>
        <w:pStyle w:val="CommentText"/>
      </w:pPr>
      <w:r>
        <w:rPr>
          <w:rStyle w:val="CommentReference"/>
        </w:rPr>
        <w:annotationRef/>
      </w:r>
      <w:proofErr w:type="spellStart"/>
      <w:r>
        <w:t>Zvi</w:t>
      </w:r>
      <w:proofErr w:type="spellEnd"/>
      <w:r>
        <w:t xml:space="preserve"> – is this the correct word? </w:t>
      </w:r>
      <w:proofErr w:type="spellStart"/>
      <w:r w:rsidRPr="005F60FF">
        <w:rPr>
          <w:rFonts w:cs="Times New Roman"/>
          <w:rtl/>
        </w:rPr>
        <w:t>התיחורים</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6713A" w15:done="0"/>
  <w15:commentEx w15:paraId="048CB3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6713A" w16cid:durableId="26943E8F"/>
  <w16cid:commentId w16cid:paraId="048CB3D4" w16cid:durableId="269442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E97B2" w14:textId="77777777" w:rsidR="00722BBA" w:rsidRDefault="00722BBA" w:rsidP="00A016A2">
      <w:pPr>
        <w:spacing w:after="0"/>
      </w:pPr>
      <w:r>
        <w:separator/>
      </w:r>
    </w:p>
  </w:endnote>
  <w:endnote w:type="continuationSeparator" w:id="0">
    <w:p w14:paraId="5D358F1A" w14:textId="77777777" w:rsidR="00722BBA" w:rsidRDefault="00722BBA"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B60B3" w14:textId="77777777" w:rsidR="00722BBA" w:rsidRDefault="00722BBA" w:rsidP="00A016A2">
      <w:pPr>
        <w:spacing w:after="0"/>
      </w:pPr>
      <w:r>
        <w:separator/>
      </w:r>
    </w:p>
  </w:footnote>
  <w:footnote w:type="continuationSeparator" w:id="0">
    <w:p w14:paraId="6194AAD1" w14:textId="77777777" w:rsidR="00722BBA" w:rsidRDefault="00722BBA"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323F" w14:textId="121E7525" w:rsidR="00A016A2" w:rsidRDefault="00FF51AF" w:rsidP="00FF51AF">
    <w:pPr>
      <w:pStyle w:val="Header"/>
      <w:tabs>
        <w:tab w:val="left" w:pos="1475"/>
      </w:tabs>
      <w:jc w:val="center"/>
      <w:rPr>
        <w:sz w:val="20"/>
        <w:szCs w:val="20"/>
      </w:rPr>
    </w:pPr>
    <w:r>
      <w:rPr>
        <w:sz w:val="20"/>
        <w:szCs w:val="20"/>
      </w:rPr>
      <w:t xml:space="preserve">State of Israel – Ministry of </w:t>
    </w:r>
    <w:r w:rsidR="003F4EAF">
      <w:rPr>
        <w:sz w:val="20"/>
        <w:szCs w:val="20"/>
      </w:rPr>
      <w:t>Finance</w:t>
    </w:r>
  </w:p>
  <w:p w14:paraId="55E68E70" w14:textId="01A187D1" w:rsidR="00FF51AF" w:rsidRDefault="00FF51AF" w:rsidP="00FF51AF">
    <w:pPr>
      <w:pStyle w:val="Header"/>
      <w:tabs>
        <w:tab w:val="left" w:pos="1475"/>
      </w:tabs>
      <w:jc w:val="center"/>
      <w:rPr>
        <w:sz w:val="20"/>
        <w:szCs w:val="20"/>
      </w:rPr>
    </w:pPr>
    <w:r>
      <w:rPr>
        <w:sz w:val="20"/>
        <w:szCs w:val="20"/>
      </w:rPr>
      <w:t xml:space="preserve">Government </w:t>
    </w:r>
    <w:r w:rsidR="0035177A">
      <w:rPr>
        <w:sz w:val="20"/>
        <w:szCs w:val="20"/>
      </w:rPr>
      <w:t>Procurement</w:t>
    </w:r>
    <w:r>
      <w:rPr>
        <w:sz w:val="20"/>
        <w:szCs w:val="20"/>
      </w:rPr>
      <w:t xml:space="preserve"> Administration</w:t>
    </w:r>
  </w:p>
  <w:p w14:paraId="382444FF" w14:textId="2E070E51" w:rsidR="00FF51AF" w:rsidRDefault="00FF51AF" w:rsidP="00FF51AF">
    <w:pPr>
      <w:pStyle w:val="Header"/>
      <w:tabs>
        <w:tab w:val="left" w:pos="1475"/>
      </w:tabs>
      <w:jc w:val="center"/>
      <w:rPr>
        <w:b/>
        <w:bCs/>
        <w:sz w:val="20"/>
        <w:szCs w:val="20"/>
      </w:rPr>
    </w:pPr>
    <w:r>
      <w:rPr>
        <w:b/>
        <w:bCs/>
        <w:sz w:val="20"/>
        <w:szCs w:val="20"/>
      </w:rPr>
      <w:t>Central Tender Number 05-2022</w:t>
    </w:r>
  </w:p>
  <w:p w14:paraId="5FBD00E8" w14:textId="2C41F73F" w:rsidR="00FF51AF" w:rsidRDefault="00FF51AF" w:rsidP="00FF51AF">
    <w:pPr>
      <w:pStyle w:val="Header"/>
      <w:tabs>
        <w:tab w:val="left" w:pos="1475"/>
      </w:tabs>
      <w:jc w:val="center"/>
      <w:rPr>
        <w:b/>
        <w:bCs/>
        <w:sz w:val="20"/>
        <w:szCs w:val="20"/>
      </w:rPr>
    </w:pPr>
    <w:r>
      <w:rPr>
        <w:b/>
        <w:bCs/>
        <w:sz w:val="20"/>
        <w:szCs w:val="20"/>
      </w:rPr>
      <w:t>Framework Tender Document Booklet</w:t>
    </w:r>
  </w:p>
  <w:p w14:paraId="79B6F949" w14:textId="14743AD1" w:rsidR="00FF51AF" w:rsidRDefault="00FF51AF" w:rsidP="00FF51AF">
    <w:pPr>
      <w:pStyle w:val="Header"/>
      <w:tabs>
        <w:tab w:val="left" w:pos="1475"/>
      </w:tabs>
      <w:jc w:val="center"/>
      <w:rPr>
        <w:sz w:val="20"/>
        <w:szCs w:val="20"/>
      </w:rPr>
    </w:pPr>
    <w:r>
      <w:rPr>
        <w:sz w:val="20"/>
        <w:szCs w:val="20"/>
      </w:rPr>
      <w:t xml:space="preserve">Page </w:t>
    </w:r>
    <w:r w:rsidRPr="00FF51AF">
      <w:rPr>
        <w:sz w:val="20"/>
        <w:szCs w:val="20"/>
      </w:rPr>
      <w:fldChar w:fldCharType="begin"/>
    </w:r>
    <w:r w:rsidRPr="00FF51AF">
      <w:rPr>
        <w:sz w:val="20"/>
        <w:szCs w:val="20"/>
      </w:rPr>
      <w:instrText xml:space="preserve"> PAGE   \* MERGEFORMAT </w:instrText>
    </w:r>
    <w:r w:rsidRPr="00FF51AF">
      <w:rPr>
        <w:sz w:val="20"/>
        <w:szCs w:val="20"/>
      </w:rPr>
      <w:fldChar w:fldCharType="separate"/>
    </w:r>
    <w:r w:rsidRPr="00FF51AF">
      <w:rPr>
        <w:noProof/>
        <w:sz w:val="20"/>
        <w:szCs w:val="20"/>
      </w:rPr>
      <w:t>1</w:t>
    </w:r>
    <w:r w:rsidRPr="00FF51AF">
      <w:rPr>
        <w:noProof/>
        <w:sz w:val="20"/>
        <w:szCs w:val="20"/>
      </w:rPr>
      <w:fldChar w:fldCharType="end"/>
    </w:r>
    <w:r>
      <w:rPr>
        <w:noProof/>
        <w:sz w:val="20"/>
        <w:szCs w:val="20"/>
      </w:rPr>
      <w:t xml:space="preserve"> of 109</w:t>
    </w:r>
  </w:p>
  <w:p w14:paraId="6BDFB40F" w14:textId="4DACCF48" w:rsidR="00FF51AF" w:rsidRDefault="0037063B" w:rsidP="00FF51AF">
    <w:pPr>
      <w:pStyle w:val="Header"/>
      <w:tabs>
        <w:tab w:val="left" w:pos="1475"/>
      </w:tabs>
      <w:jc w:val="center"/>
      <w:rPr>
        <w:b/>
        <w:bCs/>
        <w:color w:val="FF0000"/>
        <w:sz w:val="20"/>
        <w:szCs w:val="20"/>
      </w:rPr>
    </w:pPr>
    <w:r>
      <w:rPr>
        <w:b/>
        <w:bCs/>
        <w:noProof/>
        <w:color w:val="FF0000"/>
        <w:sz w:val="20"/>
        <w:szCs w:val="20"/>
      </w:rPr>
      <mc:AlternateContent>
        <mc:Choice Requires="wps">
          <w:drawing>
            <wp:anchor distT="0" distB="0" distL="114300" distR="114300" simplePos="0" relativeHeight="251659264" behindDoc="0" locked="0" layoutInCell="1" allowOverlap="1" wp14:anchorId="01E80745" wp14:editId="5DD01F6F">
              <wp:simplePos x="0" y="0"/>
              <wp:positionH relativeFrom="column">
                <wp:posOffset>3220</wp:posOffset>
              </wp:positionH>
              <wp:positionV relativeFrom="paragraph">
                <wp:posOffset>152203</wp:posOffset>
              </wp:positionV>
              <wp:extent cx="5734318" cy="6440"/>
              <wp:effectExtent l="0" t="0" r="19050" b="31750"/>
              <wp:wrapNone/>
              <wp:docPr id="1" name="Straight Connector 1"/>
              <wp:cNvGraphicFramePr/>
              <a:graphic xmlns:a="http://schemas.openxmlformats.org/drawingml/2006/main">
                <a:graphicData uri="http://schemas.microsoft.com/office/word/2010/wordprocessingShape">
                  <wps:wsp>
                    <wps:cNvCnPr/>
                    <wps:spPr>
                      <a:xfrm>
                        <a:off x="0" y="0"/>
                        <a:ext cx="5734318" cy="644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EF95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2pt" to="45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" strokecolor="black [3213]" strokeweight=".25pt"/>
          </w:pict>
        </mc:Fallback>
      </mc:AlternateContent>
    </w:r>
    <w:r w:rsidR="00FF51AF" w:rsidRPr="00FF51AF">
      <w:rPr>
        <w:b/>
        <w:bCs/>
        <w:color w:val="FF0000"/>
        <w:sz w:val="20"/>
        <w:szCs w:val="20"/>
      </w:rPr>
      <w:t>Version 3 – May 2022</w:t>
    </w:r>
  </w:p>
  <w:p w14:paraId="7998CE13" w14:textId="77777777" w:rsidR="00E80B30" w:rsidRPr="00FF51AF" w:rsidRDefault="00E80B30" w:rsidP="00FF51AF">
    <w:pPr>
      <w:pStyle w:val="Header"/>
      <w:tabs>
        <w:tab w:val="left" w:pos="1475"/>
      </w:tabs>
      <w:jc w:val="center"/>
      <w:rPr>
        <w:b/>
        <w:bCs/>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16A"/>
    <w:multiLevelType w:val="hybridMultilevel"/>
    <w:tmpl w:val="E86E7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7AB670E"/>
    <w:multiLevelType w:val="multilevel"/>
    <w:tmpl w:val="76AE4BE6"/>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94" w:hanging="437"/>
      </w:pPr>
      <w:rPr>
        <w:rFonts w:hint="default"/>
        <w:b/>
        <w:bCs/>
      </w:rPr>
    </w:lvl>
    <w:lvl w:ilvl="2">
      <w:start w:val="1"/>
      <w:numFmt w:val="decimal"/>
      <w:isLgl/>
      <w:lvlText w:val="%1.%2.%3."/>
      <w:lvlJc w:val="left"/>
      <w:pPr>
        <w:tabs>
          <w:tab w:val="num" w:pos="1440"/>
        </w:tabs>
        <w:ind w:left="1225" w:hanging="505"/>
      </w:pPr>
      <w:rPr>
        <w:rFonts w:hint="default"/>
        <w:b w:val="0"/>
        <w:bCs w:val="0"/>
        <w:sz w:val="24"/>
        <w:szCs w:val="24"/>
      </w:rPr>
    </w:lvl>
    <w:lvl w:ilvl="3">
      <w:start w:val="1"/>
      <w:numFmt w:val="decimal"/>
      <w:isLgl/>
      <w:lvlText w:val="%1.%2.%3.%4."/>
      <w:lvlJc w:val="left"/>
      <w:pPr>
        <w:tabs>
          <w:tab w:val="num" w:pos="1276"/>
        </w:tabs>
        <w:ind w:left="1928" w:hanging="652"/>
      </w:pPr>
      <w:rPr>
        <w:rFonts w:hint="default"/>
        <w:b w:val="0"/>
        <w:bCs w:val="0"/>
      </w:rPr>
    </w:lvl>
    <w:lvl w:ilvl="4">
      <w:start w:val="1"/>
      <w:numFmt w:val="decimal"/>
      <w:isLgl/>
      <w:lvlText w:val="%1.%2.%3.%4.%5."/>
      <w:lvlJc w:val="left"/>
      <w:pPr>
        <w:tabs>
          <w:tab w:val="num" w:pos="1440"/>
        </w:tabs>
        <w:ind w:left="2234" w:hanging="794"/>
      </w:pPr>
      <w:rPr>
        <w:rFonts w:hint="default"/>
      </w:rPr>
    </w:lvl>
    <w:lvl w:ilvl="5">
      <w:start w:val="1"/>
      <w:numFmt w:val="decimal"/>
      <w:isLgl/>
      <w:lvlText w:val="%1.%2.%3.%4.%5.%6."/>
      <w:lvlJc w:val="left"/>
      <w:pPr>
        <w:tabs>
          <w:tab w:val="num" w:pos="1797"/>
        </w:tabs>
        <w:ind w:left="2739" w:hanging="942"/>
      </w:pPr>
      <w:rPr>
        <w:rFonts w:hint="default"/>
        <w:sz w:val="24"/>
        <w:szCs w:val="24"/>
      </w:rPr>
    </w:lvl>
    <w:lvl w:ilvl="6">
      <w:start w:val="1"/>
      <w:numFmt w:val="decimal"/>
      <w:isLgl/>
      <w:lvlText w:val="%1.%2.%3.%4.%5.%6.%7."/>
      <w:lvlJc w:val="left"/>
      <w:pPr>
        <w:tabs>
          <w:tab w:val="num" w:pos="2160"/>
        </w:tabs>
        <w:ind w:left="3238" w:hanging="1078"/>
      </w:pPr>
      <w:rPr>
        <w:rFonts w:hint="default"/>
      </w:rPr>
    </w:lvl>
    <w:lvl w:ilvl="7">
      <w:start w:val="1"/>
      <w:numFmt w:val="decimal"/>
      <w:isLgl/>
      <w:lvlText w:val="%1.%2.%3.%4.%5.%6.%7.%8."/>
      <w:lvlJc w:val="left"/>
      <w:pPr>
        <w:tabs>
          <w:tab w:val="num" w:pos="2517"/>
        </w:tabs>
        <w:ind w:left="3742" w:hanging="1225"/>
      </w:pPr>
      <w:rPr>
        <w:rFonts w:hint="default"/>
      </w:rPr>
    </w:lvl>
    <w:lvl w:ilvl="8">
      <w:start w:val="1"/>
      <w:numFmt w:val="decimal"/>
      <w:isLgl/>
      <w:lvlText w:val="%1.%2.%3.%4.%5.%6.%7.%8.%9."/>
      <w:lvlJc w:val="left"/>
      <w:pPr>
        <w:ind w:left="4321" w:hanging="1441"/>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trackRevisions/>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E8"/>
    <w:rsid w:val="00045179"/>
    <w:rsid w:val="000659E8"/>
    <w:rsid w:val="00101742"/>
    <w:rsid w:val="00105001"/>
    <w:rsid w:val="0011093B"/>
    <w:rsid w:val="00137675"/>
    <w:rsid w:val="00166F29"/>
    <w:rsid w:val="00253082"/>
    <w:rsid w:val="002C1F31"/>
    <w:rsid w:val="002D7977"/>
    <w:rsid w:val="002E531D"/>
    <w:rsid w:val="002E6547"/>
    <w:rsid w:val="002F24D9"/>
    <w:rsid w:val="003473C4"/>
    <w:rsid w:val="0035177A"/>
    <w:rsid w:val="0037063B"/>
    <w:rsid w:val="003A6DFE"/>
    <w:rsid w:val="003E60E1"/>
    <w:rsid w:val="003F4EAF"/>
    <w:rsid w:val="004044AD"/>
    <w:rsid w:val="00407E05"/>
    <w:rsid w:val="004209E6"/>
    <w:rsid w:val="00446414"/>
    <w:rsid w:val="00455E61"/>
    <w:rsid w:val="0048303F"/>
    <w:rsid w:val="004971B5"/>
    <w:rsid w:val="004B0F22"/>
    <w:rsid w:val="004C3E10"/>
    <w:rsid w:val="004C6731"/>
    <w:rsid w:val="005244D0"/>
    <w:rsid w:val="005747A3"/>
    <w:rsid w:val="00574A64"/>
    <w:rsid w:val="00584DFD"/>
    <w:rsid w:val="005850AA"/>
    <w:rsid w:val="00597C85"/>
    <w:rsid w:val="005F60FF"/>
    <w:rsid w:val="00684353"/>
    <w:rsid w:val="006B0260"/>
    <w:rsid w:val="007070F8"/>
    <w:rsid w:val="00717A0A"/>
    <w:rsid w:val="00722BBA"/>
    <w:rsid w:val="007317BE"/>
    <w:rsid w:val="0076635C"/>
    <w:rsid w:val="007D4FBB"/>
    <w:rsid w:val="00822425"/>
    <w:rsid w:val="008427E3"/>
    <w:rsid w:val="00861E76"/>
    <w:rsid w:val="00874529"/>
    <w:rsid w:val="00881818"/>
    <w:rsid w:val="008A0DA8"/>
    <w:rsid w:val="008D41FA"/>
    <w:rsid w:val="008E4DE0"/>
    <w:rsid w:val="00910AD3"/>
    <w:rsid w:val="00947D46"/>
    <w:rsid w:val="009E3E30"/>
    <w:rsid w:val="00A016A2"/>
    <w:rsid w:val="00A04CC3"/>
    <w:rsid w:val="00A07F63"/>
    <w:rsid w:val="00A122E0"/>
    <w:rsid w:val="00A42D05"/>
    <w:rsid w:val="00A63C49"/>
    <w:rsid w:val="00AA7D14"/>
    <w:rsid w:val="00AB5217"/>
    <w:rsid w:val="00B51D27"/>
    <w:rsid w:val="00BC2DDF"/>
    <w:rsid w:val="00BC370A"/>
    <w:rsid w:val="00C07193"/>
    <w:rsid w:val="00C357AD"/>
    <w:rsid w:val="00CD4F2E"/>
    <w:rsid w:val="00DB25D0"/>
    <w:rsid w:val="00DE6191"/>
    <w:rsid w:val="00E1673D"/>
    <w:rsid w:val="00E71C0F"/>
    <w:rsid w:val="00E80480"/>
    <w:rsid w:val="00E80B30"/>
    <w:rsid w:val="00E90E65"/>
    <w:rsid w:val="00EA6E22"/>
    <w:rsid w:val="00EC4DA4"/>
    <w:rsid w:val="00EC639B"/>
    <w:rsid w:val="00EF3F9D"/>
    <w:rsid w:val="00F00358"/>
    <w:rsid w:val="00F37F8B"/>
    <w:rsid w:val="00F42846"/>
    <w:rsid w:val="00F445AE"/>
    <w:rsid w:val="00F65E7D"/>
    <w:rsid w:val="00F665AD"/>
    <w:rsid w:val="00F701DA"/>
    <w:rsid w:val="00F836D5"/>
    <w:rsid w:val="00F93BFD"/>
    <w:rsid w:val="00FB0471"/>
    <w:rsid w:val="00FC545E"/>
    <w:rsid w:val="00FF51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D752A"/>
  <w15:docId w15:val="{F2ED45E1-6745-4A02-A6A7-F8AEDFB3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351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1FA"/>
    <w:rPr>
      <w:color w:val="0000FF" w:themeColor="hyperlink"/>
      <w:u w:val="single"/>
    </w:rPr>
  </w:style>
  <w:style w:type="character" w:styleId="UnresolvedMention">
    <w:name w:val="Unresolved Mention"/>
    <w:basedOn w:val="DefaultParagraphFont"/>
    <w:uiPriority w:val="99"/>
    <w:semiHidden/>
    <w:unhideWhenUsed/>
    <w:rsid w:val="008D41FA"/>
    <w:rPr>
      <w:color w:val="605E5C"/>
      <w:shd w:val="clear" w:color="auto" w:fill="E1DFDD"/>
    </w:rPr>
  </w:style>
  <w:style w:type="paragraph" w:styleId="ListParagraph">
    <w:name w:val="List Paragraph"/>
    <w:basedOn w:val="Normal"/>
    <w:uiPriority w:val="34"/>
    <w:qFormat/>
    <w:rsid w:val="008D41FA"/>
    <w:pPr>
      <w:ind w:left="720"/>
      <w:contextualSpacing/>
    </w:pPr>
  </w:style>
  <w:style w:type="character" w:styleId="CommentReference">
    <w:name w:val="annotation reference"/>
    <w:basedOn w:val="DefaultParagraphFont"/>
    <w:uiPriority w:val="99"/>
    <w:semiHidden/>
    <w:unhideWhenUsed/>
    <w:rsid w:val="00AB5217"/>
    <w:rPr>
      <w:sz w:val="16"/>
      <w:szCs w:val="16"/>
    </w:rPr>
  </w:style>
  <w:style w:type="paragraph" w:styleId="CommentText">
    <w:name w:val="annotation text"/>
    <w:basedOn w:val="Normal"/>
    <w:link w:val="CommentTextChar"/>
    <w:uiPriority w:val="99"/>
    <w:semiHidden/>
    <w:unhideWhenUsed/>
    <w:rsid w:val="00AB5217"/>
    <w:pPr>
      <w:spacing w:line="240" w:lineRule="auto"/>
    </w:pPr>
    <w:rPr>
      <w:sz w:val="20"/>
      <w:szCs w:val="20"/>
    </w:rPr>
  </w:style>
  <w:style w:type="character" w:customStyle="1" w:styleId="CommentTextChar">
    <w:name w:val="Comment Text Char"/>
    <w:basedOn w:val="DefaultParagraphFont"/>
    <w:link w:val="CommentText"/>
    <w:uiPriority w:val="99"/>
    <w:semiHidden/>
    <w:rsid w:val="00AB5217"/>
    <w:rPr>
      <w:sz w:val="20"/>
      <w:szCs w:val="20"/>
    </w:rPr>
  </w:style>
  <w:style w:type="paragraph" w:styleId="CommentSubject">
    <w:name w:val="annotation subject"/>
    <w:basedOn w:val="CommentText"/>
    <w:next w:val="CommentText"/>
    <w:link w:val="CommentSubjectChar"/>
    <w:uiPriority w:val="99"/>
    <w:semiHidden/>
    <w:unhideWhenUsed/>
    <w:rsid w:val="00AB5217"/>
    <w:rPr>
      <w:b/>
      <w:bCs/>
    </w:rPr>
  </w:style>
  <w:style w:type="character" w:customStyle="1" w:styleId="CommentSubjectChar">
    <w:name w:val="Comment Subject Char"/>
    <w:basedOn w:val="CommentTextChar"/>
    <w:link w:val="CommentSubject"/>
    <w:uiPriority w:val="99"/>
    <w:semiHidden/>
    <w:rsid w:val="00AB52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1EE7-6660-4692-9FCF-23DE15A0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Zvi English</Template>
  <TotalTime>50</TotalTime>
  <Pages>12</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Susan</cp:lastModifiedBy>
  <cp:revision>6</cp:revision>
  <dcterms:created xsi:type="dcterms:W3CDTF">2022-08-02T19:42:00Z</dcterms:created>
  <dcterms:modified xsi:type="dcterms:W3CDTF">2022-08-02T23:05:00Z</dcterms:modified>
</cp:coreProperties>
</file>