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96AFC" w14:textId="16252AA4" w:rsidR="00171126" w:rsidRDefault="00171126" w:rsidP="00CD56C9">
      <w:pPr>
        <w:bidi w:val="0"/>
        <w:spacing w:line="240" w:lineRule="auto"/>
        <w:jc w:val="center"/>
        <w:rPr>
          <w:rFonts w:asciiTheme="majorBidi" w:hAnsiTheme="majorBidi" w:cstheme="majorBidi"/>
          <w:b/>
          <w:bCs/>
          <w:sz w:val="24"/>
          <w:szCs w:val="24"/>
          <w:u w:val="single"/>
          <w:shd w:val="clear" w:color="auto" w:fill="FFFFFF"/>
          <w:rtl/>
        </w:rPr>
      </w:pPr>
      <w:bookmarkStart w:id="0" w:name="_GoBack"/>
      <w:bookmarkEnd w:id="0"/>
      <w:r w:rsidRPr="00171126">
        <w:rPr>
          <w:rFonts w:asciiTheme="majorBidi" w:hAnsiTheme="majorBidi" w:cstheme="majorBidi" w:hint="cs"/>
          <w:b/>
          <w:bCs/>
          <w:sz w:val="24"/>
          <w:szCs w:val="24"/>
          <w:highlight w:val="yellow"/>
          <w:u w:val="single"/>
          <w:shd w:val="clear" w:color="auto" w:fill="FFFFFF"/>
          <w:rtl/>
        </w:rPr>
        <w:t xml:space="preserve">הערה למתרגם </w:t>
      </w:r>
      <w:r w:rsidRPr="00171126">
        <w:rPr>
          <w:rFonts w:asciiTheme="majorBidi" w:hAnsiTheme="majorBidi" w:cstheme="majorBidi"/>
          <w:b/>
          <w:bCs/>
          <w:sz w:val="24"/>
          <w:szCs w:val="24"/>
          <w:highlight w:val="yellow"/>
          <w:u w:val="single"/>
          <w:shd w:val="clear" w:color="auto" w:fill="FFFFFF"/>
          <w:rtl/>
        </w:rPr>
        <w:t>–</w:t>
      </w:r>
      <w:r w:rsidRPr="00171126">
        <w:rPr>
          <w:rFonts w:asciiTheme="majorBidi" w:hAnsiTheme="majorBidi" w:cstheme="majorBidi" w:hint="cs"/>
          <w:b/>
          <w:bCs/>
          <w:sz w:val="24"/>
          <w:szCs w:val="24"/>
          <w:highlight w:val="yellow"/>
          <w:u w:val="single"/>
          <w:shd w:val="clear" w:color="auto" w:fill="FFFFFF"/>
          <w:rtl/>
        </w:rPr>
        <w:t xml:space="preserve"> אין צורך לתרגם את ההערות</w:t>
      </w:r>
      <w:r w:rsidR="00BB64B6">
        <w:rPr>
          <w:rFonts w:asciiTheme="majorBidi" w:hAnsiTheme="majorBidi" w:cstheme="majorBidi" w:hint="cs"/>
          <w:b/>
          <w:bCs/>
          <w:sz w:val="24"/>
          <w:szCs w:val="24"/>
          <w:highlight w:val="yellow"/>
          <w:u w:val="single"/>
          <w:shd w:val="clear" w:color="auto" w:fill="FFFFFF"/>
          <w:rtl/>
        </w:rPr>
        <w:t xml:space="preserve"> הצבועות</w:t>
      </w:r>
      <w:r w:rsidRPr="00171126">
        <w:rPr>
          <w:rFonts w:asciiTheme="majorBidi" w:hAnsiTheme="majorBidi" w:cstheme="majorBidi" w:hint="cs"/>
          <w:b/>
          <w:bCs/>
          <w:sz w:val="24"/>
          <w:szCs w:val="24"/>
          <w:highlight w:val="yellow"/>
          <w:u w:val="single"/>
          <w:shd w:val="clear" w:color="auto" w:fill="FFFFFF"/>
          <w:rtl/>
        </w:rPr>
        <w:t xml:space="preserve"> בצהוב, אך בבקשה להעביר אותן למסמך המתורגם</w:t>
      </w:r>
      <w:r>
        <w:rPr>
          <w:rFonts w:asciiTheme="majorBidi" w:hAnsiTheme="majorBidi" w:cstheme="majorBidi" w:hint="cs"/>
          <w:b/>
          <w:bCs/>
          <w:sz w:val="24"/>
          <w:szCs w:val="24"/>
          <w:u w:val="single"/>
          <w:shd w:val="clear" w:color="auto" w:fill="FFFFFF"/>
          <w:rtl/>
        </w:rPr>
        <w:t>, תודה רבה!</w:t>
      </w:r>
    </w:p>
    <w:p w14:paraId="511BE900" w14:textId="77777777" w:rsidR="00171126" w:rsidRDefault="00171126" w:rsidP="00171126">
      <w:pPr>
        <w:bidi w:val="0"/>
        <w:spacing w:line="240" w:lineRule="auto"/>
        <w:jc w:val="center"/>
        <w:rPr>
          <w:rFonts w:asciiTheme="majorBidi" w:hAnsiTheme="majorBidi" w:cstheme="majorBidi"/>
          <w:b/>
          <w:bCs/>
          <w:sz w:val="24"/>
          <w:szCs w:val="24"/>
          <w:u w:val="single"/>
          <w:shd w:val="clear" w:color="auto" w:fill="FFFFFF"/>
          <w:rtl/>
        </w:rPr>
      </w:pPr>
    </w:p>
    <w:p w14:paraId="01DB46D7" w14:textId="6354BC51" w:rsidR="00750D3D" w:rsidRPr="00F407E7" w:rsidRDefault="00750D3D" w:rsidP="00171126">
      <w:pPr>
        <w:bidi w:val="0"/>
        <w:spacing w:line="240" w:lineRule="auto"/>
        <w:jc w:val="center"/>
        <w:rPr>
          <w:rFonts w:asciiTheme="majorBidi" w:hAnsiTheme="majorBidi" w:cstheme="majorBidi"/>
          <w:b/>
          <w:bCs/>
          <w:sz w:val="24"/>
          <w:szCs w:val="24"/>
          <w:u w:val="single"/>
        </w:rPr>
      </w:pPr>
      <w:r w:rsidRPr="00F407E7">
        <w:rPr>
          <w:rFonts w:asciiTheme="majorBidi" w:hAnsiTheme="majorBidi" w:cstheme="majorBidi"/>
          <w:b/>
          <w:bCs/>
          <w:sz w:val="24"/>
          <w:szCs w:val="24"/>
          <w:u w:val="single"/>
          <w:shd w:val="clear" w:color="auto" w:fill="FFFFFF"/>
        </w:rPr>
        <w:t xml:space="preserve">Genetic </w:t>
      </w:r>
      <w:r>
        <w:rPr>
          <w:rFonts w:asciiTheme="majorBidi" w:hAnsiTheme="majorBidi" w:cstheme="majorBidi"/>
          <w:b/>
          <w:bCs/>
          <w:sz w:val="24"/>
          <w:szCs w:val="24"/>
          <w:u w:val="single"/>
          <w:shd w:val="clear" w:color="auto" w:fill="FFFFFF"/>
        </w:rPr>
        <w:t>Responsibility</w:t>
      </w:r>
    </w:p>
    <w:p w14:paraId="5439584E" w14:textId="77777777" w:rsidR="00750D3D" w:rsidRPr="0001158C" w:rsidRDefault="00750D3D" w:rsidP="00750D3D">
      <w:pPr>
        <w:bidi w:val="0"/>
        <w:spacing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Ayelet Blecher-Prigat,</w:t>
      </w:r>
      <w:r w:rsidRPr="00947283">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Ruth Zafran</w:t>
      </w:r>
    </w:p>
    <w:p w14:paraId="36FD9D01" w14:textId="77777777" w:rsidR="00E22201" w:rsidRPr="009647EF" w:rsidRDefault="009647EF" w:rsidP="009647EF">
      <w:pPr>
        <w:spacing w:line="480" w:lineRule="auto"/>
        <w:jc w:val="both"/>
        <w:rPr>
          <w:rFonts w:ascii="David" w:hAnsi="David" w:cs="David"/>
          <w:b/>
          <w:bCs/>
          <w:sz w:val="24"/>
          <w:szCs w:val="24"/>
          <w:u w:val="single"/>
          <w:rtl/>
        </w:rPr>
      </w:pPr>
      <w:r>
        <w:rPr>
          <w:rFonts w:ascii="David" w:hAnsi="David" w:cs="David"/>
          <w:b/>
          <w:bCs/>
          <w:sz w:val="24"/>
          <w:szCs w:val="24"/>
          <w:u w:val="single"/>
          <w:rtl/>
        </w:rPr>
        <w:t>פרולוג</w:t>
      </w:r>
    </w:p>
    <w:p w14:paraId="3A7CF2B9" w14:textId="2AFE0192" w:rsidR="00E22201" w:rsidRPr="00BB6F9D" w:rsidRDefault="00E22201" w:rsidP="00520C22">
      <w:pPr>
        <w:spacing w:line="480" w:lineRule="auto"/>
        <w:jc w:val="both"/>
        <w:rPr>
          <w:rFonts w:ascii="David" w:hAnsi="David" w:cs="David"/>
          <w:sz w:val="24"/>
          <w:szCs w:val="24"/>
          <w:rtl/>
        </w:rPr>
      </w:pPr>
      <w:r w:rsidRPr="00BB6F9D">
        <w:rPr>
          <w:rFonts w:ascii="David" w:hAnsi="David" w:cs="David"/>
          <w:sz w:val="24"/>
          <w:szCs w:val="24"/>
          <w:rtl/>
        </w:rPr>
        <w:t xml:space="preserve">אני מחזיקה את הערכה של </w:t>
      </w:r>
      <w:r w:rsidR="00490E1E">
        <w:rPr>
          <w:rFonts w:ascii="David" w:hAnsi="David" w:cs="David"/>
          <w:sz w:val="24"/>
          <w:szCs w:val="24"/>
        </w:rPr>
        <w:t>"</w:t>
      </w:r>
      <w:r w:rsidR="00520C22">
        <w:rPr>
          <w:rFonts w:ascii="David" w:hAnsi="David" w:cs="David"/>
          <w:sz w:val="24"/>
          <w:szCs w:val="24"/>
        </w:rPr>
        <w:t>A</w:t>
      </w:r>
      <w:r w:rsidR="00B702AD">
        <w:rPr>
          <w:rFonts w:ascii="David" w:hAnsi="David" w:cs="David"/>
          <w:sz w:val="24"/>
          <w:szCs w:val="24"/>
        </w:rPr>
        <w:t>ncestry DNA</w:t>
      </w:r>
      <w:r w:rsidR="00490E1E">
        <w:rPr>
          <w:rFonts w:ascii="David" w:hAnsi="David" w:cs="David"/>
          <w:sz w:val="24"/>
          <w:szCs w:val="24"/>
        </w:rPr>
        <w:t>"</w:t>
      </w:r>
      <w:r w:rsidRPr="00BB6F9D">
        <w:rPr>
          <w:rFonts w:ascii="David" w:hAnsi="David" w:cs="David"/>
          <w:sz w:val="24"/>
          <w:szCs w:val="24"/>
          <w:rtl/>
        </w:rPr>
        <w:t xml:space="preserve"> עדין עטופה בנייר הצלופן.</w:t>
      </w:r>
    </w:p>
    <w:p w14:paraId="6678885C" w14:textId="77777777" w:rsidR="00E22201" w:rsidRPr="00BB6F9D" w:rsidRDefault="00E22201" w:rsidP="008144BE">
      <w:pPr>
        <w:spacing w:line="480" w:lineRule="auto"/>
        <w:jc w:val="both"/>
        <w:rPr>
          <w:rFonts w:ascii="David" w:hAnsi="David" w:cs="David"/>
          <w:sz w:val="24"/>
          <w:szCs w:val="24"/>
          <w:rtl/>
        </w:rPr>
      </w:pPr>
      <w:r w:rsidRPr="00BB6F9D">
        <w:rPr>
          <w:rFonts w:ascii="David" w:hAnsi="David" w:cs="David"/>
          <w:sz w:val="24"/>
          <w:szCs w:val="24"/>
          <w:rtl/>
        </w:rPr>
        <w:t xml:space="preserve">קניתי אותה לפני מספר חודשים. כבר שנה וחצי אני חושבת לרכוש אותה. היא </w:t>
      </w:r>
      <w:r w:rsidR="00490E1E">
        <w:rPr>
          <w:rFonts w:ascii="David" w:hAnsi="David" w:cs="David" w:hint="cs"/>
          <w:sz w:val="24"/>
          <w:szCs w:val="24"/>
          <w:rtl/>
        </w:rPr>
        <w:t>מחכה בסבלנות</w:t>
      </w:r>
      <w:r w:rsidRPr="00BB6F9D">
        <w:rPr>
          <w:rFonts w:ascii="David" w:hAnsi="David" w:cs="David"/>
          <w:sz w:val="24"/>
          <w:szCs w:val="24"/>
          <w:rtl/>
        </w:rPr>
        <w:t xml:space="preserve"> </w:t>
      </w:r>
      <w:r w:rsidR="00B702AD">
        <w:rPr>
          <w:rFonts w:ascii="David" w:hAnsi="David" w:cs="David"/>
          <w:sz w:val="24"/>
          <w:szCs w:val="24"/>
        </w:rPr>
        <w:t>in my wish list</w:t>
      </w:r>
      <w:r w:rsidRPr="00BB6F9D">
        <w:rPr>
          <w:rFonts w:ascii="David" w:hAnsi="David" w:cs="David"/>
          <w:sz w:val="24"/>
          <w:szCs w:val="24"/>
          <w:rtl/>
        </w:rPr>
        <w:t>. במסגרת קפמיין שיווקי מסיבי ל</w:t>
      </w:r>
      <w:r w:rsidR="002356D0" w:rsidRPr="00BB6F9D">
        <w:rPr>
          <w:rFonts w:ascii="David" w:hAnsi="David" w:cs="David"/>
          <w:sz w:val="24"/>
          <w:szCs w:val="24"/>
          <w:rtl/>
        </w:rPr>
        <w:t>"</w:t>
      </w:r>
      <w:r w:rsidRPr="00BB6F9D">
        <w:rPr>
          <w:rFonts w:ascii="David" w:hAnsi="David" w:cs="David"/>
          <w:sz w:val="24"/>
          <w:szCs w:val="24"/>
          <w:rtl/>
        </w:rPr>
        <w:t>יום האם</w:t>
      </w:r>
      <w:r w:rsidR="002356D0" w:rsidRPr="00BB6F9D">
        <w:rPr>
          <w:rFonts w:ascii="David" w:hAnsi="David" w:cs="David"/>
          <w:sz w:val="24"/>
          <w:szCs w:val="24"/>
          <w:rtl/>
        </w:rPr>
        <w:t>"</w:t>
      </w:r>
      <w:r w:rsidR="00F51879">
        <w:rPr>
          <w:rFonts w:ascii="David" w:hAnsi="David" w:cs="David"/>
          <w:sz w:val="24"/>
          <w:szCs w:val="24"/>
          <w:rtl/>
        </w:rPr>
        <w:t xml:space="preserve"> הוצעה הערכה כמתנה </w:t>
      </w:r>
      <w:r w:rsidRPr="00BB6F9D">
        <w:rPr>
          <w:rFonts w:ascii="David" w:hAnsi="David" w:cs="David"/>
          <w:sz w:val="24"/>
          <w:szCs w:val="24"/>
          <w:rtl/>
        </w:rPr>
        <w:t>בהנחה משמעותית. העברתי אותה לעגלת הקניות ובקליק אחד רכשתי אותה.</w:t>
      </w:r>
    </w:p>
    <w:p w14:paraId="39141381" w14:textId="5193D8D9" w:rsidR="00E22201" w:rsidRPr="00BB6F9D" w:rsidRDefault="00E22201" w:rsidP="009546F0">
      <w:pPr>
        <w:spacing w:line="480" w:lineRule="auto"/>
        <w:jc w:val="both"/>
        <w:rPr>
          <w:rFonts w:ascii="David" w:hAnsi="David" w:cs="David"/>
          <w:sz w:val="24"/>
          <w:szCs w:val="24"/>
          <w:rtl/>
        </w:rPr>
      </w:pPr>
      <w:r w:rsidRPr="00BB6F9D">
        <w:rPr>
          <w:rFonts w:ascii="David" w:hAnsi="David" w:cs="David"/>
          <w:sz w:val="24"/>
          <w:szCs w:val="24"/>
          <w:rtl/>
        </w:rPr>
        <w:t>מאז היא יושבת על שולחן העבודה שלי. אני מתפתה לפ</w:t>
      </w:r>
      <w:r w:rsidR="00490E1E">
        <w:rPr>
          <w:rFonts w:ascii="David" w:hAnsi="David" w:cs="David"/>
          <w:sz w:val="24"/>
          <w:szCs w:val="24"/>
          <w:rtl/>
        </w:rPr>
        <w:t>תוח אותה, ל</w:t>
      </w:r>
      <w:r w:rsidR="00BB3A58">
        <w:rPr>
          <w:rFonts w:ascii="David" w:hAnsi="David" w:cs="David" w:hint="cs"/>
          <w:sz w:val="24"/>
          <w:szCs w:val="24"/>
          <w:rtl/>
        </w:rPr>
        <w:t>ספק</w:t>
      </w:r>
      <w:r w:rsidR="00520C22">
        <w:rPr>
          <w:rFonts w:ascii="David" w:hAnsi="David" w:cs="David" w:hint="cs"/>
          <w:sz w:val="24"/>
          <w:szCs w:val="24"/>
          <w:rtl/>
        </w:rPr>
        <w:t xml:space="preserve"> </w:t>
      </w:r>
      <w:r w:rsidR="00520C22">
        <w:rPr>
          <w:rFonts w:ascii="David" w:hAnsi="David" w:cs="David"/>
          <w:sz w:val="24"/>
          <w:szCs w:val="24"/>
        </w:rPr>
        <w:t>provide</w:t>
      </w:r>
      <w:r w:rsidR="00BB3A58">
        <w:rPr>
          <w:rFonts w:ascii="David" w:hAnsi="David" w:cs="David" w:hint="cs"/>
          <w:sz w:val="24"/>
          <w:szCs w:val="24"/>
          <w:rtl/>
        </w:rPr>
        <w:t xml:space="preserve"> את הדגימה הגנטית</w:t>
      </w:r>
      <w:r w:rsidR="00490E1E">
        <w:rPr>
          <w:rFonts w:ascii="David" w:hAnsi="David" w:cs="David" w:hint="cs"/>
          <w:sz w:val="24"/>
          <w:szCs w:val="24"/>
          <w:rtl/>
        </w:rPr>
        <w:t xml:space="preserve">, </w:t>
      </w:r>
      <w:r w:rsidR="00490E1E">
        <w:rPr>
          <w:rFonts w:ascii="David" w:hAnsi="David" w:cs="David"/>
          <w:sz w:val="24"/>
          <w:szCs w:val="24"/>
          <w:rtl/>
        </w:rPr>
        <w:t xml:space="preserve">לשלוח </w:t>
      </w:r>
      <w:r w:rsidRPr="00BB6F9D">
        <w:rPr>
          <w:rFonts w:ascii="David" w:hAnsi="David" w:cs="David"/>
          <w:sz w:val="24"/>
          <w:szCs w:val="24"/>
          <w:rtl/>
        </w:rPr>
        <w:t>חזרה ולקבל מיפוי גינאולוגי ורפואי</w:t>
      </w:r>
      <w:r w:rsidR="00520C22">
        <w:rPr>
          <w:rFonts w:ascii="David" w:hAnsi="David" w:cs="David" w:hint="cs"/>
          <w:sz w:val="24"/>
          <w:szCs w:val="24"/>
          <w:rtl/>
        </w:rPr>
        <w:t>.</w:t>
      </w:r>
      <w:r w:rsidR="008144BE">
        <w:rPr>
          <w:rFonts w:ascii="David" w:hAnsi="David" w:cs="David" w:hint="cs"/>
          <w:sz w:val="24"/>
          <w:szCs w:val="24"/>
          <w:rtl/>
        </w:rPr>
        <w:t xml:space="preserve"> "</w:t>
      </w:r>
      <w:r w:rsidR="008144BE" w:rsidRPr="00F27B46">
        <w:rPr>
          <w:rFonts w:asciiTheme="majorBidi" w:hAnsiTheme="majorBidi" w:cstheme="majorBidi"/>
          <w:color w:val="181A1C"/>
          <w:sz w:val="24"/>
          <w:szCs w:val="24"/>
          <w:shd w:val="clear" w:color="auto" w:fill="FFFFFF"/>
        </w:rPr>
        <w:t>find the singular story in [my]</w:t>
      </w:r>
      <w:r w:rsidR="008144BE" w:rsidRPr="00F27B46">
        <w:rPr>
          <w:rFonts w:asciiTheme="majorBidi" w:hAnsiTheme="majorBidi" w:cstheme="majorBidi"/>
          <w:color w:val="181A1C"/>
          <w:sz w:val="36"/>
          <w:szCs w:val="36"/>
          <w:shd w:val="clear" w:color="auto" w:fill="FFFFFF"/>
        </w:rPr>
        <w:t xml:space="preserve"> </w:t>
      </w:r>
      <w:r w:rsidR="008144BE" w:rsidRPr="00F27B46">
        <w:rPr>
          <w:rFonts w:asciiTheme="majorBidi" w:hAnsiTheme="majorBidi" w:cstheme="majorBidi"/>
          <w:color w:val="181A1C"/>
          <w:sz w:val="24"/>
          <w:szCs w:val="24"/>
          <w:shd w:val="clear" w:color="auto" w:fill="FFFFFF"/>
        </w:rPr>
        <w:t>DNA</w:t>
      </w:r>
      <w:r w:rsidR="008144BE" w:rsidRPr="00F27B46">
        <w:rPr>
          <w:rFonts w:asciiTheme="majorBidi" w:hAnsiTheme="majorBidi" w:cstheme="majorBidi"/>
          <w:color w:val="181A1C"/>
          <w:sz w:val="24"/>
          <w:szCs w:val="24"/>
          <w:shd w:val="clear" w:color="auto" w:fill="FFFFFF"/>
          <w:rtl/>
        </w:rPr>
        <w:t>"</w:t>
      </w:r>
      <w:r w:rsidR="008144BE" w:rsidRPr="00F27B46">
        <w:rPr>
          <w:rStyle w:val="FootnoteReference"/>
          <w:rFonts w:asciiTheme="majorBidi" w:hAnsiTheme="majorBidi" w:cstheme="majorBidi"/>
          <w:sz w:val="24"/>
          <w:szCs w:val="24"/>
          <w:rtl/>
        </w:rPr>
        <w:footnoteReference w:id="1"/>
      </w:r>
      <w:r w:rsidR="009546F0">
        <w:rPr>
          <w:rFonts w:asciiTheme="majorBidi" w:hAnsiTheme="majorBidi" w:cstheme="majorBidi" w:hint="cs"/>
          <w:sz w:val="24"/>
          <w:szCs w:val="24"/>
          <w:rtl/>
        </w:rPr>
        <w:t xml:space="preserve"> </w:t>
      </w:r>
      <w:r w:rsidR="009546F0" w:rsidRPr="009546F0">
        <w:rPr>
          <w:rFonts w:ascii="David" w:hAnsi="David" w:cs="David"/>
          <w:sz w:val="24"/>
          <w:szCs w:val="24"/>
          <w:rtl/>
        </w:rPr>
        <w:t>מציין הקמפיין השיווקי</w:t>
      </w:r>
      <w:r w:rsidRPr="00F27B46">
        <w:rPr>
          <w:rFonts w:asciiTheme="majorBidi" w:hAnsiTheme="majorBidi" w:cstheme="majorBidi"/>
          <w:sz w:val="24"/>
          <w:szCs w:val="24"/>
          <w:rtl/>
        </w:rPr>
        <w:t>.</w:t>
      </w:r>
      <w:r w:rsidRPr="00BB6F9D">
        <w:rPr>
          <w:rFonts w:ascii="David" w:hAnsi="David" w:cs="David"/>
          <w:sz w:val="24"/>
          <w:szCs w:val="24"/>
          <w:rtl/>
        </w:rPr>
        <w:t xml:space="preserve"> מילות</w:t>
      </w:r>
      <w:r w:rsidR="00A554EB">
        <w:rPr>
          <w:rFonts w:ascii="David" w:hAnsi="David" w:cs="David"/>
          <w:sz w:val="24"/>
          <w:szCs w:val="24"/>
          <w:rtl/>
        </w:rPr>
        <w:t>יו של בן זוגי מהדהדות בי</w:t>
      </w:r>
      <w:r w:rsidR="00A554EB">
        <w:rPr>
          <w:rFonts w:ascii="David" w:hAnsi="David" w:cs="David" w:hint="cs"/>
          <w:sz w:val="24"/>
          <w:szCs w:val="24"/>
          <w:rtl/>
        </w:rPr>
        <w:t>:</w:t>
      </w:r>
      <w:r w:rsidR="00A554EB">
        <w:rPr>
          <w:rFonts w:ascii="David" w:hAnsi="David" w:cs="David"/>
          <w:sz w:val="24"/>
          <w:szCs w:val="24"/>
          <w:rtl/>
        </w:rPr>
        <w:t xml:space="preserve"> </w:t>
      </w:r>
      <w:r w:rsidR="00A554EB">
        <w:rPr>
          <w:rFonts w:ascii="David" w:hAnsi="David" w:cs="David" w:hint="cs"/>
          <w:sz w:val="24"/>
          <w:szCs w:val="24"/>
          <w:rtl/>
        </w:rPr>
        <w:t>"</w:t>
      </w:r>
      <w:r w:rsidRPr="00BB6F9D">
        <w:rPr>
          <w:rFonts w:ascii="David" w:hAnsi="David" w:cs="David"/>
          <w:sz w:val="24"/>
          <w:szCs w:val="24"/>
          <w:rtl/>
        </w:rPr>
        <w:t>כ</w:t>
      </w:r>
      <w:r w:rsidR="00170B34">
        <w:rPr>
          <w:rFonts w:ascii="David" w:hAnsi="David" w:cs="David" w:hint="cs"/>
          <w:sz w:val="24"/>
          <w:szCs w:val="24"/>
          <w:rtl/>
        </w:rPr>
        <w:t xml:space="preserve">אשר </w:t>
      </w:r>
      <w:r w:rsidRPr="00BB6F9D">
        <w:rPr>
          <w:rFonts w:ascii="David" w:hAnsi="David" w:cs="David"/>
          <w:sz w:val="24"/>
          <w:szCs w:val="24"/>
          <w:rtl/>
        </w:rPr>
        <w:t>את בודקת את עצמך, את גוזרת גם את גורלם של הילדים שלך. הם כבר לא יוכל</w:t>
      </w:r>
      <w:r w:rsidR="002356D0" w:rsidRPr="00BB6F9D">
        <w:rPr>
          <w:rFonts w:ascii="David" w:hAnsi="David" w:cs="David"/>
          <w:sz w:val="24"/>
          <w:szCs w:val="24"/>
          <w:rtl/>
        </w:rPr>
        <w:t>ו</w:t>
      </w:r>
      <w:r w:rsidRPr="00BB6F9D">
        <w:rPr>
          <w:rFonts w:ascii="David" w:hAnsi="David" w:cs="David"/>
          <w:sz w:val="24"/>
          <w:szCs w:val="24"/>
          <w:rtl/>
        </w:rPr>
        <w:t xml:space="preserve"> לעולם</w:t>
      </w:r>
      <w:r w:rsidR="002356D0" w:rsidRPr="00BB6F9D">
        <w:rPr>
          <w:rFonts w:ascii="David" w:hAnsi="David" w:cs="David"/>
          <w:sz w:val="24"/>
          <w:szCs w:val="24"/>
          <w:rtl/>
        </w:rPr>
        <w:t xml:space="preserve"> להיות</w:t>
      </w:r>
      <w:r w:rsidRPr="00BB6F9D">
        <w:rPr>
          <w:rFonts w:ascii="David" w:hAnsi="David" w:cs="David"/>
          <w:sz w:val="24"/>
          <w:szCs w:val="24"/>
          <w:rtl/>
        </w:rPr>
        <w:t xml:space="preserve"> אנונימי</w:t>
      </w:r>
      <w:r w:rsidR="002356D0" w:rsidRPr="00BB6F9D">
        <w:rPr>
          <w:rFonts w:ascii="David" w:hAnsi="David" w:cs="David"/>
          <w:sz w:val="24"/>
          <w:szCs w:val="24"/>
          <w:rtl/>
        </w:rPr>
        <w:t>י</w:t>
      </w:r>
      <w:r w:rsidRPr="00BB6F9D">
        <w:rPr>
          <w:rFonts w:ascii="David" w:hAnsi="David" w:cs="David"/>
          <w:sz w:val="24"/>
          <w:szCs w:val="24"/>
          <w:rtl/>
        </w:rPr>
        <w:t>ם</w:t>
      </w:r>
      <w:r w:rsidR="00B1471C">
        <w:rPr>
          <w:rFonts w:ascii="David" w:hAnsi="David" w:cs="David" w:hint="cs"/>
          <w:sz w:val="24"/>
          <w:szCs w:val="24"/>
          <w:rtl/>
        </w:rPr>
        <w:t xml:space="preserve"> או ליהנות מבורות</w:t>
      </w:r>
      <w:r w:rsidR="00A554EB">
        <w:rPr>
          <w:rFonts w:ascii="David" w:hAnsi="David" w:cs="David" w:hint="cs"/>
          <w:sz w:val="24"/>
          <w:szCs w:val="24"/>
          <w:rtl/>
        </w:rPr>
        <w:t>"</w:t>
      </w:r>
      <w:r w:rsidRPr="00BB6F9D">
        <w:rPr>
          <w:rFonts w:ascii="David" w:hAnsi="David" w:cs="David"/>
          <w:sz w:val="24"/>
          <w:szCs w:val="24"/>
          <w:rtl/>
        </w:rPr>
        <w:t>.</w:t>
      </w:r>
      <w:r w:rsidR="00F51879">
        <w:rPr>
          <w:rFonts w:ascii="David" w:hAnsi="David" w:cs="David" w:hint="cs"/>
          <w:sz w:val="24"/>
          <w:szCs w:val="24"/>
          <w:rtl/>
        </w:rPr>
        <w:t xml:space="preserve"> </w:t>
      </w:r>
      <w:r w:rsidR="007D38FE">
        <w:rPr>
          <w:rFonts w:ascii="David" w:hAnsi="David" w:cs="David" w:hint="cs"/>
          <w:sz w:val="24"/>
          <w:szCs w:val="24"/>
          <w:rtl/>
        </w:rPr>
        <w:t>"</w:t>
      </w:r>
      <w:r w:rsidR="00F51879">
        <w:rPr>
          <w:rFonts w:ascii="David" w:hAnsi="David" w:cs="David" w:hint="cs"/>
          <w:sz w:val="24"/>
          <w:szCs w:val="24"/>
          <w:rtl/>
        </w:rPr>
        <w:t>מי בכלל אנונימי היום</w:t>
      </w:r>
      <w:r w:rsidR="007D38FE">
        <w:rPr>
          <w:rFonts w:ascii="David" w:hAnsi="David" w:cs="David" w:hint="cs"/>
          <w:sz w:val="24"/>
          <w:szCs w:val="24"/>
          <w:rtl/>
        </w:rPr>
        <w:t>?"</w:t>
      </w:r>
      <w:r w:rsidR="00B07B04">
        <w:rPr>
          <w:rStyle w:val="FootnoteReference"/>
          <w:rFonts w:ascii="David" w:hAnsi="David" w:cs="David"/>
          <w:sz w:val="24"/>
          <w:szCs w:val="24"/>
          <w:rtl/>
        </w:rPr>
        <w:footnoteReference w:id="2"/>
      </w:r>
      <w:r w:rsidR="00F51879">
        <w:rPr>
          <w:rFonts w:ascii="David" w:hAnsi="David" w:cs="David" w:hint="cs"/>
          <w:sz w:val="24"/>
          <w:szCs w:val="24"/>
          <w:rtl/>
        </w:rPr>
        <w:t>, אני עונה לו בראשי</w:t>
      </w:r>
      <w:r w:rsidR="00170B34">
        <w:rPr>
          <w:rFonts w:ascii="David" w:hAnsi="David" w:cs="David" w:hint="cs"/>
          <w:sz w:val="24"/>
          <w:szCs w:val="24"/>
          <w:rtl/>
        </w:rPr>
        <w:t>,</w:t>
      </w:r>
      <w:r w:rsidR="00B1471C">
        <w:rPr>
          <w:rFonts w:ascii="David" w:hAnsi="David" w:cs="David" w:hint="cs"/>
          <w:sz w:val="24"/>
          <w:szCs w:val="24"/>
          <w:rtl/>
        </w:rPr>
        <w:t xml:space="preserve"> </w:t>
      </w:r>
      <w:r w:rsidR="007D38FE">
        <w:rPr>
          <w:rFonts w:ascii="David" w:hAnsi="David" w:cs="David" w:hint="cs"/>
          <w:sz w:val="24"/>
          <w:szCs w:val="24"/>
          <w:rtl/>
        </w:rPr>
        <w:t>"</w:t>
      </w:r>
      <w:r w:rsidR="00B1471C">
        <w:rPr>
          <w:rFonts w:ascii="David" w:hAnsi="David" w:cs="David" w:hint="cs"/>
          <w:sz w:val="24"/>
          <w:szCs w:val="24"/>
          <w:rtl/>
        </w:rPr>
        <w:t>ומי רוצה להיות בור?</w:t>
      </w:r>
      <w:r w:rsidR="007D38FE">
        <w:rPr>
          <w:rFonts w:ascii="David" w:hAnsi="David" w:cs="David" w:hint="cs"/>
          <w:sz w:val="24"/>
          <w:szCs w:val="24"/>
          <w:rtl/>
        </w:rPr>
        <w:t>"</w:t>
      </w:r>
    </w:p>
    <w:p w14:paraId="523D0CC9" w14:textId="7386C00A" w:rsidR="00170B34" w:rsidRDefault="00490E1E" w:rsidP="00520C22">
      <w:pPr>
        <w:spacing w:line="480" w:lineRule="auto"/>
        <w:jc w:val="both"/>
        <w:rPr>
          <w:rFonts w:ascii="David" w:hAnsi="David" w:cs="David"/>
          <w:sz w:val="24"/>
          <w:szCs w:val="24"/>
          <w:rtl/>
        </w:rPr>
      </w:pPr>
      <w:r>
        <w:rPr>
          <w:rFonts w:ascii="David" w:hAnsi="David" w:cs="David" w:hint="cs"/>
          <w:sz w:val="24"/>
          <w:szCs w:val="24"/>
          <w:rtl/>
        </w:rPr>
        <w:t>כאשר רכשתי את הבדיקה קיוויתי</w:t>
      </w:r>
      <w:r w:rsidR="00E22201" w:rsidRPr="00BB6F9D">
        <w:rPr>
          <w:rFonts w:ascii="David" w:hAnsi="David" w:cs="David"/>
          <w:sz w:val="24"/>
          <w:szCs w:val="24"/>
          <w:rtl/>
        </w:rPr>
        <w:t xml:space="preserve"> </w:t>
      </w:r>
      <w:r>
        <w:rPr>
          <w:rFonts w:ascii="David" w:hAnsi="David" w:cs="David" w:hint="cs"/>
          <w:sz w:val="24"/>
          <w:szCs w:val="24"/>
          <w:rtl/>
        </w:rPr>
        <w:t>שהיא ת</w:t>
      </w:r>
      <w:r w:rsidR="00E22201" w:rsidRPr="00BB6F9D">
        <w:rPr>
          <w:rFonts w:ascii="David" w:hAnsi="David" w:cs="David"/>
          <w:sz w:val="24"/>
          <w:szCs w:val="24"/>
          <w:rtl/>
        </w:rPr>
        <w:t xml:space="preserve">ענה על </w:t>
      </w:r>
      <w:r w:rsidR="002356D0" w:rsidRPr="00BB6F9D">
        <w:rPr>
          <w:rFonts w:ascii="David" w:hAnsi="David" w:cs="David"/>
          <w:sz w:val="24"/>
          <w:szCs w:val="24"/>
          <w:rtl/>
        </w:rPr>
        <w:t>שלוש</w:t>
      </w:r>
      <w:r>
        <w:rPr>
          <w:rFonts w:ascii="David" w:hAnsi="David" w:cs="David" w:hint="cs"/>
          <w:sz w:val="24"/>
          <w:szCs w:val="24"/>
          <w:rtl/>
        </w:rPr>
        <w:t xml:space="preserve"> תהיות</w:t>
      </w:r>
      <w:r w:rsidR="00E22201" w:rsidRPr="00BB6F9D">
        <w:rPr>
          <w:rFonts w:ascii="David" w:hAnsi="David" w:cs="David"/>
          <w:sz w:val="24"/>
          <w:szCs w:val="24"/>
          <w:rtl/>
        </w:rPr>
        <w:t>: האח</w:t>
      </w:r>
      <w:r w:rsidR="00A554EB">
        <w:rPr>
          <w:rFonts w:ascii="David" w:hAnsi="David" w:cs="David" w:hint="cs"/>
          <w:sz w:val="24"/>
          <w:szCs w:val="24"/>
          <w:rtl/>
        </w:rPr>
        <w:t>ת</w:t>
      </w:r>
      <w:r w:rsidR="00E22201" w:rsidRPr="00BB6F9D">
        <w:rPr>
          <w:rFonts w:ascii="David" w:hAnsi="David" w:cs="David"/>
          <w:sz w:val="24"/>
          <w:szCs w:val="24"/>
          <w:rtl/>
        </w:rPr>
        <w:t xml:space="preserve">, לענות על שאלות שנותרו פתוחות בהיסטוריה המשפחתית ואשר מנקרות בי מאז ילדותי. רבע ממוצעי המשפחתי עלום. סבתי מצד אבי נהרגה במהלך מלחמת העולם השנייה ואין לנו מידע עליה או על </w:t>
      </w:r>
      <w:r>
        <w:rPr>
          <w:rFonts w:ascii="David" w:hAnsi="David" w:cs="David" w:hint="cs"/>
          <w:sz w:val="24"/>
          <w:szCs w:val="24"/>
          <w:rtl/>
        </w:rPr>
        <w:t>מוצאה</w:t>
      </w:r>
      <w:r w:rsidR="00E22201" w:rsidRPr="00BB6F9D">
        <w:rPr>
          <w:rFonts w:ascii="David" w:hAnsi="David" w:cs="David"/>
          <w:sz w:val="24"/>
          <w:szCs w:val="24"/>
          <w:rtl/>
        </w:rPr>
        <w:t>.</w:t>
      </w:r>
      <w:r w:rsidR="002356D0" w:rsidRPr="00BB6F9D">
        <w:rPr>
          <w:rFonts w:ascii="David" w:hAnsi="David" w:cs="David"/>
          <w:sz w:val="24"/>
          <w:szCs w:val="24"/>
          <w:rtl/>
        </w:rPr>
        <w:t xml:space="preserve"> אנחנו לא יודעים איך, מתי ובאילו נסיבות נהרגה. אילו קרובי משפחה הותירה אחריה. </w:t>
      </w:r>
      <w:r w:rsidR="00E22201" w:rsidRPr="00BB6F9D">
        <w:rPr>
          <w:rFonts w:ascii="David" w:hAnsi="David" w:cs="David"/>
          <w:sz w:val="24"/>
          <w:szCs w:val="24"/>
          <w:rtl/>
        </w:rPr>
        <w:t xml:space="preserve">רבע </w:t>
      </w:r>
      <w:r w:rsidR="002356D0" w:rsidRPr="00BB6F9D">
        <w:rPr>
          <w:rFonts w:ascii="David" w:hAnsi="David" w:cs="David"/>
          <w:sz w:val="24"/>
          <w:szCs w:val="24"/>
          <w:rtl/>
        </w:rPr>
        <w:t xml:space="preserve">מענפי </w:t>
      </w:r>
      <w:r w:rsidR="00E22201" w:rsidRPr="00BB6F9D">
        <w:rPr>
          <w:rFonts w:ascii="David" w:hAnsi="David" w:cs="David"/>
          <w:sz w:val="24"/>
          <w:szCs w:val="24"/>
          <w:rtl/>
        </w:rPr>
        <w:t xml:space="preserve">מהעץ המשפחתי הענף </w:t>
      </w:r>
      <w:r w:rsidR="00520C22">
        <w:rPr>
          <w:rFonts w:ascii="David" w:hAnsi="David" w:cs="David" w:hint="cs"/>
          <w:sz w:val="24"/>
          <w:szCs w:val="24"/>
          <w:rtl/>
        </w:rPr>
        <w:t>שהאחיין שלי</w:t>
      </w:r>
      <w:r w:rsidR="00E22201" w:rsidRPr="00BB6F9D">
        <w:rPr>
          <w:rFonts w:ascii="David" w:hAnsi="David" w:cs="David"/>
          <w:sz w:val="24"/>
          <w:szCs w:val="24"/>
          <w:rtl/>
        </w:rPr>
        <w:t xml:space="preserve"> החל </w:t>
      </w:r>
      <w:r w:rsidR="002356D0" w:rsidRPr="00BB6F9D">
        <w:rPr>
          <w:rFonts w:ascii="David" w:hAnsi="David" w:cs="David"/>
          <w:sz w:val="24"/>
          <w:szCs w:val="24"/>
          <w:rtl/>
        </w:rPr>
        <w:t>לטפח בשקידה לפני שנים, נותר ריק. השני</w:t>
      </w:r>
      <w:r w:rsidR="00A554EB">
        <w:rPr>
          <w:rFonts w:ascii="David" w:hAnsi="David" w:cs="David" w:hint="cs"/>
          <w:sz w:val="24"/>
          <w:szCs w:val="24"/>
          <w:rtl/>
        </w:rPr>
        <w:t>יה</w:t>
      </w:r>
      <w:r w:rsidR="002356D0" w:rsidRPr="00BB6F9D">
        <w:rPr>
          <w:rFonts w:ascii="David" w:hAnsi="David" w:cs="David"/>
          <w:sz w:val="24"/>
          <w:szCs w:val="24"/>
          <w:rtl/>
        </w:rPr>
        <w:t xml:space="preserve">, למלא סקרנות שתמיד קיננה בי. </w:t>
      </w:r>
      <w:r w:rsidR="00170B34">
        <w:rPr>
          <w:rFonts w:ascii="David" w:hAnsi="David" w:cs="David" w:hint="cs"/>
          <w:sz w:val="24"/>
          <w:szCs w:val="24"/>
          <w:rtl/>
        </w:rPr>
        <w:t>להשלים</w:t>
      </w:r>
      <w:r w:rsidR="00BB3A58">
        <w:rPr>
          <w:rFonts w:ascii="David" w:hAnsi="David" w:cs="David"/>
          <w:sz w:val="24"/>
          <w:szCs w:val="24"/>
          <w:rtl/>
        </w:rPr>
        <w:t xml:space="preserve"> </w:t>
      </w:r>
      <w:r w:rsidR="00BB3A58">
        <w:rPr>
          <w:rFonts w:ascii="David" w:hAnsi="David" w:cs="David" w:hint="cs"/>
          <w:sz w:val="24"/>
          <w:szCs w:val="24"/>
          <w:rtl/>
        </w:rPr>
        <w:t xml:space="preserve">את תמונת ה </w:t>
      </w:r>
      <w:r w:rsidR="00BB3A58">
        <w:rPr>
          <w:rFonts w:ascii="David" w:hAnsi="David" w:cs="David"/>
          <w:sz w:val="24"/>
          <w:szCs w:val="24"/>
        </w:rPr>
        <w:t>ancestry</w:t>
      </w:r>
      <w:r w:rsidR="002356D0" w:rsidRPr="00BB6F9D">
        <w:rPr>
          <w:rFonts w:ascii="David" w:hAnsi="David" w:cs="David"/>
          <w:sz w:val="24"/>
          <w:szCs w:val="24"/>
          <w:rtl/>
        </w:rPr>
        <w:t xml:space="preserve">. מי יודע, אולי אגלה שורשים אקזוטיים? תמיד רציתי להרחיב את המעגל המשפחתי. אולי פה קרוב גרה מבלי ידיעתי בת דודה שתשמח להצטרף לארוחות החג </w:t>
      </w:r>
      <w:r w:rsidR="002356D0" w:rsidRPr="00BB6F9D">
        <w:rPr>
          <w:rFonts w:ascii="David" w:hAnsi="David" w:cs="David"/>
          <w:sz w:val="24"/>
          <w:szCs w:val="24"/>
          <w:rtl/>
        </w:rPr>
        <w:lastRenderedPageBreak/>
        <w:t xml:space="preserve">מצומצמות המשתתפים שלנו? </w:t>
      </w:r>
      <w:r w:rsidR="00A554EB">
        <w:rPr>
          <w:rFonts w:ascii="David" w:hAnsi="David" w:cs="David" w:hint="cs"/>
          <w:sz w:val="24"/>
          <w:szCs w:val="24"/>
          <w:rtl/>
        </w:rPr>
        <w:t xml:space="preserve">השלישית, להרחיב את המידע הבריאותי שיש בידי ולדעת מה צופנים לי הגנים. </w:t>
      </w:r>
      <w:r w:rsidR="002356D0" w:rsidRPr="00BB6F9D">
        <w:rPr>
          <w:rFonts w:ascii="David" w:hAnsi="David" w:cs="David"/>
          <w:sz w:val="24"/>
          <w:szCs w:val="24"/>
          <w:rtl/>
        </w:rPr>
        <w:t>ידע הוא כוח</w:t>
      </w:r>
      <w:r w:rsidR="00A554EB">
        <w:rPr>
          <w:rFonts w:ascii="David" w:hAnsi="David" w:cs="David" w:hint="cs"/>
          <w:sz w:val="24"/>
          <w:szCs w:val="24"/>
          <w:rtl/>
        </w:rPr>
        <w:t>, אני מאמינה</w:t>
      </w:r>
      <w:r w:rsidR="002356D0" w:rsidRPr="00BB6F9D">
        <w:rPr>
          <w:rFonts w:ascii="David" w:hAnsi="David" w:cs="David"/>
          <w:sz w:val="24"/>
          <w:szCs w:val="24"/>
          <w:rtl/>
        </w:rPr>
        <w:t>. גם גילויים גנטיים לא נעימים, הם הזדמנות לשינוי חיובי</w:t>
      </w:r>
      <w:r w:rsidR="00A36D23">
        <w:rPr>
          <w:rFonts w:ascii="David" w:hAnsi="David" w:cs="David" w:hint="cs"/>
          <w:sz w:val="24"/>
          <w:szCs w:val="24"/>
          <w:rtl/>
        </w:rPr>
        <w:t xml:space="preserve"> באורח החיים</w:t>
      </w:r>
      <w:r w:rsidR="00A36D23">
        <w:rPr>
          <w:rFonts w:ascii="David" w:hAnsi="David" w:cs="David"/>
          <w:sz w:val="24"/>
          <w:szCs w:val="24"/>
          <w:rtl/>
        </w:rPr>
        <w:t>.</w:t>
      </w:r>
      <w:r w:rsidR="00F51879">
        <w:rPr>
          <w:rFonts w:ascii="David" w:hAnsi="David" w:cs="David" w:hint="cs"/>
          <w:sz w:val="24"/>
          <w:szCs w:val="24"/>
          <w:rtl/>
        </w:rPr>
        <w:t xml:space="preserve"> </w:t>
      </w:r>
    </w:p>
    <w:p w14:paraId="0B205B75" w14:textId="4E3F7209" w:rsidR="00170B34" w:rsidRPr="00BB6F9D" w:rsidRDefault="007D38FE" w:rsidP="00520C22">
      <w:pPr>
        <w:spacing w:line="480" w:lineRule="auto"/>
        <w:jc w:val="both"/>
        <w:rPr>
          <w:rFonts w:ascii="David" w:hAnsi="David" w:cs="David"/>
          <w:sz w:val="24"/>
          <w:szCs w:val="24"/>
          <w:rtl/>
        </w:rPr>
      </w:pPr>
      <w:r>
        <w:rPr>
          <w:rFonts w:ascii="David" w:hAnsi="David" w:cs="David" w:hint="cs"/>
          <w:sz w:val="24"/>
          <w:szCs w:val="24"/>
          <w:rtl/>
        </w:rPr>
        <w:t>"</w:t>
      </w:r>
      <w:r w:rsidR="008776EF">
        <w:rPr>
          <w:rFonts w:ascii="David" w:hAnsi="David" w:cs="David" w:hint="cs"/>
          <w:sz w:val="24"/>
          <w:szCs w:val="24"/>
          <w:rtl/>
        </w:rPr>
        <w:t>אל תחשבי רק על עצמך</w:t>
      </w:r>
      <w:r>
        <w:rPr>
          <w:rFonts w:ascii="David" w:hAnsi="David" w:cs="David" w:hint="cs"/>
          <w:sz w:val="24"/>
          <w:szCs w:val="24"/>
          <w:rtl/>
        </w:rPr>
        <w:t>",</w:t>
      </w:r>
      <w:r w:rsidR="008776EF">
        <w:rPr>
          <w:rFonts w:ascii="David" w:hAnsi="David" w:cs="David" w:hint="cs"/>
          <w:sz w:val="24"/>
          <w:szCs w:val="24"/>
          <w:rtl/>
        </w:rPr>
        <w:t xml:space="preserve"> אני שוב אומרת לעצמי. </w:t>
      </w:r>
      <w:r>
        <w:rPr>
          <w:rFonts w:ascii="David" w:hAnsi="David" w:cs="David" w:hint="cs"/>
          <w:sz w:val="24"/>
          <w:szCs w:val="24"/>
          <w:rtl/>
        </w:rPr>
        <w:t>"</w:t>
      </w:r>
      <w:r w:rsidR="00170B34">
        <w:rPr>
          <w:rFonts w:ascii="David" w:hAnsi="David" w:cs="David" w:hint="cs"/>
          <w:sz w:val="24"/>
          <w:szCs w:val="24"/>
          <w:rtl/>
        </w:rPr>
        <w:t xml:space="preserve">כאשר </w:t>
      </w:r>
      <w:r w:rsidR="008776EF">
        <w:rPr>
          <w:rFonts w:ascii="David" w:hAnsi="David" w:cs="David" w:hint="cs"/>
          <w:sz w:val="24"/>
          <w:szCs w:val="24"/>
          <w:rtl/>
        </w:rPr>
        <w:t>את</w:t>
      </w:r>
      <w:r w:rsidR="00170B34">
        <w:rPr>
          <w:rFonts w:ascii="David" w:hAnsi="David" w:cs="David" w:hint="cs"/>
          <w:sz w:val="24"/>
          <w:szCs w:val="24"/>
          <w:rtl/>
        </w:rPr>
        <w:t xml:space="preserve"> מצטרפת למאגר המידע</w:t>
      </w:r>
      <w:r w:rsidR="001C515F">
        <w:rPr>
          <w:rFonts w:ascii="David" w:hAnsi="David" w:cs="David" w:hint="cs"/>
          <w:sz w:val="24"/>
          <w:szCs w:val="24"/>
          <w:rtl/>
        </w:rPr>
        <w:t xml:space="preserve"> הגנטי, </w:t>
      </w:r>
      <w:r w:rsidR="00170B34">
        <w:rPr>
          <w:rFonts w:ascii="David" w:hAnsi="David" w:cs="David" w:hint="cs"/>
          <w:sz w:val="24"/>
          <w:szCs w:val="24"/>
          <w:rtl/>
        </w:rPr>
        <w:t xml:space="preserve">גם </w:t>
      </w:r>
      <w:r w:rsidR="008776EF">
        <w:rPr>
          <w:rFonts w:ascii="David" w:hAnsi="David" w:cs="David" w:hint="cs"/>
          <w:sz w:val="24"/>
          <w:szCs w:val="24"/>
          <w:rtl/>
        </w:rPr>
        <w:t>ה</w:t>
      </w:r>
      <w:r w:rsidR="00170B34">
        <w:rPr>
          <w:rFonts w:ascii="David" w:hAnsi="David" w:cs="David" w:hint="cs"/>
          <w:sz w:val="24"/>
          <w:szCs w:val="24"/>
          <w:rtl/>
        </w:rPr>
        <w:t>ילדי</w:t>
      </w:r>
      <w:r w:rsidR="008776EF">
        <w:rPr>
          <w:rFonts w:ascii="David" w:hAnsi="David" w:cs="David" w:hint="cs"/>
          <w:sz w:val="24"/>
          <w:szCs w:val="24"/>
          <w:rtl/>
        </w:rPr>
        <w:t>ם שלך</w:t>
      </w:r>
      <w:r w:rsidR="00170B34">
        <w:rPr>
          <w:rFonts w:ascii="David" w:hAnsi="David" w:cs="David" w:hint="cs"/>
          <w:sz w:val="24"/>
          <w:szCs w:val="24"/>
          <w:rtl/>
        </w:rPr>
        <w:t xml:space="preserve"> (ויתר קרובי </w:t>
      </w:r>
      <w:r w:rsidR="008776EF">
        <w:rPr>
          <w:rFonts w:ascii="David" w:hAnsi="David" w:cs="David" w:hint="cs"/>
          <w:sz w:val="24"/>
          <w:szCs w:val="24"/>
          <w:rtl/>
        </w:rPr>
        <w:t>ה</w:t>
      </w:r>
      <w:r w:rsidR="00170B34">
        <w:rPr>
          <w:rFonts w:ascii="David" w:hAnsi="David" w:cs="David" w:hint="cs"/>
          <w:sz w:val="24"/>
          <w:szCs w:val="24"/>
          <w:rtl/>
        </w:rPr>
        <w:t>משפח</w:t>
      </w:r>
      <w:r w:rsidR="008776EF">
        <w:rPr>
          <w:rFonts w:ascii="David" w:hAnsi="David" w:cs="David" w:hint="cs"/>
          <w:sz w:val="24"/>
          <w:szCs w:val="24"/>
          <w:rtl/>
        </w:rPr>
        <w:t>ה) מצטרפים</w:t>
      </w:r>
      <w:r w:rsidR="001C515F">
        <w:rPr>
          <w:rFonts w:ascii="David" w:hAnsi="David" w:cs="David" w:hint="cs"/>
          <w:sz w:val="24"/>
          <w:szCs w:val="24"/>
          <w:rtl/>
        </w:rPr>
        <w:t xml:space="preserve"> למאגר</w:t>
      </w:r>
      <w:r w:rsidR="008776EF">
        <w:rPr>
          <w:rFonts w:ascii="David" w:hAnsi="David" w:cs="David" w:hint="cs"/>
          <w:sz w:val="24"/>
          <w:szCs w:val="24"/>
          <w:rtl/>
        </w:rPr>
        <w:t xml:space="preserve"> מבלי ששאלת</w:t>
      </w:r>
      <w:r w:rsidR="00170B34">
        <w:rPr>
          <w:rFonts w:ascii="David" w:hAnsi="David" w:cs="David" w:hint="cs"/>
          <w:sz w:val="24"/>
          <w:szCs w:val="24"/>
          <w:rtl/>
        </w:rPr>
        <w:t xml:space="preserve"> את רשותם. רשויות החוק </w:t>
      </w:r>
      <w:r w:rsidR="008144BE">
        <w:rPr>
          <w:rFonts w:ascii="David" w:hAnsi="David" w:cs="David" w:hint="cs"/>
          <w:sz w:val="24"/>
          <w:szCs w:val="24"/>
          <w:rtl/>
        </w:rPr>
        <w:t>תוכלנה</w:t>
      </w:r>
      <w:r w:rsidR="00170B34">
        <w:rPr>
          <w:rFonts w:ascii="David" w:hAnsi="David" w:cs="David" w:hint="cs"/>
          <w:sz w:val="24"/>
          <w:szCs w:val="24"/>
          <w:rtl/>
        </w:rPr>
        <w:t xml:space="preserve"> </w:t>
      </w:r>
      <w:r w:rsidR="00520C22">
        <w:rPr>
          <w:rFonts w:ascii="David" w:hAnsi="David" w:cs="David" w:hint="cs"/>
          <w:sz w:val="24"/>
          <w:szCs w:val="24"/>
          <w:rtl/>
        </w:rPr>
        <w:t>לתפוס</w:t>
      </w:r>
      <w:r w:rsidR="00170B34">
        <w:rPr>
          <w:rFonts w:ascii="David" w:hAnsi="David" w:cs="David" w:hint="cs"/>
          <w:sz w:val="24"/>
          <w:szCs w:val="24"/>
          <w:rtl/>
        </w:rPr>
        <w:t xml:space="preserve"> אותם אם יבצעו פשע; קרוב משפחה יוכל לאתרם</w:t>
      </w:r>
      <w:r w:rsidR="008776EF">
        <w:rPr>
          <w:rFonts w:ascii="David" w:hAnsi="David" w:cs="David" w:hint="cs"/>
          <w:sz w:val="24"/>
          <w:szCs w:val="24"/>
          <w:rtl/>
        </w:rPr>
        <w:t>, לשפוך אור על רומן אסור; את</w:t>
      </w:r>
      <w:r w:rsidR="00170B34">
        <w:rPr>
          <w:rFonts w:ascii="David" w:hAnsi="David" w:cs="David" w:hint="cs"/>
          <w:sz w:val="24"/>
          <w:szCs w:val="24"/>
          <w:rtl/>
        </w:rPr>
        <w:t xml:space="preserve"> עלולה לגלות מידע רפואי קשה שיצבע את שארית חיי</w:t>
      </w:r>
      <w:r w:rsidR="008776EF">
        <w:rPr>
          <w:rFonts w:ascii="David" w:hAnsi="David" w:cs="David" w:hint="cs"/>
          <w:sz w:val="24"/>
          <w:szCs w:val="24"/>
          <w:rtl/>
        </w:rPr>
        <w:t>ך</w:t>
      </w:r>
      <w:r w:rsidR="00170B34">
        <w:rPr>
          <w:rFonts w:ascii="David" w:hAnsi="David" w:cs="David" w:hint="cs"/>
          <w:sz w:val="24"/>
          <w:szCs w:val="24"/>
          <w:rtl/>
        </w:rPr>
        <w:t xml:space="preserve"> בצל כבד שירבוץ גם על כתפיהם</w:t>
      </w:r>
      <w:r>
        <w:rPr>
          <w:rFonts w:ascii="David" w:hAnsi="David" w:cs="David" w:hint="cs"/>
          <w:sz w:val="24"/>
          <w:szCs w:val="24"/>
          <w:rtl/>
        </w:rPr>
        <w:t>"</w:t>
      </w:r>
      <w:r w:rsidR="00170B34">
        <w:rPr>
          <w:rFonts w:ascii="David" w:hAnsi="David" w:cs="David" w:hint="cs"/>
          <w:sz w:val="24"/>
          <w:szCs w:val="24"/>
          <w:rtl/>
        </w:rPr>
        <w:t xml:space="preserve">.  </w:t>
      </w:r>
    </w:p>
    <w:p w14:paraId="73614236" w14:textId="77777777" w:rsidR="00E22201" w:rsidRDefault="002356D0" w:rsidP="00A36D23">
      <w:pPr>
        <w:spacing w:line="480" w:lineRule="auto"/>
        <w:jc w:val="both"/>
        <w:rPr>
          <w:rFonts w:ascii="David" w:hAnsi="David" w:cs="David"/>
          <w:sz w:val="24"/>
          <w:szCs w:val="24"/>
          <w:rtl/>
        </w:rPr>
      </w:pPr>
      <w:r w:rsidRPr="00BB6F9D">
        <w:rPr>
          <w:rFonts w:ascii="David" w:hAnsi="David" w:cs="David"/>
          <w:sz w:val="24"/>
          <w:szCs w:val="24"/>
          <w:rtl/>
        </w:rPr>
        <w:t>אני הופכ</w:t>
      </w:r>
      <w:r w:rsidR="00A36D23">
        <w:rPr>
          <w:rFonts w:ascii="David" w:hAnsi="David" w:cs="David"/>
          <w:sz w:val="24"/>
          <w:szCs w:val="24"/>
          <w:rtl/>
        </w:rPr>
        <w:t>ת את הקופסה. מחפשת תשובות</w:t>
      </w:r>
      <w:r w:rsidR="004E0F82" w:rsidRPr="00BB6F9D">
        <w:rPr>
          <w:rFonts w:ascii="David" w:hAnsi="David" w:cs="David"/>
          <w:sz w:val="24"/>
          <w:szCs w:val="24"/>
          <w:rtl/>
        </w:rPr>
        <w:t>.</w:t>
      </w:r>
    </w:p>
    <w:p w14:paraId="7535FFFC" w14:textId="77777777" w:rsidR="00F51879" w:rsidRDefault="00F51879" w:rsidP="00A36D23">
      <w:pPr>
        <w:spacing w:line="480" w:lineRule="auto"/>
        <w:jc w:val="both"/>
        <w:rPr>
          <w:rFonts w:ascii="David" w:hAnsi="David" w:cs="David"/>
          <w:sz w:val="24"/>
          <w:szCs w:val="24"/>
          <w:rtl/>
        </w:rPr>
      </w:pPr>
    </w:p>
    <w:p w14:paraId="33AA55D1" w14:textId="77777777" w:rsidR="00F51879" w:rsidRPr="009647EF" w:rsidRDefault="00F51879" w:rsidP="00A36D23">
      <w:pPr>
        <w:spacing w:line="480" w:lineRule="auto"/>
        <w:jc w:val="both"/>
        <w:rPr>
          <w:rFonts w:ascii="David" w:hAnsi="David" w:cs="David" w:hint="cs"/>
          <w:b/>
          <w:bCs/>
          <w:sz w:val="24"/>
          <w:szCs w:val="24"/>
          <w:u w:val="single"/>
          <w:rtl/>
        </w:rPr>
      </w:pPr>
      <w:r w:rsidRPr="009647EF">
        <w:rPr>
          <w:rFonts w:ascii="David" w:hAnsi="David" w:cs="David" w:hint="cs"/>
          <w:b/>
          <w:bCs/>
          <w:sz w:val="24"/>
          <w:szCs w:val="24"/>
          <w:u w:val="single"/>
          <w:rtl/>
        </w:rPr>
        <w:t>מבוא</w:t>
      </w:r>
    </w:p>
    <w:p w14:paraId="28AB02BA" w14:textId="0C870693" w:rsidR="005C263B" w:rsidRPr="00170B34" w:rsidRDefault="00750D3D" w:rsidP="00171126">
      <w:pPr>
        <w:spacing w:line="480" w:lineRule="auto"/>
        <w:jc w:val="both"/>
        <w:rPr>
          <w:rFonts w:ascii="David" w:hAnsi="David" w:cs="David"/>
          <w:sz w:val="24"/>
          <w:szCs w:val="24"/>
          <w:rtl/>
        </w:rPr>
      </w:pPr>
      <w:r w:rsidRPr="00170B34">
        <w:rPr>
          <w:rFonts w:ascii="David" w:hAnsi="David" w:cs="David"/>
          <w:sz w:val="24"/>
          <w:szCs w:val="24"/>
          <w:rtl/>
        </w:rPr>
        <w:t xml:space="preserve">עידן </w:t>
      </w:r>
      <w:r w:rsidR="0093614B" w:rsidRPr="00AE0E50">
        <w:rPr>
          <w:rFonts w:asciiTheme="majorBidi" w:hAnsiTheme="majorBidi" w:cstheme="majorBidi"/>
          <w:color w:val="000000"/>
          <w:sz w:val="24"/>
          <w:szCs w:val="24"/>
          <w:shd w:val="clear" w:color="auto" w:fill="FFFFFF"/>
        </w:rPr>
        <w:t>direct-to-consumer over the counter genetic tests </w:t>
      </w:r>
      <w:r w:rsidR="0047363A">
        <w:rPr>
          <w:rStyle w:val="FootnoteReference"/>
          <w:rFonts w:ascii="David" w:hAnsi="David" w:cs="David"/>
          <w:sz w:val="24"/>
          <w:szCs w:val="24"/>
          <w:rtl/>
        </w:rPr>
        <w:footnoteReference w:id="3"/>
      </w:r>
      <w:r w:rsidRPr="00170B34">
        <w:rPr>
          <w:rFonts w:ascii="David" w:hAnsi="David" w:cs="David"/>
          <w:sz w:val="24"/>
          <w:szCs w:val="24"/>
          <w:rtl/>
        </w:rPr>
        <w:t xml:space="preserve"> מייצר אתגר (והזדמנות) למשפחה, על מגוון תצורותיה </w:t>
      </w:r>
      <w:r w:rsidRPr="00170B34">
        <w:rPr>
          <w:rFonts w:ascii="David" w:hAnsi="David" w:cs="David"/>
          <w:sz w:val="24"/>
          <w:szCs w:val="24"/>
        </w:rPr>
        <w:t>formations</w:t>
      </w:r>
      <w:r w:rsidRPr="00170B34">
        <w:rPr>
          <w:rFonts w:ascii="David" w:hAnsi="David" w:cs="David"/>
          <w:sz w:val="24"/>
          <w:szCs w:val="24"/>
          <w:rtl/>
        </w:rPr>
        <w:t>. זמינותן של הבדיקות</w:t>
      </w:r>
      <w:r w:rsidR="00C87A32">
        <w:rPr>
          <w:rFonts w:ascii="David" w:hAnsi="David" w:cs="David"/>
          <w:sz w:val="24"/>
          <w:szCs w:val="24"/>
          <w:rtl/>
        </w:rPr>
        <w:t xml:space="preserve"> וקיומ</w:t>
      </w:r>
      <w:r w:rsidR="00C87A32">
        <w:rPr>
          <w:rFonts w:ascii="David" w:hAnsi="David" w:cs="David" w:hint="cs"/>
          <w:sz w:val="24"/>
          <w:szCs w:val="24"/>
          <w:rtl/>
        </w:rPr>
        <w:t>ם</w:t>
      </w:r>
      <w:r w:rsidR="00F65FDD" w:rsidRPr="00170B34">
        <w:rPr>
          <w:rFonts w:ascii="David" w:hAnsi="David" w:cs="David"/>
          <w:sz w:val="24"/>
          <w:szCs w:val="24"/>
          <w:rtl/>
        </w:rPr>
        <w:t xml:space="preserve"> של מאגרים</w:t>
      </w:r>
      <w:r w:rsidR="00C87A32">
        <w:rPr>
          <w:rFonts w:ascii="David" w:hAnsi="David" w:cs="David" w:hint="cs"/>
          <w:sz w:val="24"/>
          <w:szCs w:val="24"/>
          <w:rtl/>
        </w:rPr>
        <w:t>,</w:t>
      </w:r>
      <w:r w:rsidR="00F65FDD" w:rsidRPr="00170B34">
        <w:rPr>
          <w:rFonts w:ascii="David" w:hAnsi="David" w:cs="David"/>
          <w:sz w:val="24"/>
          <w:szCs w:val="24"/>
          <w:rtl/>
        </w:rPr>
        <w:t xml:space="preserve"> המשמרים את המידע האמור ומאפשרים לגשת אליו,</w:t>
      </w:r>
      <w:r w:rsidR="00170B34" w:rsidRPr="00170B34">
        <w:rPr>
          <w:rFonts w:ascii="David" w:hAnsi="David" w:cs="David"/>
          <w:sz w:val="24"/>
          <w:szCs w:val="24"/>
          <w:rtl/>
        </w:rPr>
        <w:t xml:space="preserve"> מערערים</w:t>
      </w:r>
      <w:r w:rsidRPr="00170B34">
        <w:rPr>
          <w:rFonts w:ascii="David" w:hAnsi="David" w:cs="David"/>
          <w:sz w:val="24"/>
          <w:szCs w:val="24"/>
          <w:rtl/>
        </w:rPr>
        <w:t xml:space="preserve"> נורמות של סודיות אשר רווחו בעבר בנוגע למידע גנטי</w:t>
      </w:r>
      <w:r w:rsidR="00F65FDD" w:rsidRPr="00170B34">
        <w:rPr>
          <w:rFonts w:ascii="David" w:hAnsi="David" w:cs="David"/>
          <w:sz w:val="24"/>
          <w:szCs w:val="24"/>
          <w:rtl/>
        </w:rPr>
        <w:t>,</w:t>
      </w:r>
      <w:r w:rsidRPr="00170B34">
        <w:rPr>
          <w:rFonts w:ascii="David" w:hAnsi="David" w:cs="David"/>
          <w:sz w:val="24"/>
          <w:szCs w:val="24"/>
          <w:rtl/>
        </w:rPr>
        <w:t xml:space="preserve"> </w:t>
      </w:r>
      <w:r w:rsidR="00F65FDD" w:rsidRPr="00170B34">
        <w:rPr>
          <w:rFonts w:ascii="David" w:hAnsi="David" w:cs="David"/>
          <w:sz w:val="24"/>
          <w:szCs w:val="24"/>
          <w:rtl/>
        </w:rPr>
        <w:t>ומחייבים</w:t>
      </w:r>
      <w:r w:rsidRPr="00170B34">
        <w:rPr>
          <w:rFonts w:ascii="David" w:hAnsi="David" w:cs="David"/>
          <w:sz w:val="24"/>
          <w:szCs w:val="24"/>
          <w:rtl/>
        </w:rPr>
        <w:t xml:space="preserve"> חשיבה מחודשת לגבי האופן בו נכון להתנהל ביחס לאותו מידע</w:t>
      </w:r>
      <w:r w:rsidR="009647EF" w:rsidRPr="00170B34">
        <w:rPr>
          <w:rFonts w:ascii="David" w:hAnsi="David" w:cs="David"/>
          <w:sz w:val="24"/>
          <w:szCs w:val="24"/>
          <w:rtl/>
        </w:rPr>
        <w:t xml:space="preserve"> במסגרת המשפחה</w:t>
      </w:r>
      <w:r w:rsidRPr="00170B34">
        <w:rPr>
          <w:rFonts w:ascii="David" w:hAnsi="David" w:cs="David"/>
          <w:sz w:val="24"/>
          <w:szCs w:val="24"/>
          <w:rtl/>
        </w:rPr>
        <w:t xml:space="preserve">. </w:t>
      </w:r>
      <w:r w:rsidR="00EC772B" w:rsidRPr="00170B34">
        <w:rPr>
          <w:rFonts w:ascii="David" w:hAnsi="David" w:cs="David"/>
          <w:sz w:val="24"/>
          <w:szCs w:val="24"/>
          <w:rtl/>
        </w:rPr>
        <w:t xml:space="preserve">השאלות המתעוררות ביחס </w:t>
      </w:r>
      <w:r w:rsidR="00171126">
        <w:rPr>
          <w:rFonts w:ascii="David" w:hAnsi="David" w:cs="David" w:hint="cs"/>
          <w:sz w:val="24"/>
          <w:szCs w:val="24"/>
          <w:rtl/>
        </w:rPr>
        <w:t>ל</w:t>
      </w:r>
      <w:r w:rsidR="00EC772B" w:rsidRPr="00170B34">
        <w:rPr>
          <w:rFonts w:ascii="David" w:hAnsi="David" w:cs="David"/>
          <w:sz w:val="24"/>
          <w:szCs w:val="24"/>
          <w:rtl/>
        </w:rPr>
        <w:t xml:space="preserve">מידע - </w:t>
      </w:r>
      <w:r w:rsidRPr="00170B34">
        <w:rPr>
          <w:rFonts w:ascii="David" w:hAnsi="David" w:cs="David"/>
          <w:sz w:val="24"/>
          <w:szCs w:val="24"/>
          <w:rtl/>
        </w:rPr>
        <w:t>האם אפשר</w:t>
      </w:r>
      <w:r w:rsidR="001C515F">
        <w:rPr>
          <w:rFonts w:ascii="David" w:hAnsi="David" w:cs="David" w:hint="cs"/>
          <w:sz w:val="24"/>
          <w:szCs w:val="24"/>
          <w:rtl/>
        </w:rPr>
        <w:t xml:space="preserve"> (ו</w:t>
      </w:r>
      <w:r w:rsidR="00ED7012">
        <w:rPr>
          <w:rFonts w:ascii="David" w:hAnsi="David" w:cs="David" w:hint="cs"/>
          <w:sz w:val="24"/>
          <w:szCs w:val="24"/>
          <w:rtl/>
        </w:rPr>
        <w:t xml:space="preserve">אולי אף </w:t>
      </w:r>
      <w:r w:rsidR="001C515F">
        <w:rPr>
          <w:rFonts w:ascii="David" w:hAnsi="David" w:cs="David" w:hint="cs"/>
          <w:sz w:val="24"/>
          <w:szCs w:val="24"/>
          <w:rtl/>
        </w:rPr>
        <w:t>צריך)</w:t>
      </w:r>
      <w:r w:rsidRPr="00170B34">
        <w:rPr>
          <w:rFonts w:ascii="David" w:hAnsi="David" w:cs="David"/>
          <w:sz w:val="24"/>
          <w:szCs w:val="24"/>
          <w:rtl/>
        </w:rPr>
        <w:t xml:space="preserve"> להעביר</w:t>
      </w:r>
      <w:r w:rsidR="00EC772B" w:rsidRPr="00170B34">
        <w:rPr>
          <w:rFonts w:ascii="David" w:hAnsi="David" w:cs="David"/>
          <w:sz w:val="24"/>
          <w:szCs w:val="24"/>
          <w:rtl/>
        </w:rPr>
        <w:t xml:space="preserve"> את המידע</w:t>
      </w:r>
      <w:r w:rsidR="00B1471C" w:rsidRPr="00170B34">
        <w:rPr>
          <w:rFonts w:ascii="David" w:hAnsi="David" w:cs="David"/>
          <w:sz w:val="24"/>
          <w:szCs w:val="24"/>
          <w:rtl/>
        </w:rPr>
        <w:t xml:space="preserve"> בין אינדיבידואלים</w:t>
      </w:r>
      <w:r w:rsidR="00EC772B" w:rsidRPr="00170B34">
        <w:rPr>
          <w:rFonts w:ascii="David" w:hAnsi="David" w:cs="David"/>
          <w:sz w:val="24"/>
          <w:szCs w:val="24"/>
          <w:rtl/>
        </w:rPr>
        <w:t>, למי, מתי ובאיזה אופן</w:t>
      </w:r>
      <w:r w:rsidR="00C87A32">
        <w:rPr>
          <w:rFonts w:ascii="David" w:hAnsi="David" w:cs="David" w:hint="cs"/>
          <w:sz w:val="24"/>
          <w:szCs w:val="24"/>
          <w:rtl/>
        </w:rPr>
        <w:t xml:space="preserve"> יש להעבירו,</w:t>
      </w:r>
      <w:r w:rsidR="005C263B" w:rsidRPr="00170B34">
        <w:rPr>
          <w:rFonts w:ascii="David" w:hAnsi="David" w:cs="David"/>
          <w:sz w:val="24"/>
          <w:szCs w:val="24"/>
          <w:rtl/>
        </w:rPr>
        <w:t xml:space="preserve"> כרוכות בשאלה גדולה יותר, שאלה הנוגעת </w:t>
      </w:r>
      <w:r w:rsidR="009647EF" w:rsidRPr="00170B34">
        <w:rPr>
          <w:rFonts w:ascii="David" w:hAnsi="David" w:cs="David"/>
          <w:sz w:val="24"/>
          <w:szCs w:val="24"/>
          <w:rtl/>
        </w:rPr>
        <w:t>ל</w:t>
      </w:r>
      <w:r w:rsidR="005C263B" w:rsidRPr="00170B34">
        <w:rPr>
          <w:rFonts w:ascii="David" w:hAnsi="David" w:cs="David"/>
          <w:sz w:val="24"/>
          <w:szCs w:val="24"/>
          <w:rtl/>
        </w:rPr>
        <w:t>סטנדרט האחריות הנובע</w:t>
      </w:r>
      <w:r w:rsidR="009647EF" w:rsidRPr="00170B34">
        <w:rPr>
          <w:rFonts w:ascii="David" w:hAnsi="David" w:cs="David"/>
          <w:sz w:val="24"/>
          <w:szCs w:val="24"/>
          <w:rtl/>
        </w:rPr>
        <w:t xml:space="preserve"> מהעובדה כי שני</w:t>
      </w:r>
      <w:r w:rsidR="00C87A32">
        <w:rPr>
          <w:rFonts w:ascii="David" w:hAnsi="David" w:cs="David" w:hint="cs"/>
          <w:sz w:val="24"/>
          <w:szCs w:val="24"/>
          <w:rtl/>
        </w:rPr>
        <w:t>י</w:t>
      </w:r>
      <w:r w:rsidR="009647EF" w:rsidRPr="00170B34">
        <w:rPr>
          <w:rFonts w:ascii="David" w:hAnsi="David" w:cs="David"/>
          <w:sz w:val="24"/>
          <w:szCs w:val="24"/>
          <w:rtl/>
        </w:rPr>
        <w:t>ם חולקים קשר</w:t>
      </w:r>
      <w:r w:rsidR="00171126">
        <w:rPr>
          <w:rFonts w:ascii="David" w:hAnsi="David" w:cs="David" w:hint="cs"/>
          <w:sz w:val="24"/>
          <w:szCs w:val="24"/>
          <w:rtl/>
        </w:rPr>
        <w:t xml:space="preserve"> (ומידע)</w:t>
      </w:r>
      <w:r w:rsidR="009647EF" w:rsidRPr="00170B34">
        <w:rPr>
          <w:rFonts w:ascii="David" w:hAnsi="David" w:cs="David"/>
          <w:sz w:val="24"/>
          <w:szCs w:val="24"/>
          <w:rtl/>
        </w:rPr>
        <w:t xml:space="preserve"> גנטי, שקיומו הופך גלוי ונוכח יותר</w:t>
      </w:r>
      <w:r w:rsidR="00C87A32">
        <w:rPr>
          <w:rFonts w:ascii="David" w:hAnsi="David" w:cs="David"/>
          <w:sz w:val="24"/>
          <w:szCs w:val="24"/>
          <w:rtl/>
        </w:rPr>
        <w:t xml:space="preserve"> בזכות קיומן של הבדיקות האמורות</w:t>
      </w:r>
      <w:r w:rsidR="00F06A02">
        <w:rPr>
          <w:rFonts w:ascii="David" w:hAnsi="David" w:cs="David" w:hint="cs"/>
          <w:sz w:val="24"/>
          <w:szCs w:val="24"/>
          <w:rtl/>
        </w:rPr>
        <w:t>,</w:t>
      </w:r>
      <w:r w:rsidR="005C263B" w:rsidRPr="00170B34">
        <w:rPr>
          <w:rFonts w:ascii="David" w:hAnsi="David" w:cs="David"/>
          <w:sz w:val="24"/>
          <w:szCs w:val="24"/>
          <w:rtl/>
        </w:rPr>
        <w:t xml:space="preserve"> שאלה שאנחנו מכנות שאלת ה-  </w:t>
      </w:r>
      <w:r w:rsidR="005C263B" w:rsidRPr="00170B34">
        <w:rPr>
          <w:rFonts w:ascii="David" w:hAnsi="David" w:cs="David"/>
          <w:sz w:val="24"/>
          <w:szCs w:val="24"/>
        </w:rPr>
        <w:t xml:space="preserve">genetic responsibility </w:t>
      </w:r>
      <w:r w:rsidR="00C87A32">
        <w:rPr>
          <w:rFonts w:ascii="David" w:hAnsi="David" w:cs="David" w:hint="cs"/>
          <w:sz w:val="24"/>
          <w:szCs w:val="24"/>
          <w:rtl/>
        </w:rPr>
        <w:t>.</w:t>
      </w:r>
    </w:p>
    <w:p w14:paraId="0400C1BA" w14:textId="11A8F05D" w:rsidR="00734A40" w:rsidRDefault="00F06A02" w:rsidP="001C515F">
      <w:pPr>
        <w:spacing w:line="480" w:lineRule="auto"/>
        <w:jc w:val="both"/>
        <w:rPr>
          <w:rFonts w:ascii="David" w:hAnsi="David" w:cs="David" w:hint="cs"/>
          <w:sz w:val="24"/>
          <w:szCs w:val="24"/>
          <w:rtl/>
        </w:rPr>
      </w:pPr>
      <w:r>
        <w:rPr>
          <w:rFonts w:ascii="David" w:hAnsi="David" w:cs="David"/>
          <w:sz w:val="24"/>
          <w:szCs w:val="24"/>
          <w:rtl/>
        </w:rPr>
        <w:t>במאמר זה נציג מספר סיטואציות בה</w:t>
      </w:r>
      <w:r>
        <w:rPr>
          <w:rFonts w:ascii="David" w:hAnsi="David" w:cs="David" w:hint="cs"/>
          <w:sz w:val="24"/>
          <w:szCs w:val="24"/>
          <w:rtl/>
        </w:rPr>
        <w:t>ן</w:t>
      </w:r>
      <w:r w:rsidR="00750D3D" w:rsidRPr="00170B34">
        <w:rPr>
          <w:rFonts w:ascii="David" w:hAnsi="David" w:cs="David"/>
          <w:sz w:val="24"/>
          <w:szCs w:val="24"/>
          <w:rtl/>
        </w:rPr>
        <w:t xml:space="preserve"> בדיקות גנטיות מסחריות במשולב עם מאגרי מידע</w:t>
      </w:r>
      <w:r>
        <w:rPr>
          <w:rFonts w:ascii="David" w:hAnsi="David" w:cs="David" w:hint="cs"/>
          <w:sz w:val="24"/>
          <w:szCs w:val="24"/>
          <w:rtl/>
        </w:rPr>
        <w:t>,</w:t>
      </w:r>
      <w:r w:rsidR="00750D3D" w:rsidRPr="00170B34">
        <w:rPr>
          <w:rFonts w:ascii="David" w:hAnsi="David" w:cs="David"/>
          <w:sz w:val="24"/>
          <w:szCs w:val="24"/>
          <w:rtl/>
        </w:rPr>
        <w:t xml:space="preserve"> </w:t>
      </w:r>
      <w:r w:rsidR="00BC495D" w:rsidRPr="00170B34">
        <w:rPr>
          <w:rFonts w:ascii="David" w:hAnsi="David" w:cs="David"/>
          <w:sz w:val="24"/>
          <w:szCs w:val="24"/>
          <w:rtl/>
        </w:rPr>
        <w:t>השומרים את המידע הגנטי שנאסף באותן בדיקות</w:t>
      </w:r>
      <w:r>
        <w:rPr>
          <w:rFonts w:ascii="David" w:hAnsi="David" w:cs="David" w:hint="cs"/>
          <w:sz w:val="24"/>
          <w:szCs w:val="24"/>
          <w:rtl/>
        </w:rPr>
        <w:t>,</w:t>
      </w:r>
      <w:r w:rsidR="00C87A32">
        <w:rPr>
          <w:rFonts w:ascii="David" w:hAnsi="David" w:cs="David"/>
          <w:sz w:val="24"/>
          <w:szCs w:val="24"/>
          <w:rtl/>
        </w:rPr>
        <w:t xml:space="preserve"> </w:t>
      </w:r>
      <w:r w:rsidR="001C515F">
        <w:rPr>
          <w:rFonts w:ascii="David" w:hAnsi="David" w:cs="David" w:hint="cs"/>
          <w:sz w:val="24"/>
          <w:szCs w:val="24"/>
          <w:rtl/>
        </w:rPr>
        <w:t xml:space="preserve">מנועי חיפוש </w:t>
      </w:r>
      <w:r w:rsidR="00C87A32">
        <w:rPr>
          <w:rFonts w:ascii="David" w:hAnsi="David" w:cs="David"/>
          <w:sz w:val="24"/>
          <w:szCs w:val="24"/>
          <w:rtl/>
        </w:rPr>
        <w:t>ורשתות חברתיו</w:t>
      </w:r>
      <w:r w:rsidR="00C87A32">
        <w:rPr>
          <w:rFonts w:ascii="David" w:hAnsi="David" w:cs="David" w:hint="cs"/>
          <w:sz w:val="24"/>
          <w:szCs w:val="24"/>
          <w:rtl/>
        </w:rPr>
        <w:t xml:space="preserve">ת </w:t>
      </w:r>
      <w:r w:rsidR="00C87A32">
        <w:rPr>
          <w:rFonts w:ascii="David" w:hAnsi="David" w:cs="David"/>
          <w:sz w:val="24"/>
          <w:szCs w:val="24"/>
        </w:rPr>
        <w:t>social media</w:t>
      </w:r>
      <w:r w:rsidR="00750D3D" w:rsidRPr="00170B34">
        <w:rPr>
          <w:rFonts w:ascii="David" w:hAnsi="David" w:cs="David"/>
          <w:sz w:val="24"/>
          <w:szCs w:val="24"/>
          <w:rtl/>
        </w:rPr>
        <w:t xml:space="preserve">, </w:t>
      </w:r>
      <w:r w:rsidR="00734A40">
        <w:rPr>
          <w:rFonts w:ascii="David" w:hAnsi="David" w:cs="David"/>
          <w:sz w:val="24"/>
          <w:szCs w:val="24"/>
          <w:rtl/>
        </w:rPr>
        <w:t>מציפות את ה</w:t>
      </w:r>
      <w:r w:rsidR="00734A40">
        <w:rPr>
          <w:rFonts w:ascii="David" w:hAnsi="David" w:cs="David" w:hint="cs"/>
          <w:sz w:val="24"/>
          <w:szCs w:val="24"/>
          <w:rtl/>
        </w:rPr>
        <w:t xml:space="preserve">- </w:t>
      </w:r>
    </w:p>
    <w:p w14:paraId="3D7C39B9" w14:textId="24CC742F" w:rsidR="00734A40" w:rsidRDefault="00734A40" w:rsidP="00171126">
      <w:pPr>
        <w:pStyle w:val="CommentText"/>
        <w:bidi w:val="0"/>
        <w:spacing w:line="480" w:lineRule="auto"/>
        <w:jc w:val="both"/>
        <w:rPr>
          <w:rFonts w:asciiTheme="majorBidi" w:hAnsiTheme="majorBidi" w:cstheme="majorBidi"/>
          <w:sz w:val="24"/>
          <w:szCs w:val="24"/>
        </w:rPr>
      </w:pPr>
      <w:r w:rsidRPr="00734A40">
        <w:rPr>
          <w:rFonts w:asciiTheme="majorBidi" w:hAnsiTheme="majorBidi" w:cstheme="majorBidi"/>
          <w:sz w:val="24"/>
          <w:szCs w:val="24"/>
        </w:rPr>
        <w:t xml:space="preserve">The need to rethink </w:t>
      </w:r>
      <w:r w:rsidR="00143BF9">
        <w:rPr>
          <w:rFonts w:asciiTheme="majorBidi" w:hAnsiTheme="majorBidi" w:cstheme="majorBidi"/>
          <w:sz w:val="24"/>
          <w:szCs w:val="24"/>
        </w:rPr>
        <w:t xml:space="preserve">about </w:t>
      </w:r>
      <w:r w:rsidRPr="00734A40">
        <w:rPr>
          <w:rFonts w:asciiTheme="majorBidi" w:hAnsiTheme="majorBidi" w:cstheme="majorBidi"/>
          <w:sz w:val="24"/>
          <w:szCs w:val="24"/>
        </w:rPr>
        <w:t xml:space="preserve">the </w:t>
      </w:r>
      <w:r w:rsidR="00171126">
        <w:rPr>
          <w:rFonts w:asciiTheme="majorBidi" w:hAnsiTheme="majorBidi" w:cstheme="majorBidi"/>
          <w:sz w:val="24"/>
          <w:szCs w:val="24"/>
        </w:rPr>
        <w:t>appropriate norms</w:t>
      </w:r>
      <w:r w:rsidRPr="00734A40">
        <w:rPr>
          <w:rFonts w:asciiTheme="majorBidi" w:hAnsiTheme="majorBidi" w:cstheme="majorBidi"/>
          <w:sz w:val="24"/>
          <w:szCs w:val="24"/>
        </w:rPr>
        <w:t xml:space="preserve"> that </w:t>
      </w:r>
      <w:r w:rsidR="00171126">
        <w:rPr>
          <w:rFonts w:asciiTheme="majorBidi" w:hAnsiTheme="majorBidi" w:cstheme="majorBidi"/>
          <w:sz w:val="24"/>
          <w:szCs w:val="24"/>
        </w:rPr>
        <w:t>should address</w:t>
      </w:r>
      <w:r w:rsidRPr="00734A40">
        <w:rPr>
          <w:rFonts w:asciiTheme="majorBidi" w:hAnsiTheme="majorBidi" w:cstheme="majorBidi"/>
          <w:sz w:val="24"/>
          <w:szCs w:val="24"/>
        </w:rPr>
        <w:t xml:space="preserve"> information flows, transcend the traditional framework of privacy and think of information flow in terms of responsibility. More specifically, we want to examine the idea of this responsibility in the context of family relationship</w:t>
      </w:r>
      <w:r w:rsidR="00143BF9">
        <w:rPr>
          <w:rFonts w:asciiTheme="majorBidi" w:hAnsiTheme="majorBidi" w:cstheme="majorBidi"/>
          <w:sz w:val="24"/>
          <w:szCs w:val="24"/>
        </w:rPr>
        <w:t>s</w:t>
      </w:r>
      <w:r w:rsidRPr="00734A40">
        <w:rPr>
          <w:rFonts w:asciiTheme="majorBidi" w:hAnsiTheme="majorBidi" w:cstheme="majorBidi"/>
          <w:sz w:val="24"/>
          <w:szCs w:val="24"/>
        </w:rPr>
        <w:t>.</w:t>
      </w:r>
    </w:p>
    <w:p w14:paraId="2744C953" w14:textId="5A635CD7" w:rsidR="00287A98" w:rsidRDefault="00287A98" w:rsidP="00287A98">
      <w:pPr>
        <w:spacing w:line="480" w:lineRule="auto"/>
        <w:jc w:val="both"/>
        <w:rPr>
          <w:rFonts w:ascii="David" w:hAnsi="David" w:cs="David" w:hint="cs"/>
          <w:sz w:val="24"/>
          <w:szCs w:val="24"/>
          <w:rtl/>
        </w:rPr>
      </w:pPr>
      <w:r>
        <w:rPr>
          <w:rFonts w:ascii="David" w:hAnsi="David" w:cs="David" w:hint="cs"/>
          <w:sz w:val="24"/>
          <w:szCs w:val="24"/>
          <w:rtl/>
        </w:rPr>
        <w:t xml:space="preserve">במאמר זה בחרנו לעסוק בארבעה מקרים לדיון המספקים תמונה פנורמית של מגוון דילמות משפחתיות העשויות להתעורר על רקע עריכת הבדיקות ותוצאותיהן. בחרנו להתמקד בצד שנחקר עד היום פחות </w:t>
      </w:r>
      <w:r>
        <w:rPr>
          <w:rFonts w:ascii="David" w:hAnsi="David" w:cs="David"/>
          <w:sz w:val="24"/>
          <w:szCs w:val="24"/>
          <w:rtl/>
        </w:rPr>
        <w:t>–</w:t>
      </w:r>
      <w:r>
        <w:rPr>
          <w:rFonts w:ascii="David" w:hAnsi="David" w:cs="David" w:hint="cs"/>
          <w:sz w:val="24"/>
          <w:szCs w:val="24"/>
          <w:rtl/>
        </w:rPr>
        <w:t xml:space="preserve"> הצד של השלכות המידע והשימוש בו (לרבות אי שימוש במידע או ניסיון להסתירו) בזיקה ליחסים בין בני משפחה. המשפחות בהן אנחנו עוסקות הינן מגוונות </w:t>
      </w:r>
      <w:r>
        <w:rPr>
          <w:rFonts w:ascii="David" w:hAnsi="David" w:cs="David"/>
          <w:sz w:val="24"/>
          <w:szCs w:val="24"/>
          <w:rtl/>
        </w:rPr>
        <w:t>–</w:t>
      </w:r>
      <w:r>
        <w:rPr>
          <w:rFonts w:ascii="David" w:hAnsi="David" w:cs="David" w:hint="cs"/>
          <w:sz w:val="24"/>
          <w:szCs w:val="24"/>
          <w:rtl/>
        </w:rPr>
        <w:t xml:space="preserve"> משפחות "מסורתיות" ו"לא מסורתיות". קשרי המשפחה גנטיים או חברתיים, או קשרים המשלבים אלמנטים גנטיים וחברתיים. </w:t>
      </w:r>
    </w:p>
    <w:p w14:paraId="43945E34" w14:textId="24352E7A" w:rsidR="00750D3D" w:rsidRPr="00170B34" w:rsidRDefault="00F06A02" w:rsidP="00143BF9">
      <w:pPr>
        <w:spacing w:line="480" w:lineRule="auto"/>
        <w:jc w:val="both"/>
        <w:rPr>
          <w:rFonts w:ascii="David" w:hAnsi="David" w:cs="David"/>
          <w:sz w:val="24"/>
          <w:szCs w:val="24"/>
          <w:rtl/>
        </w:rPr>
      </w:pPr>
      <w:commentRangeStart w:id="1"/>
      <w:r>
        <w:rPr>
          <w:rFonts w:ascii="David" w:hAnsi="David" w:cs="David" w:hint="cs"/>
          <w:sz w:val="24"/>
          <w:szCs w:val="24"/>
          <w:rtl/>
        </w:rPr>
        <w:t>זרימה</w:t>
      </w:r>
      <w:commentRangeEnd w:id="1"/>
      <w:r w:rsidR="00171126">
        <w:rPr>
          <w:rStyle w:val="CommentReference"/>
          <w:rtl/>
        </w:rPr>
        <w:commentReference w:id="1"/>
      </w:r>
      <w:r>
        <w:rPr>
          <w:rFonts w:ascii="David" w:hAnsi="David" w:cs="David" w:hint="cs"/>
          <w:sz w:val="24"/>
          <w:szCs w:val="24"/>
          <w:rtl/>
        </w:rPr>
        <w:t xml:space="preserve"> ש</w:t>
      </w:r>
      <w:r w:rsidR="001C515F">
        <w:rPr>
          <w:rFonts w:ascii="David" w:hAnsi="David" w:cs="David" w:hint="cs"/>
          <w:sz w:val="24"/>
          <w:szCs w:val="24"/>
          <w:rtl/>
        </w:rPr>
        <w:t>ל מידע בין אינדיבידואלים שהם</w:t>
      </w:r>
      <w:r>
        <w:rPr>
          <w:rFonts w:ascii="David" w:hAnsi="David" w:cs="David" w:hint="cs"/>
          <w:sz w:val="24"/>
          <w:szCs w:val="24"/>
          <w:rtl/>
        </w:rPr>
        <w:t xml:space="preserve"> בני משפחה,</w:t>
      </w:r>
      <w:r w:rsidR="005C263B" w:rsidRPr="00170B34">
        <w:rPr>
          <w:rFonts w:ascii="David" w:hAnsi="David" w:cs="David"/>
          <w:sz w:val="24"/>
          <w:szCs w:val="24"/>
          <w:rtl/>
        </w:rPr>
        <w:t xml:space="preserve"> </w:t>
      </w:r>
      <w:r w:rsidR="00B1471C" w:rsidRPr="00170B34">
        <w:rPr>
          <w:rFonts w:ascii="David" w:hAnsi="David" w:cs="David"/>
          <w:sz w:val="24"/>
          <w:szCs w:val="24"/>
          <w:rtl/>
        </w:rPr>
        <w:t xml:space="preserve">הן במסגרת מה שניתן לסווג כ </w:t>
      </w:r>
      <w:r w:rsidR="00B1471C" w:rsidRPr="00170B34">
        <w:rPr>
          <w:rFonts w:ascii="David" w:hAnsi="David" w:cs="David"/>
          <w:sz w:val="24"/>
          <w:szCs w:val="24"/>
        </w:rPr>
        <w:t>conventional</w:t>
      </w:r>
      <w:r w:rsidR="00BC495D" w:rsidRPr="00170B34">
        <w:rPr>
          <w:rFonts w:ascii="David" w:hAnsi="David" w:cs="David"/>
          <w:sz w:val="24"/>
          <w:szCs w:val="24"/>
        </w:rPr>
        <w:t>/old</w:t>
      </w:r>
      <w:r w:rsidR="00B1471C" w:rsidRPr="00170B34">
        <w:rPr>
          <w:rFonts w:ascii="David" w:hAnsi="David" w:cs="David"/>
          <w:sz w:val="24"/>
          <w:szCs w:val="24"/>
        </w:rPr>
        <w:t xml:space="preserve"> kinship</w:t>
      </w:r>
      <w:r w:rsidR="00B1471C" w:rsidRPr="00170B34">
        <w:rPr>
          <w:rFonts w:ascii="David" w:hAnsi="David" w:cs="David"/>
          <w:sz w:val="24"/>
          <w:szCs w:val="24"/>
          <w:rtl/>
        </w:rPr>
        <w:t xml:space="preserve"> </w:t>
      </w:r>
      <w:r>
        <w:rPr>
          <w:rFonts w:ascii="David" w:hAnsi="David" w:cs="David"/>
          <w:sz w:val="24"/>
          <w:szCs w:val="24"/>
          <w:rtl/>
        </w:rPr>
        <w:t>–</w:t>
      </w:r>
      <w:r w:rsidR="00143BF9">
        <w:rPr>
          <w:rFonts w:ascii="David" w:hAnsi="David" w:cs="David" w:hint="cs"/>
          <w:sz w:val="24"/>
          <w:szCs w:val="24"/>
          <w:rtl/>
        </w:rPr>
        <w:t>בין קרובי</w:t>
      </w:r>
      <w:r>
        <w:rPr>
          <w:rFonts w:ascii="David" w:hAnsi="David" w:cs="David" w:hint="cs"/>
          <w:sz w:val="24"/>
          <w:szCs w:val="24"/>
          <w:rtl/>
        </w:rPr>
        <w:t xml:space="preserve"> </w:t>
      </w:r>
      <w:r w:rsidR="001C515F">
        <w:rPr>
          <w:rFonts w:ascii="David" w:hAnsi="David" w:cs="David" w:hint="cs"/>
          <w:sz w:val="24"/>
          <w:szCs w:val="24"/>
          <w:rtl/>
        </w:rPr>
        <w:t>משפחה כפי שאנחנו רגילים להגדירה</w:t>
      </w:r>
      <w:r>
        <w:rPr>
          <w:rFonts w:ascii="David" w:hAnsi="David" w:cs="David" w:hint="cs"/>
          <w:sz w:val="24"/>
          <w:szCs w:val="24"/>
          <w:rtl/>
        </w:rPr>
        <w:t>,</w:t>
      </w:r>
      <w:r w:rsidR="00BC495D" w:rsidRPr="00170B34">
        <w:rPr>
          <w:rFonts w:ascii="David" w:hAnsi="David" w:cs="David"/>
          <w:sz w:val="24"/>
          <w:szCs w:val="24"/>
          <w:rtl/>
        </w:rPr>
        <w:t xml:space="preserve"> </w:t>
      </w:r>
      <w:r w:rsidR="00B1471C" w:rsidRPr="00170B34">
        <w:rPr>
          <w:rFonts w:ascii="David" w:hAnsi="David" w:cs="David"/>
          <w:sz w:val="24"/>
          <w:szCs w:val="24"/>
          <w:rtl/>
        </w:rPr>
        <w:t xml:space="preserve">והן במסגרת ה- </w:t>
      </w:r>
      <w:r w:rsidR="00B1471C" w:rsidRPr="00170B34">
        <w:rPr>
          <w:rFonts w:ascii="David" w:hAnsi="David" w:cs="David"/>
          <w:sz w:val="24"/>
          <w:szCs w:val="24"/>
        </w:rPr>
        <w:t>new kinship</w:t>
      </w:r>
      <w:r w:rsidR="00BC495D" w:rsidRPr="00170B34">
        <w:rPr>
          <w:rFonts w:ascii="David" w:hAnsi="David" w:cs="David"/>
          <w:sz w:val="24"/>
          <w:szCs w:val="24"/>
          <w:rtl/>
        </w:rPr>
        <w:t xml:space="preserve">, כפי שמוגדרת אצל </w:t>
      </w:r>
      <w:r w:rsidR="00BC495D" w:rsidRPr="00170B34">
        <w:rPr>
          <w:rFonts w:ascii="David" w:hAnsi="David" w:cs="David"/>
          <w:sz w:val="24"/>
          <w:szCs w:val="24"/>
          <w:shd w:val="clear" w:color="auto" w:fill="FFFFFF"/>
        </w:rPr>
        <w:t>Naomi Cahn</w:t>
      </w:r>
      <w:r w:rsidR="00143BF9">
        <w:rPr>
          <w:rFonts w:ascii="David" w:hAnsi="David" w:cs="David" w:hint="cs"/>
          <w:sz w:val="24"/>
          <w:szCs w:val="24"/>
          <w:rtl/>
        </w:rPr>
        <w:t xml:space="preserve"> ואחרים</w:t>
      </w:r>
      <w:r>
        <w:rPr>
          <w:rFonts w:ascii="David" w:hAnsi="David" w:cs="David" w:hint="cs"/>
          <w:sz w:val="24"/>
          <w:szCs w:val="24"/>
          <w:rtl/>
        </w:rPr>
        <w:t xml:space="preserve">, הכוללים למשל, </w:t>
      </w:r>
      <w:r>
        <w:rPr>
          <w:rFonts w:ascii="David" w:hAnsi="David" w:cs="David"/>
          <w:sz w:val="24"/>
          <w:szCs w:val="24"/>
        </w:rPr>
        <w:t>donor siblings</w:t>
      </w:r>
      <w:r w:rsidR="00BC495D" w:rsidRPr="00170B34">
        <w:rPr>
          <w:rFonts w:ascii="David" w:hAnsi="David" w:cs="David"/>
          <w:sz w:val="24"/>
          <w:szCs w:val="24"/>
          <w:rtl/>
        </w:rPr>
        <w:t>.</w:t>
      </w:r>
    </w:p>
    <w:p w14:paraId="2DEED96B" w14:textId="457E6B7C" w:rsidR="00E42302" w:rsidRPr="00170B34" w:rsidRDefault="00E42302" w:rsidP="000D7C27">
      <w:pPr>
        <w:bidi w:val="0"/>
        <w:spacing w:line="480" w:lineRule="auto"/>
        <w:jc w:val="both"/>
        <w:rPr>
          <w:rFonts w:ascii="David" w:hAnsi="David" w:cs="David"/>
          <w:sz w:val="24"/>
          <w:szCs w:val="24"/>
        </w:rPr>
      </w:pPr>
      <w:r w:rsidRPr="00170B34">
        <w:rPr>
          <w:rFonts w:ascii="David" w:hAnsi="David" w:cs="David"/>
          <w:sz w:val="24"/>
          <w:szCs w:val="24"/>
        </w:rPr>
        <w:t xml:space="preserve">We draw on a range of case studies to illustrate both the </w:t>
      </w:r>
      <w:r w:rsidRPr="000D7C27">
        <w:rPr>
          <w:rFonts w:ascii="David" w:hAnsi="David" w:cs="David"/>
          <w:sz w:val="24"/>
          <w:szCs w:val="24"/>
        </w:rPr>
        <w:t>dilemmas such access</w:t>
      </w:r>
      <w:r w:rsidR="000D7C27" w:rsidRPr="000D7C27">
        <w:rPr>
          <w:rFonts w:ascii="David" w:hAnsi="David" w:cs="David"/>
          <w:sz w:val="24"/>
          <w:szCs w:val="24"/>
        </w:rPr>
        <w:t>/</w:t>
      </w:r>
      <w:r w:rsidR="000D7C27" w:rsidRPr="000D7C27">
        <w:t xml:space="preserve">exposure to information </w:t>
      </w:r>
      <w:r w:rsidRPr="000D7C27">
        <w:rPr>
          <w:rFonts w:ascii="David" w:hAnsi="David" w:cs="David"/>
          <w:sz w:val="24"/>
          <w:szCs w:val="24"/>
        </w:rPr>
        <w:t>can generate and also the shifting meanings of data access and privacy in the realm of genetic testing in the broader context of "genetic responsibility</w:t>
      </w:r>
      <w:r w:rsidRPr="00170B34">
        <w:rPr>
          <w:rFonts w:ascii="David" w:hAnsi="David" w:cs="David"/>
          <w:sz w:val="24"/>
          <w:szCs w:val="24"/>
        </w:rPr>
        <w:t>", including situations in which OTC testing:</w:t>
      </w:r>
    </w:p>
    <w:p w14:paraId="3F17A042" w14:textId="77777777" w:rsidR="001C515F" w:rsidRPr="00170B34" w:rsidRDefault="001C515F" w:rsidP="001C515F">
      <w:pPr>
        <w:pStyle w:val="ListParagraph"/>
        <w:numPr>
          <w:ilvl w:val="0"/>
          <w:numId w:val="3"/>
        </w:numPr>
        <w:bidi w:val="0"/>
        <w:spacing w:line="480" w:lineRule="auto"/>
        <w:jc w:val="both"/>
        <w:rPr>
          <w:rFonts w:ascii="David" w:hAnsi="David" w:cs="David"/>
          <w:sz w:val="24"/>
          <w:szCs w:val="24"/>
        </w:rPr>
      </w:pPr>
      <w:r w:rsidRPr="00170B34">
        <w:rPr>
          <w:rFonts w:ascii="David" w:hAnsi="David" w:cs="David"/>
          <w:sz w:val="24"/>
          <w:szCs w:val="24"/>
        </w:rPr>
        <w:t xml:space="preserve">presents negative genetic findings (such as potential illness) that may have an impact on other family members;  </w:t>
      </w:r>
    </w:p>
    <w:p w14:paraId="086BDB46" w14:textId="77777777" w:rsidR="00E42302" w:rsidRPr="00170B34" w:rsidRDefault="00E42302" w:rsidP="00170B34">
      <w:pPr>
        <w:pStyle w:val="ListParagraph"/>
        <w:numPr>
          <w:ilvl w:val="0"/>
          <w:numId w:val="3"/>
        </w:numPr>
        <w:bidi w:val="0"/>
        <w:spacing w:line="480" w:lineRule="auto"/>
        <w:jc w:val="both"/>
        <w:rPr>
          <w:rFonts w:ascii="David" w:hAnsi="David" w:cs="David"/>
          <w:sz w:val="24"/>
          <w:szCs w:val="24"/>
        </w:rPr>
      </w:pPr>
      <w:r w:rsidRPr="00170B34">
        <w:rPr>
          <w:rFonts w:ascii="David" w:hAnsi="David" w:cs="David"/>
          <w:sz w:val="24"/>
          <w:szCs w:val="24"/>
        </w:rPr>
        <w:t>reveals the identity of a parent in an adoption or that of a gamete donor or genetic siblings, unknown to one another;</w:t>
      </w:r>
    </w:p>
    <w:p w14:paraId="2CC7B0FF" w14:textId="77777777" w:rsidR="00E42302" w:rsidRPr="00170B34" w:rsidRDefault="00E42302" w:rsidP="00170B34">
      <w:pPr>
        <w:pStyle w:val="ListParagraph"/>
        <w:numPr>
          <w:ilvl w:val="0"/>
          <w:numId w:val="3"/>
        </w:numPr>
        <w:bidi w:val="0"/>
        <w:spacing w:line="480" w:lineRule="auto"/>
        <w:jc w:val="both"/>
        <w:rPr>
          <w:rFonts w:ascii="David" w:hAnsi="David" w:cs="David"/>
          <w:sz w:val="24"/>
          <w:szCs w:val="24"/>
          <w:shd w:val="clear" w:color="auto" w:fill="FFFFFF"/>
        </w:rPr>
      </w:pPr>
      <w:r w:rsidRPr="00170B34">
        <w:rPr>
          <w:rFonts w:ascii="David" w:hAnsi="David" w:cs="David"/>
          <w:sz w:val="24"/>
          <w:szCs w:val="24"/>
          <w:shd w:val="clear" w:color="auto" w:fill="FFFFFF"/>
        </w:rPr>
        <w:t>is conducted by a gamete donor or genetic parent whose child was adopted, revealing negative genetic findings;</w:t>
      </w:r>
    </w:p>
    <w:p w14:paraId="03DDF2B1" w14:textId="77777777" w:rsidR="00E42302" w:rsidRPr="00170B34" w:rsidRDefault="00E42302" w:rsidP="00170B34">
      <w:pPr>
        <w:pStyle w:val="ListParagraph"/>
        <w:numPr>
          <w:ilvl w:val="0"/>
          <w:numId w:val="3"/>
        </w:numPr>
        <w:bidi w:val="0"/>
        <w:spacing w:line="480" w:lineRule="auto"/>
        <w:jc w:val="both"/>
        <w:rPr>
          <w:rFonts w:ascii="David" w:hAnsi="David" w:cs="David"/>
          <w:sz w:val="24"/>
          <w:szCs w:val="24"/>
          <w:shd w:val="clear" w:color="auto" w:fill="FFFFFF"/>
        </w:rPr>
      </w:pPr>
      <w:r w:rsidRPr="00170B34">
        <w:rPr>
          <w:rFonts w:ascii="David" w:hAnsi="David" w:cs="David"/>
          <w:sz w:val="24"/>
          <w:szCs w:val="24"/>
          <w:shd w:val="clear" w:color="auto" w:fill="FFFFFF"/>
        </w:rPr>
        <w:t>produces life-changing surprises, such as a father’s discovery that he is not the genetic father of the child he has reared as his own (or an offspring opposite discovery regarding his assumed father), or discovery by a person who was not aware of being born via gamete donation.</w:t>
      </w:r>
    </w:p>
    <w:p w14:paraId="1796E8C0" w14:textId="152ADF3F" w:rsidR="00750D3D" w:rsidRPr="00170B34" w:rsidRDefault="0093614B" w:rsidP="00BB64B6">
      <w:pPr>
        <w:spacing w:line="480" w:lineRule="auto"/>
        <w:jc w:val="both"/>
        <w:rPr>
          <w:rFonts w:ascii="David" w:hAnsi="David" w:cs="David" w:hint="cs"/>
          <w:sz w:val="24"/>
          <w:szCs w:val="24"/>
          <w:rtl/>
        </w:rPr>
      </w:pPr>
      <w:r w:rsidRPr="00171126">
        <w:rPr>
          <w:rFonts w:ascii="David" w:hAnsi="David" w:cs="David" w:hint="cs"/>
          <w:sz w:val="24"/>
          <w:szCs w:val="24"/>
          <w:highlight w:val="yellow"/>
          <w:rtl/>
        </w:rPr>
        <w:t>כפוף לשינויים:</w:t>
      </w:r>
      <w:r w:rsidR="00BB64B6">
        <w:rPr>
          <w:rFonts w:ascii="David" w:hAnsi="David" w:cs="David" w:hint="cs"/>
          <w:sz w:val="24"/>
          <w:szCs w:val="24"/>
          <w:rtl/>
        </w:rPr>
        <w:t xml:space="preserve"> </w:t>
      </w:r>
      <w:r w:rsidR="00BC5568">
        <w:rPr>
          <w:rFonts w:ascii="David" w:hAnsi="David" w:cs="David" w:hint="cs"/>
          <w:sz w:val="24"/>
          <w:szCs w:val="24"/>
          <w:rtl/>
        </w:rPr>
        <w:t>חלקו הראשון של המאמר מוקדש ל</w:t>
      </w:r>
      <w:r w:rsidR="005E13EF" w:rsidRPr="00170B34">
        <w:rPr>
          <w:rFonts w:ascii="David" w:hAnsi="David" w:cs="David"/>
          <w:sz w:val="24"/>
          <w:szCs w:val="24"/>
          <w:rtl/>
        </w:rPr>
        <w:t>הצגת</w:t>
      </w:r>
      <w:r w:rsidR="00ED7012">
        <w:rPr>
          <w:rFonts w:ascii="David" w:hAnsi="David" w:cs="David" w:hint="cs"/>
          <w:sz w:val="24"/>
          <w:szCs w:val="24"/>
          <w:rtl/>
        </w:rPr>
        <w:t xml:space="preserve"> רקע עובדתי קצר</w:t>
      </w:r>
      <w:r w:rsidR="00BC5568">
        <w:rPr>
          <w:rFonts w:ascii="David" w:hAnsi="David" w:cs="David" w:hint="cs"/>
          <w:sz w:val="24"/>
          <w:szCs w:val="24"/>
          <w:rtl/>
        </w:rPr>
        <w:t xml:space="preserve"> ביחס </w:t>
      </w:r>
      <w:r w:rsidR="00BC5568">
        <w:rPr>
          <w:rFonts w:ascii="David" w:hAnsi="David" w:cs="David"/>
          <w:sz w:val="24"/>
          <w:szCs w:val="24"/>
        </w:rPr>
        <w:t>otc genetic tests</w:t>
      </w:r>
      <w:r w:rsidR="00BC5568">
        <w:rPr>
          <w:rFonts w:ascii="David" w:hAnsi="David" w:cs="David" w:hint="cs"/>
          <w:sz w:val="24"/>
          <w:szCs w:val="24"/>
          <w:rtl/>
        </w:rPr>
        <w:t xml:space="preserve">. גבולות הדיון יובהרו בחלקו השני של המאמר, אשר יציין בקצרה את מגוון השאלות שעשויות להתעורר ביחס </w:t>
      </w:r>
      <w:r w:rsidR="003D736E">
        <w:rPr>
          <w:rFonts w:ascii="David" w:hAnsi="David" w:cs="David" w:hint="cs"/>
          <w:sz w:val="24"/>
          <w:szCs w:val="24"/>
          <w:rtl/>
        </w:rPr>
        <w:t xml:space="preserve">לבדיקות האמורות, אשר מאמר זה </w:t>
      </w:r>
      <w:r w:rsidR="003D736E" w:rsidRPr="003D736E">
        <w:rPr>
          <w:rFonts w:ascii="David" w:hAnsi="David" w:cs="David" w:hint="cs"/>
          <w:b/>
          <w:bCs/>
          <w:sz w:val="24"/>
          <w:szCs w:val="24"/>
          <w:rtl/>
        </w:rPr>
        <w:t>אינו</w:t>
      </w:r>
      <w:r w:rsidR="003D736E">
        <w:rPr>
          <w:rFonts w:ascii="David" w:hAnsi="David" w:cs="David" w:hint="cs"/>
          <w:sz w:val="24"/>
          <w:szCs w:val="24"/>
          <w:rtl/>
        </w:rPr>
        <w:t xml:space="preserve"> דן בהן</w:t>
      </w:r>
      <w:r w:rsidR="0081782F">
        <w:rPr>
          <w:rFonts w:ascii="David" w:hAnsi="David" w:cs="David" w:hint="cs"/>
          <w:sz w:val="24"/>
          <w:szCs w:val="24"/>
          <w:rtl/>
        </w:rPr>
        <w:t xml:space="preserve"> [</w:t>
      </w:r>
      <w:r w:rsidR="0081782F" w:rsidRPr="0081782F">
        <w:rPr>
          <w:rFonts w:ascii="David" w:hAnsi="David" w:cs="David" w:hint="cs"/>
          <w:sz w:val="24"/>
          <w:szCs w:val="24"/>
          <w:highlight w:val="yellow"/>
          <w:rtl/>
        </w:rPr>
        <w:t>לחשוב לאן להעביר את חלק 2]</w:t>
      </w:r>
      <w:r w:rsidR="003D736E" w:rsidRPr="0081782F">
        <w:rPr>
          <w:rFonts w:ascii="David" w:hAnsi="David" w:cs="David" w:hint="cs"/>
          <w:sz w:val="24"/>
          <w:szCs w:val="24"/>
          <w:highlight w:val="yellow"/>
          <w:rtl/>
        </w:rPr>
        <w:t>.</w:t>
      </w:r>
      <w:r w:rsidR="003D736E">
        <w:rPr>
          <w:rFonts w:ascii="David" w:hAnsi="David" w:cs="David" w:hint="cs"/>
          <w:sz w:val="24"/>
          <w:szCs w:val="24"/>
          <w:rtl/>
        </w:rPr>
        <w:t xml:space="preserve"> חלקו השלישי של המאמר מאיר</w:t>
      </w:r>
      <w:r w:rsidR="0081782F">
        <w:rPr>
          <w:rFonts w:ascii="David" w:hAnsi="David" w:cs="David" w:hint="cs"/>
          <w:sz w:val="24"/>
          <w:szCs w:val="24"/>
          <w:rtl/>
        </w:rPr>
        <w:t xml:space="preserve"> את</w:t>
      </w:r>
      <w:r w:rsidR="003D736E">
        <w:rPr>
          <w:rFonts w:ascii="David" w:hAnsi="David" w:cs="David" w:hint="cs"/>
          <w:sz w:val="24"/>
          <w:szCs w:val="24"/>
          <w:rtl/>
        </w:rPr>
        <w:t xml:space="preserve"> הדילמות </w:t>
      </w:r>
      <w:r w:rsidR="0081782F">
        <w:rPr>
          <w:rFonts w:ascii="David" w:hAnsi="David" w:cs="David" w:hint="cs"/>
          <w:sz w:val="24"/>
          <w:szCs w:val="24"/>
          <w:rtl/>
        </w:rPr>
        <w:t>שנבחרו לדיון במאמר זה ו</w:t>
      </w:r>
      <w:r w:rsidR="003D736E">
        <w:rPr>
          <w:rFonts w:ascii="David" w:hAnsi="David" w:cs="David" w:hint="cs"/>
          <w:sz w:val="24"/>
          <w:szCs w:val="24"/>
          <w:rtl/>
        </w:rPr>
        <w:t>מציג את ארבע ה</w:t>
      </w:r>
      <w:r w:rsidR="00BC5568">
        <w:rPr>
          <w:rFonts w:ascii="David" w:hAnsi="David" w:cs="David"/>
          <w:sz w:val="24"/>
          <w:szCs w:val="24"/>
          <w:rtl/>
        </w:rPr>
        <w:t>סיטואציות</w:t>
      </w:r>
      <w:r w:rsidR="003D736E">
        <w:rPr>
          <w:rFonts w:ascii="David" w:hAnsi="David" w:cs="David" w:hint="cs"/>
          <w:sz w:val="24"/>
          <w:szCs w:val="24"/>
          <w:rtl/>
        </w:rPr>
        <w:t xml:space="preserve"> בהן עריכת </w:t>
      </w:r>
      <w:r w:rsidR="0081782F">
        <w:rPr>
          <w:rFonts w:ascii="David" w:hAnsi="David" w:cs="David" w:hint="cs"/>
          <w:sz w:val="24"/>
          <w:szCs w:val="24"/>
          <w:rtl/>
        </w:rPr>
        <w:t>הבדיקה</w:t>
      </w:r>
      <w:r w:rsidR="003D736E">
        <w:rPr>
          <w:rFonts w:ascii="David" w:hAnsi="David" w:cs="David" w:hint="cs"/>
          <w:sz w:val="24"/>
          <w:szCs w:val="24"/>
          <w:rtl/>
        </w:rPr>
        <w:t xml:space="preserve"> הובילה לגילוי מידע גנטי "בעייתי"</w:t>
      </w:r>
      <w:r w:rsidR="0081782F">
        <w:rPr>
          <w:rFonts w:ascii="David" w:hAnsi="David" w:cs="David" w:hint="cs"/>
          <w:sz w:val="24"/>
          <w:szCs w:val="24"/>
          <w:rtl/>
        </w:rPr>
        <w:t>,</w:t>
      </w:r>
      <w:r w:rsidR="003D736E">
        <w:rPr>
          <w:rFonts w:ascii="David" w:hAnsi="David" w:cs="David" w:hint="cs"/>
          <w:sz w:val="24"/>
          <w:szCs w:val="24"/>
          <w:rtl/>
        </w:rPr>
        <w:t xml:space="preserve"> היוצר התלבטות ביחס להעברתו בין בני המשפחה. </w:t>
      </w:r>
      <w:r w:rsidR="00750D3D" w:rsidRPr="00170B34">
        <w:rPr>
          <w:rFonts w:ascii="David" w:hAnsi="David" w:cs="David"/>
          <w:sz w:val="24"/>
          <w:szCs w:val="24"/>
          <w:rtl/>
        </w:rPr>
        <w:t>דילמות אלה כולן מעלות שאלות דומות: מהו סיווגו של המידע האמור ומה נובע ממנו מבחינת</w:t>
      </w:r>
      <w:r w:rsidR="001C515F">
        <w:rPr>
          <w:rFonts w:ascii="David" w:hAnsi="David" w:cs="David" w:hint="cs"/>
          <w:sz w:val="24"/>
          <w:szCs w:val="24"/>
          <w:rtl/>
        </w:rPr>
        <w:t xml:space="preserve"> </w:t>
      </w:r>
      <w:r w:rsidR="00437F7C">
        <w:rPr>
          <w:rFonts w:ascii="David" w:hAnsi="David" w:cs="David" w:hint="cs"/>
          <w:sz w:val="24"/>
          <w:szCs w:val="24"/>
          <w:rtl/>
        </w:rPr>
        <w:t>ה</w:t>
      </w:r>
      <w:r w:rsidR="00750D3D" w:rsidRPr="00170B34">
        <w:rPr>
          <w:rFonts w:ascii="David" w:hAnsi="David" w:cs="David"/>
          <w:sz w:val="24"/>
          <w:szCs w:val="24"/>
          <w:rtl/>
        </w:rPr>
        <w:t>אחריות של "</w:t>
      </w:r>
      <w:r w:rsidR="002F287B">
        <w:rPr>
          <w:rFonts w:ascii="David" w:hAnsi="David" w:cs="David" w:hint="cs"/>
          <w:sz w:val="24"/>
          <w:szCs w:val="24"/>
          <w:rtl/>
        </w:rPr>
        <w:t>מחזיק</w:t>
      </w:r>
      <w:r w:rsidR="00750D3D" w:rsidRPr="00170B34">
        <w:rPr>
          <w:rFonts w:ascii="David" w:hAnsi="David" w:cs="David"/>
          <w:sz w:val="24"/>
          <w:szCs w:val="24"/>
          <w:rtl/>
        </w:rPr>
        <w:t>"</w:t>
      </w:r>
      <w:r w:rsidR="002F287B">
        <w:rPr>
          <w:rFonts w:ascii="David" w:hAnsi="David" w:cs="David" w:hint="cs"/>
          <w:sz w:val="24"/>
          <w:szCs w:val="24"/>
          <w:rtl/>
        </w:rPr>
        <w:t xml:space="preserve"> </w:t>
      </w:r>
      <w:r w:rsidR="002F287B">
        <w:rPr>
          <w:rFonts w:ascii="David" w:hAnsi="David" w:cs="David"/>
          <w:sz w:val="24"/>
          <w:szCs w:val="24"/>
        </w:rPr>
        <w:t>holder</w:t>
      </w:r>
      <w:r w:rsidR="00750D3D" w:rsidRPr="00170B34">
        <w:rPr>
          <w:rFonts w:ascii="David" w:hAnsi="David" w:cs="David"/>
          <w:sz w:val="24"/>
          <w:szCs w:val="24"/>
          <w:rtl/>
        </w:rPr>
        <w:t xml:space="preserve"> המידע כלפי בני </w:t>
      </w:r>
      <w:r w:rsidR="00F06A02">
        <w:rPr>
          <w:rFonts w:ascii="David" w:hAnsi="David" w:cs="David" w:hint="cs"/>
          <w:sz w:val="24"/>
          <w:szCs w:val="24"/>
          <w:rtl/>
        </w:rPr>
        <w:t>משפחתו</w:t>
      </w:r>
      <w:r w:rsidR="00750D3D" w:rsidRPr="00170B34">
        <w:rPr>
          <w:rFonts w:ascii="David" w:hAnsi="David" w:cs="David"/>
          <w:sz w:val="24"/>
          <w:szCs w:val="24"/>
          <w:rtl/>
        </w:rPr>
        <w:t>. במילים אחרות –מה המשמעות הקיימת ל"</w:t>
      </w:r>
      <w:r w:rsidR="002F287B">
        <w:rPr>
          <w:rFonts w:ascii="David" w:hAnsi="David" w:cs="David" w:hint="cs"/>
          <w:sz w:val="24"/>
          <w:szCs w:val="24"/>
          <w:rtl/>
        </w:rPr>
        <w:t>החזקה</w:t>
      </w:r>
      <w:r w:rsidR="00750D3D" w:rsidRPr="00170B34">
        <w:rPr>
          <w:rFonts w:ascii="David" w:hAnsi="David" w:cs="David"/>
          <w:sz w:val="24"/>
          <w:szCs w:val="24"/>
          <w:rtl/>
        </w:rPr>
        <w:t>" זאת, ומיהם "בני משפחה" – הורים, צאצאים או אח</w:t>
      </w:r>
      <w:r w:rsidR="00FD613B">
        <w:rPr>
          <w:rFonts w:ascii="David" w:hAnsi="David" w:cs="David" w:hint="cs"/>
          <w:sz w:val="24"/>
          <w:szCs w:val="24"/>
          <w:rtl/>
        </w:rPr>
        <w:t>א</w:t>
      </w:r>
      <w:r w:rsidR="00750D3D" w:rsidRPr="00170B34">
        <w:rPr>
          <w:rFonts w:ascii="David" w:hAnsi="David" w:cs="David"/>
          <w:sz w:val="24"/>
          <w:szCs w:val="24"/>
          <w:rtl/>
        </w:rPr>
        <w:t>ים, המקיימים זיקות משמעותיות על רקע אותו מידע</w:t>
      </w:r>
      <w:r w:rsidR="00F06A02">
        <w:rPr>
          <w:rFonts w:ascii="David" w:hAnsi="David" w:cs="David" w:hint="cs"/>
          <w:sz w:val="24"/>
          <w:szCs w:val="24"/>
          <w:rtl/>
        </w:rPr>
        <w:t xml:space="preserve">, זיקות גנטיות וזיקות רגשיות </w:t>
      </w:r>
      <w:r w:rsidR="00F06A02">
        <w:rPr>
          <w:rFonts w:ascii="David" w:hAnsi="David" w:cs="David"/>
          <w:sz w:val="24"/>
          <w:szCs w:val="24"/>
        </w:rPr>
        <w:t>relational</w:t>
      </w:r>
      <w:r w:rsidR="00750D3D" w:rsidRPr="00170B34">
        <w:rPr>
          <w:rFonts w:ascii="David" w:hAnsi="David" w:cs="David"/>
          <w:sz w:val="24"/>
          <w:szCs w:val="24"/>
          <w:rtl/>
        </w:rPr>
        <w:t>. דילמות אלה עשויות לקבל מענה בתחום דיני המשפחה</w:t>
      </w:r>
      <w:r w:rsidR="002D1800">
        <w:rPr>
          <w:rFonts w:ascii="David" w:hAnsi="David" w:cs="David" w:hint="cs"/>
          <w:sz w:val="24"/>
          <w:szCs w:val="24"/>
          <w:rtl/>
        </w:rPr>
        <w:t>,</w:t>
      </w:r>
      <w:r w:rsidR="00750D3D" w:rsidRPr="00170B34">
        <w:rPr>
          <w:rFonts w:ascii="David" w:hAnsi="David" w:cs="David"/>
          <w:sz w:val="24"/>
          <w:szCs w:val="24"/>
          <w:rtl/>
        </w:rPr>
        <w:t xml:space="preserve"> </w:t>
      </w:r>
      <w:r w:rsidR="00ED7012">
        <w:rPr>
          <w:rFonts w:ascii="David" w:hAnsi="David" w:cs="David" w:hint="cs"/>
          <w:sz w:val="24"/>
          <w:szCs w:val="24"/>
          <w:rtl/>
        </w:rPr>
        <w:t xml:space="preserve">דיני </w:t>
      </w:r>
      <w:r w:rsidR="00ED7012">
        <w:rPr>
          <w:rFonts w:ascii="David" w:hAnsi="David" w:cs="David"/>
          <w:sz w:val="24"/>
          <w:szCs w:val="24"/>
          <w:rtl/>
        </w:rPr>
        <w:t>הבריאות</w:t>
      </w:r>
      <w:r w:rsidR="002D1800">
        <w:rPr>
          <w:rFonts w:ascii="David" w:hAnsi="David" w:cs="David" w:hint="cs"/>
          <w:sz w:val="24"/>
          <w:szCs w:val="24"/>
          <w:rtl/>
        </w:rPr>
        <w:t xml:space="preserve"> או ברגולציה של ספקיות המידע</w:t>
      </w:r>
      <w:r w:rsidR="00750D3D" w:rsidRPr="00170B34">
        <w:rPr>
          <w:rFonts w:ascii="David" w:hAnsi="David" w:cs="David"/>
          <w:sz w:val="24"/>
          <w:szCs w:val="24"/>
          <w:rtl/>
        </w:rPr>
        <w:t>, אך מחייבות ה</w:t>
      </w:r>
      <w:r w:rsidR="002F287B">
        <w:rPr>
          <w:rFonts w:ascii="David" w:hAnsi="David" w:cs="David"/>
          <w:sz w:val="24"/>
          <w:szCs w:val="24"/>
          <w:rtl/>
        </w:rPr>
        <w:t>תבוננות מרוכזת על דיני הפרטיות.</w:t>
      </w:r>
      <w:r w:rsidR="0081782F">
        <w:rPr>
          <w:rFonts w:ascii="David" w:hAnsi="David" w:cs="David" w:hint="cs"/>
          <w:sz w:val="24"/>
          <w:szCs w:val="24"/>
          <w:rtl/>
        </w:rPr>
        <w:t xml:space="preserve"> ב</w:t>
      </w:r>
      <w:r w:rsidR="00750D3D" w:rsidRPr="00170B34">
        <w:rPr>
          <w:rFonts w:ascii="David" w:hAnsi="David" w:cs="David"/>
          <w:sz w:val="24"/>
          <w:szCs w:val="24"/>
          <w:rtl/>
        </w:rPr>
        <w:t>הקשר לדיני הפרטיות</w:t>
      </w:r>
      <w:r w:rsidR="000F2267" w:rsidRPr="00170B34">
        <w:rPr>
          <w:rFonts w:ascii="David" w:hAnsi="David" w:cs="David"/>
          <w:sz w:val="24"/>
          <w:szCs w:val="24"/>
          <w:rtl/>
        </w:rPr>
        <w:t xml:space="preserve"> שיידונו בחלקו </w:t>
      </w:r>
      <w:r w:rsidR="0081782F">
        <w:rPr>
          <w:rFonts w:ascii="David" w:hAnsi="David" w:cs="David" w:hint="cs"/>
          <w:sz w:val="24"/>
          <w:szCs w:val="24"/>
          <w:rtl/>
        </w:rPr>
        <w:t>הרביעי</w:t>
      </w:r>
      <w:r w:rsidR="000F2267" w:rsidRPr="00170B34">
        <w:rPr>
          <w:rFonts w:ascii="David" w:hAnsi="David" w:cs="David"/>
          <w:sz w:val="24"/>
          <w:szCs w:val="24"/>
          <w:rtl/>
        </w:rPr>
        <w:t xml:space="preserve"> של המאמר,</w:t>
      </w:r>
      <w:r w:rsidR="00750D3D" w:rsidRPr="00170B34">
        <w:rPr>
          <w:rFonts w:ascii="David" w:hAnsi="David" w:cs="David"/>
          <w:sz w:val="24"/>
          <w:szCs w:val="24"/>
          <w:rtl/>
        </w:rPr>
        <w:t xml:space="preserve"> מחייבת מציאות זאת, כאמור, המשגה חדשה של מושג הפרטיות ו</w:t>
      </w:r>
      <w:r w:rsidR="000F2267" w:rsidRPr="00170B34">
        <w:rPr>
          <w:rFonts w:ascii="David" w:hAnsi="David" w:cs="David"/>
          <w:sz w:val="24"/>
          <w:szCs w:val="24"/>
          <w:rtl/>
        </w:rPr>
        <w:t>ש</w:t>
      </w:r>
      <w:r w:rsidR="00750D3D" w:rsidRPr="00170B34">
        <w:rPr>
          <w:rFonts w:ascii="David" w:hAnsi="David" w:cs="David"/>
          <w:sz w:val="24"/>
          <w:szCs w:val="24"/>
          <w:rtl/>
        </w:rPr>
        <w:t>ל</w:t>
      </w:r>
      <w:r w:rsidR="000F2267" w:rsidRPr="00170B34">
        <w:rPr>
          <w:rFonts w:ascii="David" w:hAnsi="David" w:cs="David"/>
          <w:sz w:val="24"/>
          <w:szCs w:val="24"/>
          <w:rtl/>
        </w:rPr>
        <w:t xml:space="preserve"> </w:t>
      </w:r>
      <w:r w:rsidR="00750D3D" w:rsidRPr="00170B34">
        <w:rPr>
          <w:rFonts w:ascii="David" w:hAnsi="David" w:cs="David"/>
          <w:sz w:val="24"/>
          <w:szCs w:val="24"/>
          <w:rtl/>
        </w:rPr>
        <w:t>דיני הפרטיות. תחת התפיסה המסורתית של הפרטיות כאלמנט שמטרתו ליצור חיץ, גבול ואבחנה בין אינדיבידואל אחד למשנהו,</w:t>
      </w:r>
      <w:r w:rsidR="00906CF3">
        <w:rPr>
          <w:rStyle w:val="FootnoteReference"/>
          <w:rFonts w:ascii="David" w:hAnsi="David" w:cs="David"/>
          <w:sz w:val="24"/>
          <w:szCs w:val="24"/>
          <w:rtl/>
        </w:rPr>
        <w:footnoteReference w:id="4"/>
      </w:r>
      <w:r w:rsidR="00750D3D" w:rsidRPr="00170B34">
        <w:rPr>
          <w:rFonts w:ascii="David" w:hAnsi="David" w:cs="David"/>
          <w:sz w:val="24"/>
          <w:szCs w:val="24"/>
          <w:rtl/>
        </w:rPr>
        <w:t xml:space="preserve"> וכחלופה לגישה המצהירה על "מותה של הפרטיות"</w:t>
      </w:r>
      <w:r w:rsidR="00424ACB">
        <w:rPr>
          <w:rStyle w:val="FootnoteReference"/>
          <w:rFonts w:ascii="David" w:hAnsi="David" w:cs="David"/>
          <w:sz w:val="24"/>
          <w:szCs w:val="24"/>
          <w:rtl/>
        </w:rPr>
        <w:footnoteReference w:id="5"/>
      </w:r>
      <w:r w:rsidR="00750D3D" w:rsidRPr="00170B34">
        <w:rPr>
          <w:rFonts w:ascii="David" w:hAnsi="David" w:cs="David"/>
          <w:sz w:val="24"/>
          <w:szCs w:val="24"/>
          <w:rtl/>
        </w:rPr>
        <w:t>, נציע, ברוח כתיבתה של הלן ניסנבאום</w:t>
      </w:r>
      <w:r w:rsidR="00424ACB">
        <w:rPr>
          <w:rStyle w:val="FootnoteReference"/>
          <w:rFonts w:ascii="David" w:hAnsi="David" w:cs="David"/>
          <w:sz w:val="24"/>
          <w:szCs w:val="24"/>
          <w:rtl/>
        </w:rPr>
        <w:footnoteReference w:id="6"/>
      </w:r>
      <w:r w:rsidR="00750D3D" w:rsidRPr="00170B34">
        <w:rPr>
          <w:rFonts w:ascii="David" w:hAnsi="David" w:cs="David"/>
          <w:sz w:val="24"/>
          <w:szCs w:val="24"/>
          <w:rtl/>
        </w:rPr>
        <w:t xml:space="preserve"> לאמץ את רעיון ה- </w:t>
      </w:r>
      <w:r w:rsidR="00750D3D" w:rsidRPr="00170B34">
        <w:rPr>
          <w:rFonts w:ascii="David" w:hAnsi="David" w:cs="David"/>
          <w:sz w:val="24"/>
          <w:szCs w:val="24"/>
        </w:rPr>
        <w:t>Privacy in context</w:t>
      </w:r>
      <w:r w:rsidR="00750D3D" w:rsidRPr="00170B34">
        <w:rPr>
          <w:rFonts w:ascii="David" w:hAnsi="David" w:cs="David"/>
          <w:sz w:val="24"/>
          <w:szCs w:val="24"/>
          <w:rtl/>
        </w:rPr>
        <w:t xml:space="preserve">. על פי גישה זאת, עובר הדגש מפרטיות כאלמנט המכתיב חסיון מידע ואף סודיות, </w:t>
      </w:r>
      <w:r w:rsidR="00275F19">
        <w:rPr>
          <w:rFonts w:ascii="David" w:hAnsi="David" w:cs="David"/>
          <w:sz w:val="24"/>
          <w:szCs w:val="24"/>
          <w:rtl/>
        </w:rPr>
        <w:t>לרגולציה של זרימת המידע</w:t>
      </w:r>
      <w:r w:rsidR="00275F19">
        <w:rPr>
          <w:rFonts w:ascii="David" w:hAnsi="David" w:cs="David" w:hint="cs"/>
          <w:sz w:val="24"/>
          <w:szCs w:val="24"/>
          <w:rtl/>
        </w:rPr>
        <w:t xml:space="preserve">. האופן בו נציע לחשוב על זרימת המידע והתוכן שנבקש ליצוק לרגולציה של זרימה זאת, תעשה לאור מושג  שנציע לאמץ: מושג "האחריות הגנטית". משמעות </w:t>
      </w:r>
      <w:r w:rsidR="000F2267" w:rsidRPr="00170B34">
        <w:rPr>
          <w:rFonts w:ascii="David" w:hAnsi="David" w:cs="David"/>
          <w:sz w:val="24"/>
          <w:szCs w:val="24"/>
          <w:rtl/>
        </w:rPr>
        <w:t xml:space="preserve">האחריות הגנטית תתברר לאור וביחס לקשרי המשפחה </w:t>
      </w:r>
      <w:r w:rsidR="00634781">
        <w:rPr>
          <w:rFonts w:ascii="David" w:hAnsi="David" w:cs="David" w:hint="cs"/>
          <w:sz w:val="24"/>
          <w:szCs w:val="24"/>
          <w:rtl/>
        </w:rPr>
        <w:t>המסורתיים,</w:t>
      </w:r>
      <w:r w:rsidR="000F2267" w:rsidRPr="00170B34">
        <w:rPr>
          <w:rFonts w:ascii="David" w:hAnsi="David" w:cs="David"/>
          <w:sz w:val="24"/>
          <w:szCs w:val="24"/>
          <w:rtl/>
        </w:rPr>
        <w:t xml:space="preserve"> מה שנכנה כאן – </w:t>
      </w:r>
      <w:r w:rsidR="000F2267" w:rsidRPr="00170B34">
        <w:rPr>
          <w:rFonts w:ascii="David" w:hAnsi="David" w:cs="David"/>
          <w:sz w:val="24"/>
          <w:szCs w:val="24"/>
        </w:rPr>
        <w:t>old</w:t>
      </w:r>
      <w:r w:rsidR="00275F19">
        <w:rPr>
          <w:rFonts w:ascii="David" w:hAnsi="David" w:cs="David"/>
          <w:sz w:val="24"/>
          <w:szCs w:val="24"/>
        </w:rPr>
        <w:t>/</w:t>
      </w:r>
      <w:r w:rsidR="00275F19" w:rsidRPr="00275F19">
        <w:rPr>
          <w:rFonts w:ascii="David" w:hAnsi="David" w:cs="David"/>
          <w:sz w:val="24"/>
          <w:szCs w:val="24"/>
        </w:rPr>
        <w:t xml:space="preserve"> </w:t>
      </w:r>
      <w:r w:rsidR="00275F19" w:rsidRPr="00170B34">
        <w:rPr>
          <w:rFonts w:ascii="David" w:hAnsi="David" w:cs="David"/>
          <w:sz w:val="24"/>
          <w:szCs w:val="24"/>
        </w:rPr>
        <w:t>conventional</w:t>
      </w:r>
      <w:r w:rsidR="000F2267" w:rsidRPr="00170B34">
        <w:rPr>
          <w:rFonts w:ascii="David" w:hAnsi="David" w:cs="David"/>
          <w:sz w:val="24"/>
          <w:szCs w:val="24"/>
        </w:rPr>
        <w:t xml:space="preserve"> kinship </w:t>
      </w:r>
      <w:r w:rsidR="00750D3D" w:rsidRPr="00170B34">
        <w:rPr>
          <w:rFonts w:ascii="David" w:hAnsi="David" w:cs="David"/>
          <w:sz w:val="24"/>
          <w:szCs w:val="24"/>
          <w:rtl/>
        </w:rPr>
        <w:t xml:space="preserve"> </w:t>
      </w:r>
      <w:r w:rsidR="000F2267" w:rsidRPr="00170B34">
        <w:rPr>
          <w:rFonts w:ascii="David" w:hAnsi="David" w:cs="David"/>
          <w:sz w:val="24"/>
          <w:szCs w:val="24"/>
          <w:rtl/>
        </w:rPr>
        <w:t xml:space="preserve"> והן ביחס לקשרי המשפחה המתגבשים ב</w:t>
      </w:r>
      <w:r w:rsidR="00B702AD" w:rsidRPr="00170B34">
        <w:rPr>
          <w:rFonts w:ascii="David" w:hAnsi="David" w:cs="David"/>
          <w:sz w:val="24"/>
          <w:szCs w:val="24"/>
          <w:rtl/>
        </w:rPr>
        <w:t xml:space="preserve">מסגרת ה- </w:t>
      </w:r>
      <w:r w:rsidR="00B702AD" w:rsidRPr="00170B34">
        <w:rPr>
          <w:rFonts w:ascii="David" w:hAnsi="David" w:cs="David"/>
          <w:sz w:val="24"/>
          <w:szCs w:val="24"/>
        </w:rPr>
        <w:t>new kinship</w:t>
      </w:r>
      <w:r w:rsidR="00634781">
        <w:rPr>
          <w:rFonts w:ascii="David" w:hAnsi="David" w:cs="David" w:hint="cs"/>
          <w:sz w:val="24"/>
          <w:szCs w:val="24"/>
          <w:rtl/>
        </w:rPr>
        <w:t xml:space="preserve">, בקשרים משפחתיים שנוצרו על רקע הסתייעות </w:t>
      </w:r>
      <w:r w:rsidR="00275F19">
        <w:rPr>
          <w:rFonts w:ascii="David" w:hAnsi="David" w:cs="David" w:hint="cs"/>
          <w:sz w:val="24"/>
          <w:szCs w:val="24"/>
          <w:rtl/>
        </w:rPr>
        <w:t>בתרומת גמטות, בין ת</w:t>
      </w:r>
      <w:r w:rsidR="00ED7012">
        <w:rPr>
          <w:rFonts w:ascii="David" w:hAnsi="David" w:cs="David" w:hint="cs"/>
          <w:sz w:val="24"/>
          <w:szCs w:val="24"/>
          <w:rtl/>
        </w:rPr>
        <w:t>ו</w:t>
      </w:r>
      <w:r w:rsidR="00275F19">
        <w:rPr>
          <w:rFonts w:ascii="David" w:hAnsi="David" w:cs="David" w:hint="cs"/>
          <w:sz w:val="24"/>
          <w:szCs w:val="24"/>
          <w:rtl/>
        </w:rPr>
        <w:t>ר</w:t>
      </w:r>
      <w:r w:rsidR="00ED7012">
        <w:rPr>
          <w:rFonts w:ascii="David" w:hAnsi="David" w:cs="David" w:hint="cs"/>
          <w:sz w:val="24"/>
          <w:szCs w:val="24"/>
          <w:rtl/>
        </w:rPr>
        <w:t xml:space="preserve">ם הזרע או תורמת הביצית לצאצאיהם ובין </w:t>
      </w:r>
      <w:r w:rsidR="00ED7012">
        <w:rPr>
          <w:rFonts w:ascii="David" w:hAnsi="David" w:cs="David"/>
          <w:sz w:val="24"/>
          <w:szCs w:val="24"/>
        </w:rPr>
        <w:t>donor siblings</w:t>
      </w:r>
      <w:r w:rsidR="00634781">
        <w:rPr>
          <w:rFonts w:ascii="David" w:hAnsi="David" w:cs="David" w:hint="cs"/>
          <w:sz w:val="24"/>
          <w:szCs w:val="24"/>
          <w:rtl/>
        </w:rPr>
        <w:t>.</w:t>
      </w:r>
      <w:r w:rsidR="0081782F">
        <w:rPr>
          <w:rFonts w:ascii="David" w:hAnsi="David" w:cs="David" w:hint="cs"/>
          <w:sz w:val="24"/>
          <w:szCs w:val="24"/>
          <w:rtl/>
        </w:rPr>
        <w:t xml:space="preserve"> חלקו </w:t>
      </w:r>
      <w:r w:rsidR="002D1800">
        <w:rPr>
          <w:rFonts w:ascii="David" w:hAnsi="David" w:cs="David" w:hint="cs"/>
          <w:sz w:val="24"/>
          <w:szCs w:val="24"/>
          <w:rtl/>
        </w:rPr>
        <w:t>החמישי</w:t>
      </w:r>
      <w:r w:rsidR="0081782F">
        <w:rPr>
          <w:rFonts w:ascii="David" w:hAnsi="David" w:cs="David" w:hint="cs"/>
          <w:sz w:val="24"/>
          <w:szCs w:val="24"/>
          <w:rtl/>
        </w:rPr>
        <w:t xml:space="preserve"> והאחרון של המאמר יוקדש לשרטוט ראשוני של האופן בו ראוי לעצב את המענה לדילמות </w:t>
      </w:r>
      <w:r w:rsidR="002D1800">
        <w:rPr>
          <w:rFonts w:ascii="David" w:hAnsi="David" w:cs="David" w:hint="cs"/>
          <w:sz w:val="24"/>
          <w:szCs w:val="24"/>
          <w:rtl/>
        </w:rPr>
        <w:t>שהוצגו בחלקו השלישי של המאמר,</w:t>
      </w:r>
      <w:r w:rsidR="0081782F">
        <w:rPr>
          <w:rFonts w:ascii="David" w:hAnsi="David" w:cs="David" w:hint="cs"/>
          <w:sz w:val="24"/>
          <w:szCs w:val="24"/>
          <w:rtl/>
        </w:rPr>
        <w:t xml:space="preserve"> לאורה של התשתית התיאורטית האמורה ומושג האחריות הגנטית.</w:t>
      </w:r>
    </w:p>
    <w:p w14:paraId="2BEE510F" w14:textId="20E6A5BD" w:rsidR="007E7917" w:rsidRPr="00591AB1" w:rsidRDefault="00591AB1" w:rsidP="00591AB1">
      <w:pPr>
        <w:bidi w:val="0"/>
        <w:spacing w:line="480" w:lineRule="auto"/>
        <w:jc w:val="both"/>
        <w:rPr>
          <w:rFonts w:ascii="David" w:hAnsi="David" w:cs="David"/>
          <w:b/>
          <w:bCs/>
          <w:sz w:val="24"/>
          <w:szCs w:val="24"/>
        </w:rPr>
      </w:pPr>
      <w:r>
        <w:rPr>
          <w:rFonts w:asciiTheme="majorBidi" w:hAnsiTheme="majorBidi" w:cstheme="majorBidi"/>
          <w:b/>
          <w:bCs/>
          <w:sz w:val="24"/>
          <w:szCs w:val="24"/>
        </w:rPr>
        <w:t>1</w:t>
      </w:r>
      <w:r w:rsidR="002D1800">
        <w:rPr>
          <w:rFonts w:asciiTheme="majorBidi" w:hAnsiTheme="majorBidi" w:cstheme="majorBidi"/>
          <w:b/>
          <w:bCs/>
          <w:sz w:val="24"/>
          <w:szCs w:val="24"/>
        </w:rPr>
        <w:t>.</w:t>
      </w:r>
      <w:r>
        <w:rPr>
          <w:rFonts w:asciiTheme="majorBidi" w:hAnsiTheme="majorBidi" w:cstheme="majorBidi"/>
          <w:b/>
          <w:bCs/>
          <w:sz w:val="24"/>
          <w:szCs w:val="24"/>
        </w:rPr>
        <w:t xml:space="preserve"> </w:t>
      </w:r>
      <w:r w:rsidR="007E7917" w:rsidRPr="00591AB1">
        <w:rPr>
          <w:rFonts w:asciiTheme="majorBidi" w:hAnsiTheme="majorBidi" w:cstheme="majorBidi"/>
          <w:b/>
          <w:bCs/>
          <w:sz w:val="24"/>
          <w:szCs w:val="24"/>
        </w:rPr>
        <w:t>DNA Testing Kits</w:t>
      </w:r>
      <w:r w:rsidRPr="00591AB1">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7D38FE" w:rsidRPr="00591AB1">
        <w:rPr>
          <w:rFonts w:ascii="David" w:hAnsi="David" w:cs="David" w:hint="cs"/>
          <w:b/>
          <w:bCs/>
          <w:sz w:val="24"/>
          <w:szCs w:val="24"/>
          <w:rtl/>
        </w:rPr>
        <w:t xml:space="preserve"> </w:t>
      </w:r>
      <w:r>
        <w:rPr>
          <w:rFonts w:ascii="David" w:hAnsi="David" w:cs="David"/>
          <w:b/>
          <w:bCs/>
          <w:sz w:val="24"/>
          <w:szCs w:val="24"/>
        </w:rPr>
        <w:t>S</w:t>
      </w:r>
      <w:r w:rsidR="007D38FE" w:rsidRPr="00591AB1">
        <w:rPr>
          <w:rFonts w:ascii="David" w:hAnsi="David" w:cs="David"/>
          <w:b/>
          <w:bCs/>
          <w:sz w:val="24"/>
          <w:szCs w:val="24"/>
        </w:rPr>
        <w:t xml:space="preserve">ome </w:t>
      </w:r>
      <w:r>
        <w:rPr>
          <w:rFonts w:ascii="David" w:hAnsi="David" w:cs="David"/>
          <w:b/>
          <w:bCs/>
          <w:sz w:val="24"/>
          <w:szCs w:val="24"/>
        </w:rPr>
        <w:t>Factual B</w:t>
      </w:r>
      <w:r w:rsidRPr="00591AB1">
        <w:rPr>
          <w:rFonts w:ascii="David" w:hAnsi="David" w:cs="David"/>
          <w:b/>
          <w:bCs/>
          <w:sz w:val="24"/>
          <w:szCs w:val="24"/>
        </w:rPr>
        <w:t>ackground</w:t>
      </w:r>
    </w:p>
    <w:p w14:paraId="70A867F1" w14:textId="6AC23D63" w:rsidR="00ED43CF" w:rsidRDefault="000751CC" w:rsidP="00D03D3F">
      <w:pPr>
        <w:spacing w:line="480" w:lineRule="auto"/>
        <w:jc w:val="both"/>
        <w:rPr>
          <w:rFonts w:ascii="David" w:hAnsi="David" w:cs="David"/>
          <w:sz w:val="24"/>
          <w:szCs w:val="24"/>
          <w:rtl/>
        </w:rPr>
      </w:pPr>
      <w:r>
        <w:rPr>
          <w:rFonts w:ascii="David" w:hAnsi="David" w:cs="David" w:hint="cs"/>
          <w:sz w:val="24"/>
          <w:szCs w:val="24"/>
          <w:rtl/>
        </w:rPr>
        <w:t>עריכת בדיקה גנטית באמצעות</w:t>
      </w:r>
      <w:r w:rsidR="00F60868">
        <w:rPr>
          <w:rFonts w:ascii="David" w:hAnsi="David" w:cs="David" w:hint="cs"/>
          <w:sz w:val="24"/>
          <w:szCs w:val="24"/>
          <w:rtl/>
        </w:rPr>
        <w:t xml:space="preserve"> </w:t>
      </w:r>
      <w:r>
        <w:rPr>
          <w:rFonts w:ascii="David" w:hAnsi="David" w:cs="David"/>
          <w:sz w:val="24"/>
          <w:szCs w:val="24"/>
        </w:rPr>
        <w:t xml:space="preserve"> otc genetic test </w:t>
      </w:r>
      <w:r w:rsidR="00275F19">
        <w:rPr>
          <w:rFonts w:ascii="David" w:hAnsi="David" w:cs="David" w:hint="cs"/>
          <w:sz w:val="24"/>
          <w:szCs w:val="24"/>
          <w:rtl/>
        </w:rPr>
        <w:t xml:space="preserve">הפכה להיות זמינה/נגישה </w:t>
      </w:r>
      <w:r w:rsidR="00431D4C">
        <w:rPr>
          <w:rFonts w:ascii="David" w:hAnsi="David" w:cs="David" w:hint="cs"/>
          <w:sz w:val="24"/>
          <w:szCs w:val="24"/>
          <w:rtl/>
        </w:rPr>
        <w:t>בשנים האחרונות,</w:t>
      </w:r>
      <w:r w:rsidR="00F60868">
        <w:rPr>
          <w:rFonts w:ascii="David" w:hAnsi="David" w:cs="David" w:hint="cs"/>
          <w:sz w:val="24"/>
          <w:szCs w:val="24"/>
          <w:rtl/>
        </w:rPr>
        <w:t xml:space="preserve"> </w:t>
      </w:r>
      <w:r w:rsidR="00431D4C">
        <w:rPr>
          <w:rFonts w:ascii="David" w:hAnsi="David" w:cs="David" w:hint="cs"/>
          <w:sz w:val="24"/>
          <w:szCs w:val="24"/>
          <w:rtl/>
        </w:rPr>
        <w:t xml:space="preserve">והיא </w:t>
      </w:r>
      <w:r w:rsidR="00F60868">
        <w:rPr>
          <w:rFonts w:ascii="David" w:hAnsi="David" w:cs="David" w:hint="cs"/>
          <w:sz w:val="24"/>
          <w:szCs w:val="24"/>
          <w:rtl/>
        </w:rPr>
        <w:t>פשוטה וקלה לביצוע.</w:t>
      </w:r>
      <w:r w:rsidR="008B5FA1">
        <w:rPr>
          <w:rStyle w:val="FootnoteReference"/>
          <w:rFonts w:ascii="David" w:hAnsi="David" w:cs="David"/>
          <w:sz w:val="24"/>
          <w:szCs w:val="24"/>
          <w:rtl/>
        </w:rPr>
        <w:footnoteReference w:id="7"/>
      </w:r>
      <w:r w:rsidR="00F60868">
        <w:rPr>
          <w:rFonts w:ascii="David" w:hAnsi="David" w:cs="David" w:hint="cs"/>
          <w:sz w:val="24"/>
          <w:szCs w:val="24"/>
          <w:rtl/>
        </w:rPr>
        <w:t xml:space="preserve"> שוק הבדיקות הגנטיות נשלט על ידי </w:t>
      </w:r>
      <w:r w:rsidR="00BB3A58">
        <w:rPr>
          <w:rFonts w:ascii="David" w:hAnsi="David" w:cs="David" w:hint="cs"/>
          <w:sz w:val="24"/>
          <w:szCs w:val="24"/>
          <w:rtl/>
        </w:rPr>
        <w:t>כמה</w:t>
      </w:r>
      <w:r w:rsidR="00F60868">
        <w:rPr>
          <w:rFonts w:ascii="David" w:hAnsi="David" w:cs="David" w:hint="cs"/>
          <w:sz w:val="24"/>
          <w:szCs w:val="24"/>
          <w:rtl/>
        </w:rPr>
        <w:t xml:space="preserve"> חברות גדולות</w:t>
      </w:r>
      <w:r w:rsidR="00F60868">
        <w:rPr>
          <w:rStyle w:val="FootnoteReference"/>
          <w:rFonts w:ascii="David" w:hAnsi="David" w:cs="David"/>
          <w:sz w:val="24"/>
          <w:szCs w:val="24"/>
          <w:rtl/>
        </w:rPr>
        <w:footnoteReference w:id="8"/>
      </w:r>
      <w:r w:rsidR="00431D4C">
        <w:rPr>
          <w:rFonts w:ascii="David" w:hAnsi="David" w:cs="David" w:hint="cs"/>
          <w:sz w:val="24"/>
          <w:szCs w:val="24"/>
          <w:rtl/>
        </w:rPr>
        <w:t xml:space="preserve"> וחברות קטנות נוספות לוקחות אף הן חלק בתחרות</w:t>
      </w:r>
      <w:r w:rsidR="00F60868">
        <w:rPr>
          <w:rFonts w:ascii="David" w:hAnsi="David" w:cs="David" w:hint="cs"/>
          <w:sz w:val="24"/>
          <w:szCs w:val="24"/>
          <w:rtl/>
        </w:rPr>
        <w:t xml:space="preserve"> על לבם וכיסם של הצרכנים</w:t>
      </w:r>
      <w:r w:rsidR="002A4A60">
        <w:rPr>
          <w:rFonts w:ascii="David" w:hAnsi="David" w:cs="David" w:hint="cs"/>
          <w:sz w:val="24"/>
          <w:szCs w:val="24"/>
          <w:rtl/>
        </w:rPr>
        <w:t>,</w:t>
      </w:r>
      <w:r w:rsidR="00A9078F">
        <w:rPr>
          <w:rStyle w:val="FootnoteReference"/>
          <w:rFonts w:ascii="David" w:hAnsi="David" w:cs="David"/>
          <w:sz w:val="24"/>
          <w:szCs w:val="24"/>
          <w:rtl/>
        </w:rPr>
        <w:footnoteReference w:id="9"/>
      </w:r>
      <w:r w:rsidR="002A4A60">
        <w:rPr>
          <w:rFonts w:ascii="David" w:hAnsi="David" w:cs="David" w:hint="cs"/>
          <w:sz w:val="24"/>
          <w:szCs w:val="24"/>
          <w:rtl/>
        </w:rPr>
        <w:t xml:space="preserve"> חלקן מתמחות</w:t>
      </w:r>
      <w:r w:rsidR="00ED7012">
        <w:rPr>
          <w:rFonts w:ascii="David" w:hAnsi="David" w:cs="David" w:hint="cs"/>
          <w:sz w:val="24"/>
          <w:szCs w:val="24"/>
          <w:rtl/>
        </w:rPr>
        <w:t xml:space="preserve"> ב</w:t>
      </w:r>
      <w:r w:rsidR="002A4A60">
        <w:rPr>
          <w:rFonts w:ascii="David" w:hAnsi="David" w:cs="David" w:hint="cs"/>
          <w:sz w:val="24"/>
          <w:szCs w:val="24"/>
          <w:rtl/>
        </w:rPr>
        <w:t xml:space="preserve"> </w:t>
      </w:r>
      <w:r w:rsidR="00991FE1">
        <w:rPr>
          <w:rFonts w:ascii="Arial" w:hAnsi="Arial" w:cs="Arial"/>
          <w:color w:val="222222"/>
          <w:sz w:val="21"/>
          <w:szCs w:val="21"/>
          <w:shd w:val="clear" w:color="auto" w:fill="FFFFFF"/>
        </w:rPr>
        <w:t>Ancestry information</w:t>
      </w:r>
      <w:r w:rsidR="002A4A60">
        <w:rPr>
          <w:rFonts w:ascii="David" w:hAnsi="David" w:cs="David" w:hint="cs"/>
          <w:sz w:val="24"/>
          <w:szCs w:val="24"/>
          <w:rtl/>
        </w:rPr>
        <w:t xml:space="preserve"> חלקן מתיימרות לספק גם מידע רפואי</w:t>
      </w:r>
      <w:r w:rsidR="00F60868">
        <w:rPr>
          <w:rFonts w:ascii="David" w:hAnsi="David" w:cs="David" w:hint="cs"/>
          <w:sz w:val="24"/>
          <w:szCs w:val="24"/>
          <w:rtl/>
        </w:rPr>
        <w:t xml:space="preserve">. עלויות הבדיקה אף הן פחתו </w:t>
      </w:r>
      <w:r w:rsidR="00ED7012">
        <w:rPr>
          <w:rFonts w:ascii="David" w:hAnsi="David" w:cs="David" w:hint="cs"/>
          <w:sz w:val="24"/>
          <w:szCs w:val="24"/>
          <w:rtl/>
        </w:rPr>
        <w:t xml:space="preserve">מאד </w:t>
      </w:r>
      <w:r w:rsidR="005C05B0">
        <w:rPr>
          <w:rFonts w:ascii="David" w:hAnsi="David" w:cs="David" w:hint="cs"/>
          <w:sz w:val="24"/>
          <w:szCs w:val="24"/>
          <w:rtl/>
        </w:rPr>
        <w:t>עם השנים</w:t>
      </w:r>
      <w:r w:rsidR="00ED7012">
        <w:rPr>
          <w:rFonts w:ascii="David" w:hAnsi="David" w:cs="David" w:hint="cs"/>
          <w:sz w:val="24"/>
          <w:szCs w:val="24"/>
          <w:rtl/>
        </w:rPr>
        <w:t>.</w:t>
      </w:r>
      <w:r w:rsidR="00C43A70">
        <w:rPr>
          <w:rStyle w:val="FootnoteReference"/>
          <w:rFonts w:ascii="David" w:hAnsi="David" w:cs="David"/>
          <w:sz w:val="24"/>
          <w:szCs w:val="24"/>
          <w:rtl/>
        </w:rPr>
        <w:footnoteReference w:id="10"/>
      </w:r>
      <w:r w:rsidR="005C05B0">
        <w:rPr>
          <w:rFonts w:ascii="David" w:hAnsi="David" w:cs="David" w:hint="cs"/>
          <w:sz w:val="24"/>
          <w:szCs w:val="24"/>
          <w:rtl/>
        </w:rPr>
        <w:t xml:space="preserve"> </w:t>
      </w:r>
      <w:r w:rsidR="00F60868">
        <w:rPr>
          <w:rFonts w:ascii="David" w:hAnsi="David" w:cs="David" w:hint="cs"/>
          <w:sz w:val="24"/>
          <w:szCs w:val="24"/>
          <w:rtl/>
        </w:rPr>
        <w:t>ניתן כיום לערוך את הבדיקה הבסיסית</w:t>
      </w:r>
      <w:r w:rsidR="00573E68">
        <w:rPr>
          <w:rFonts w:ascii="David" w:hAnsi="David" w:cs="David" w:hint="cs"/>
          <w:sz w:val="24"/>
          <w:szCs w:val="24"/>
          <w:rtl/>
        </w:rPr>
        <w:t xml:space="preserve"> ל </w:t>
      </w:r>
      <w:r w:rsidR="00573E68">
        <w:rPr>
          <w:rFonts w:ascii="David" w:hAnsi="David" w:cs="David"/>
          <w:sz w:val="24"/>
          <w:szCs w:val="24"/>
          <w:rtl/>
        </w:rPr>
        <w:t>–</w:t>
      </w:r>
      <w:r w:rsidR="00573E68">
        <w:rPr>
          <w:rFonts w:ascii="David" w:hAnsi="David" w:cs="David" w:hint="cs"/>
          <w:sz w:val="24"/>
          <w:szCs w:val="24"/>
          <w:rtl/>
        </w:rPr>
        <w:t xml:space="preserve"> </w:t>
      </w:r>
      <w:r w:rsidR="00573E68">
        <w:rPr>
          <w:rFonts w:ascii="Arial" w:hAnsi="Arial" w:cs="Arial"/>
          <w:color w:val="222222"/>
          <w:sz w:val="21"/>
          <w:szCs w:val="21"/>
          <w:shd w:val="clear" w:color="auto" w:fill="FFFFFF"/>
        </w:rPr>
        <w:t>Ancestry</w:t>
      </w:r>
      <w:r w:rsidR="00573E68">
        <w:rPr>
          <w:rFonts w:ascii="David" w:hAnsi="David" w:cs="David" w:hint="cs"/>
          <w:sz w:val="24"/>
          <w:szCs w:val="24"/>
          <w:rtl/>
        </w:rPr>
        <w:t xml:space="preserve"> הכוללת מידע על ה</w:t>
      </w:r>
      <w:r w:rsidR="00BB3A58">
        <w:rPr>
          <w:rFonts w:ascii="David" w:hAnsi="David" w:cs="David" w:hint="cs"/>
          <w:sz w:val="24"/>
          <w:szCs w:val="24"/>
          <w:rtl/>
        </w:rPr>
        <w:t xml:space="preserve"> </w:t>
      </w:r>
      <w:r w:rsidR="00573E68">
        <w:rPr>
          <w:rFonts w:ascii="David" w:hAnsi="David" w:cs="David" w:hint="cs"/>
          <w:sz w:val="24"/>
          <w:szCs w:val="24"/>
          <w:rtl/>
        </w:rPr>
        <w:t xml:space="preserve"> </w:t>
      </w:r>
      <w:r w:rsidR="00BB3A58">
        <w:rPr>
          <w:rFonts w:ascii="David" w:hAnsi="David" w:cs="David"/>
          <w:sz w:val="24"/>
          <w:szCs w:val="24"/>
        </w:rPr>
        <w:t>ethnic</w:t>
      </w:r>
      <w:r w:rsidR="00161B85">
        <w:rPr>
          <w:rFonts w:ascii="David" w:hAnsi="David" w:cs="David"/>
          <w:sz w:val="24"/>
          <w:szCs w:val="24"/>
        </w:rPr>
        <w:t xml:space="preserve"> and geographic</w:t>
      </w:r>
      <w:r w:rsidR="00BB3A58">
        <w:rPr>
          <w:rFonts w:ascii="David" w:hAnsi="David" w:cs="David"/>
          <w:sz w:val="24"/>
          <w:szCs w:val="24"/>
        </w:rPr>
        <w:t xml:space="preserve"> origins</w:t>
      </w:r>
      <w:r w:rsidR="00F60868">
        <w:rPr>
          <w:rFonts w:ascii="David" w:hAnsi="David" w:cs="David" w:hint="cs"/>
          <w:sz w:val="24"/>
          <w:szCs w:val="24"/>
          <w:rtl/>
        </w:rPr>
        <w:t xml:space="preserve"> </w:t>
      </w:r>
      <w:r w:rsidR="00BB3A58">
        <w:rPr>
          <w:rFonts w:ascii="David" w:hAnsi="David" w:cs="David" w:hint="cs"/>
          <w:sz w:val="24"/>
          <w:szCs w:val="24"/>
          <w:rtl/>
        </w:rPr>
        <w:t>ו</w:t>
      </w:r>
      <w:r w:rsidR="00F60868">
        <w:rPr>
          <w:rFonts w:ascii="David" w:hAnsi="David" w:cs="David" w:hint="cs"/>
          <w:sz w:val="24"/>
          <w:szCs w:val="24"/>
          <w:rtl/>
        </w:rPr>
        <w:t>לגילוי קשרי משפחה</w:t>
      </w:r>
      <w:r w:rsidR="00BB3A58">
        <w:rPr>
          <w:rFonts w:ascii="David" w:hAnsi="David" w:cs="David" w:hint="cs"/>
          <w:sz w:val="24"/>
          <w:szCs w:val="24"/>
          <w:rtl/>
        </w:rPr>
        <w:t xml:space="preserve"> [</w:t>
      </w:r>
      <w:r w:rsidR="00275F19">
        <w:rPr>
          <w:rFonts w:ascii="David" w:hAnsi="David" w:cs="David" w:hint="cs"/>
          <w:sz w:val="24"/>
          <w:szCs w:val="24"/>
          <w:rtl/>
        </w:rPr>
        <w:t xml:space="preserve">בשבילי - </w:t>
      </w:r>
      <w:r w:rsidR="00BB3A58">
        <w:rPr>
          <w:rFonts w:ascii="David" w:hAnsi="David" w:cs="David" w:hint="cs"/>
          <w:sz w:val="24"/>
          <w:szCs w:val="24"/>
          <w:rtl/>
        </w:rPr>
        <w:t xml:space="preserve">לוודא שכלול שם גם נושא הקשר המשפחתי!] </w:t>
      </w:r>
      <w:r w:rsidR="00F60868">
        <w:rPr>
          <w:rFonts w:ascii="David" w:hAnsi="David" w:cs="David" w:hint="cs"/>
          <w:sz w:val="24"/>
          <w:szCs w:val="24"/>
          <w:rtl/>
        </w:rPr>
        <w:t xml:space="preserve"> בעלות של 50 עד 100 דולר ואת הבדיקה </w:t>
      </w:r>
      <w:r w:rsidR="00141FE5">
        <w:rPr>
          <w:rFonts w:ascii="David" w:hAnsi="David" w:cs="David" w:hint="cs"/>
          <w:sz w:val="24"/>
          <w:szCs w:val="24"/>
          <w:rtl/>
        </w:rPr>
        <w:t>הרחבה,</w:t>
      </w:r>
      <w:r w:rsidR="00F60868">
        <w:rPr>
          <w:rFonts w:ascii="David" w:hAnsi="David" w:cs="David" w:hint="cs"/>
          <w:sz w:val="24"/>
          <w:szCs w:val="24"/>
          <w:rtl/>
        </w:rPr>
        <w:t xml:space="preserve"> הכוללת</w:t>
      </w:r>
      <w:r w:rsidR="00573E68">
        <w:rPr>
          <w:rFonts w:ascii="David" w:hAnsi="David" w:cs="David" w:hint="cs"/>
          <w:sz w:val="24"/>
          <w:szCs w:val="24"/>
          <w:rtl/>
        </w:rPr>
        <w:t xml:space="preserve"> בנוסף</w:t>
      </w:r>
      <w:r w:rsidR="00F60868">
        <w:rPr>
          <w:rFonts w:ascii="David" w:hAnsi="David" w:cs="David" w:hint="cs"/>
          <w:sz w:val="24"/>
          <w:szCs w:val="24"/>
          <w:rtl/>
        </w:rPr>
        <w:t xml:space="preserve"> מיפוי </w:t>
      </w:r>
      <w:r>
        <w:rPr>
          <w:rFonts w:ascii="David" w:hAnsi="David" w:cs="David" w:hint="cs"/>
          <w:sz w:val="24"/>
          <w:szCs w:val="24"/>
          <w:rtl/>
        </w:rPr>
        <w:t>גנטי-</w:t>
      </w:r>
      <w:r w:rsidR="00F60868">
        <w:rPr>
          <w:rFonts w:ascii="David" w:hAnsi="David" w:cs="David" w:hint="cs"/>
          <w:sz w:val="24"/>
          <w:szCs w:val="24"/>
          <w:rtl/>
        </w:rPr>
        <w:t>רפואי, בעלו</w:t>
      </w:r>
      <w:r w:rsidR="00141FE5">
        <w:rPr>
          <w:rFonts w:ascii="David" w:hAnsi="David" w:cs="David" w:hint="cs"/>
          <w:sz w:val="24"/>
          <w:szCs w:val="24"/>
          <w:rtl/>
        </w:rPr>
        <w:t>ת של 150-200 דולר</w:t>
      </w:r>
      <w:r w:rsidR="00F60868">
        <w:rPr>
          <w:rFonts w:ascii="David" w:hAnsi="David" w:cs="David" w:hint="cs"/>
          <w:sz w:val="24"/>
          <w:szCs w:val="24"/>
          <w:rtl/>
        </w:rPr>
        <w:t>.</w:t>
      </w:r>
      <w:r w:rsidR="00141FE5">
        <w:rPr>
          <w:rStyle w:val="FootnoteReference"/>
          <w:rFonts w:ascii="David" w:hAnsi="David" w:cs="David"/>
          <w:sz w:val="24"/>
          <w:szCs w:val="24"/>
          <w:rtl/>
        </w:rPr>
        <w:footnoteReference w:id="11"/>
      </w:r>
      <w:r w:rsidR="00F60868">
        <w:rPr>
          <w:rFonts w:ascii="David" w:hAnsi="David" w:cs="David" w:hint="cs"/>
          <w:sz w:val="24"/>
          <w:szCs w:val="24"/>
          <w:rtl/>
        </w:rPr>
        <w:t xml:space="preserve"> תוצאות הבדיקות יכולות, לדוגמה, לתת אינדיקציה לנבדק על מוצאו </w:t>
      </w:r>
      <w:r w:rsidR="008B5FA1">
        <w:rPr>
          <w:rFonts w:ascii="David" w:hAnsi="David" w:cs="David" w:hint="cs"/>
          <w:sz w:val="24"/>
          <w:szCs w:val="24"/>
          <w:rtl/>
        </w:rPr>
        <w:t>מאזורים גיאוגרפים מובחנים</w:t>
      </w:r>
      <w:r w:rsidR="00F30E2B">
        <w:rPr>
          <w:rFonts w:ascii="David" w:hAnsi="David" w:cs="David" w:hint="cs"/>
          <w:sz w:val="24"/>
          <w:szCs w:val="24"/>
          <w:rtl/>
        </w:rPr>
        <w:t xml:space="preserve"> ולפעמים אף ממדינות</w:t>
      </w:r>
      <w:r w:rsidR="008B5FA1">
        <w:rPr>
          <w:rFonts w:ascii="David" w:hAnsi="David" w:cs="David" w:hint="cs"/>
          <w:sz w:val="24"/>
          <w:szCs w:val="24"/>
          <w:rtl/>
        </w:rPr>
        <w:t xml:space="preserve">, </w:t>
      </w:r>
      <w:r w:rsidR="00F30E2B">
        <w:rPr>
          <w:rFonts w:ascii="David" w:hAnsi="David" w:cs="David" w:hint="cs"/>
          <w:sz w:val="24"/>
          <w:szCs w:val="24"/>
          <w:rtl/>
        </w:rPr>
        <w:t xml:space="preserve">ובין היתר, </w:t>
      </w:r>
      <w:r>
        <w:rPr>
          <w:rFonts w:ascii="David" w:hAnsi="David" w:cs="David" w:hint="cs"/>
          <w:sz w:val="24"/>
          <w:szCs w:val="24"/>
          <w:rtl/>
        </w:rPr>
        <w:t xml:space="preserve">לציין אם </w:t>
      </w:r>
      <w:r w:rsidR="00F30E2B">
        <w:rPr>
          <w:rFonts w:ascii="David" w:hAnsi="David" w:cs="David" w:hint="cs"/>
          <w:sz w:val="24"/>
          <w:szCs w:val="24"/>
          <w:rtl/>
        </w:rPr>
        <w:t>יש לו שורשים "יהודיים"</w:t>
      </w:r>
      <w:r w:rsidR="00573E68">
        <w:rPr>
          <w:rFonts w:ascii="David" w:hAnsi="David" w:cs="David" w:hint="cs"/>
          <w:sz w:val="24"/>
          <w:szCs w:val="24"/>
          <w:rtl/>
        </w:rPr>
        <w:t>,</w:t>
      </w:r>
      <w:r w:rsidR="00275F19">
        <w:rPr>
          <w:rFonts w:ascii="David" w:hAnsi="David" w:cs="David" w:hint="cs"/>
          <w:sz w:val="24"/>
          <w:szCs w:val="24"/>
          <w:rtl/>
        </w:rPr>
        <w:t xml:space="preserve"> או שורשים</w:t>
      </w:r>
      <w:r w:rsidR="00573E68">
        <w:rPr>
          <w:rFonts w:ascii="David" w:hAnsi="David" w:cs="David" w:hint="cs"/>
          <w:sz w:val="24"/>
          <w:szCs w:val="24"/>
          <w:rtl/>
        </w:rPr>
        <w:t xml:space="preserve"> "</w:t>
      </w:r>
      <w:r w:rsidR="00573E68">
        <w:rPr>
          <w:rFonts w:ascii="David" w:hAnsi="David" w:cs="David"/>
          <w:sz w:val="24"/>
          <w:szCs w:val="24"/>
        </w:rPr>
        <w:t>native Americans</w:t>
      </w:r>
      <w:r w:rsidR="00573E68">
        <w:rPr>
          <w:rFonts w:ascii="David" w:hAnsi="David" w:cs="David" w:hint="cs"/>
          <w:sz w:val="24"/>
          <w:szCs w:val="24"/>
          <w:rtl/>
        </w:rPr>
        <w:t xml:space="preserve">  </w:t>
      </w:r>
      <w:r w:rsidR="009233F5">
        <w:rPr>
          <w:rFonts w:ascii="David" w:hAnsi="David" w:cs="David" w:hint="cs"/>
          <w:sz w:val="24"/>
          <w:szCs w:val="24"/>
          <w:rtl/>
        </w:rPr>
        <w:t>אזורים מסוימים ואוכלוסיות ממוצאים שונים, בעיקר אסיה ואפריקה, סובלים מתת ייצוג ולכן המידע שיוכלו לקבל</w:t>
      </w:r>
      <w:r w:rsidR="00D03D3F">
        <w:rPr>
          <w:rFonts w:ascii="David" w:hAnsi="David" w:cs="David" w:hint="cs"/>
          <w:sz w:val="24"/>
          <w:szCs w:val="24"/>
          <w:rtl/>
        </w:rPr>
        <w:t xml:space="preserve"> מעריכת הבדיקות האמורות</w:t>
      </w:r>
      <w:r w:rsidR="009233F5">
        <w:rPr>
          <w:rFonts w:ascii="David" w:hAnsi="David" w:cs="David" w:hint="cs"/>
          <w:sz w:val="24"/>
          <w:szCs w:val="24"/>
          <w:rtl/>
        </w:rPr>
        <w:t xml:space="preserve"> חלקי. </w:t>
      </w:r>
      <w:r w:rsidR="00A521AF">
        <w:rPr>
          <w:rFonts w:ascii="David" w:hAnsi="David" w:cs="David" w:hint="cs"/>
          <w:sz w:val="24"/>
          <w:szCs w:val="24"/>
          <w:rtl/>
        </w:rPr>
        <w:t>למידע אתני-גיאוגרפי ניתן להוסיף רכיבים גניאולוגים, לרבות איתור קרובי משפחה, מ</w:t>
      </w:r>
      <w:r w:rsidR="00573E68">
        <w:rPr>
          <w:rFonts w:ascii="David" w:hAnsi="David" w:cs="David" w:hint="cs"/>
          <w:sz w:val="24"/>
          <w:szCs w:val="24"/>
          <w:rtl/>
        </w:rPr>
        <w:t>יד</w:t>
      </w:r>
      <w:r w:rsidR="00A521AF">
        <w:rPr>
          <w:rFonts w:ascii="David" w:hAnsi="David" w:cs="David" w:hint="cs"/>
          <w:sz w:val="24"/>
          <w:szCs w:val="24"/>
          <w:rtl/>
        </w:rPr>
        <w:t>ע המאפשר, בחלק מן המקרים, לקבל פרטי התקשרות עם קרובי משפחה עלומים. חלק מהבדיקות מספקות</w:t>
      </w:r>
      <w:r w:rsidR="00161B85">
        <w:rPr>
          <w:rFonts w:ascii="David" w:hAnsi="David" w:cs="David" w:hint="cs"/>
          <w:sz w:val="24"/>
          <w:szCs w:val="24"/>
          <w:rtl/>
        </w:rPr>
        <w:t>, כביכול,</w:t>
      </w:r>
      <w:r w:rsidR="00A521AF">
        <w:rPr>
          <w:rFonts w:ascii="David" w:hAnsi="David" w:cs="David" w:hint="cs"/>
          <w:sz w:val="24"/>
          <w:szCs w:val="24"/>
          <w:rtl/>
        </w:rPr>
        <w:t xml:space="preserve"> מידע בדבר מאפיינים אישיותיים, העדפות, תכונות או לקויות. חלקן מספקות כאמור מידע בעל משמעות רפואית.   </w:t>
      </w:r>
    </w:p>
    <w:p w14:paraId="07A86AEF" w14:textId="77777777" w:rsidR="001025DE" w:rsidRPr="001025DE" w:rsidRDefault="005C05B0" w:rsidP="00161B85">
      <w:pPr>
        <w:spacing w:line="480" w:lineRule="auto"/>
        <w:jc w:val="both"/>
        <w:rPr>
          <w:rFonts w:ascii="David" w:hAnsi="David" w:cs="David"/>
          <w:sz w:val="24"/>
          <w:szCs w:val="24"/>
        </w:rPr>
      </w:pPr>
      <w:r>
        <w:rPr>
          <w:rFonts w:ascii="David" w:hAnsi="David" w:cs="David" w:hint="cs"/>
          <w:sz w:val="24"/>
          <w:szCs w:val="24"/>
          <w:rtl/>
        </w:rPr>
        <w:t xml:space="preserve">על פי </w:t>
      </w:r>
      <w:r w:rsidR="00C52BB7">
        <w:rPr>
          <w:rFonts w:ascii="David" w:hAnsi="David" w:cs="David" w:hint="cs"/>
          <w:sz w:val="24"/>
          <w:szCs w:val="24"/>
          <w:rtl/>
        </w:rPr>
        <w:t xml:space="preserve">סקירה שפורסמה בכתב העת המדעי </w:t>
      </w:r>
      <w:r w:rsidR="00C52BB7">
        <w:rPr>
          <w:rFonts w:ascii="David" w:hAnsi="David" w:cs="David"/>
          <w:sz w:val="24"/>
          <w:szCs w:val="24"/>
        </w:rPr>
        <w:t xml:space="preserve">Genome Biology </w:t>
      </w:r>
      <w:r w:rsidR="00C52BB7">
        <w:rPr>
          <w:rFonts w:ascii="David" w:hAnsi="David" w:cs="David" w:hint="cs"/>
          <w:sz w:val="24"/>
          <w:szCs w:val="24"/>
          <w:rtl/>
        </w:rPr>
        <w:t xml:space="preserve"> נכון לראשית שנת 2018 המספר הכולל של נבדקים עלה על עשרה מיליון והערכה זהירה מצביעה על כך כי עד ל 2021 </w:t>
      </w:r>
      <w:r w:rsidR="00A9078F">
        <w:rPr>
          <w:rFonts w:ascii="David" w:hAnsi="David" w:cs="David" w:hint="cs"/>
          <w:sz w:val="24"/>
          <w:szCs w:val="24"/>
          <w:rtl/>
        </w:rPr>
        <w:t>יגיע</w:t>
      </w:r>
      <w:r w:rsidR="00C52BB7">
        <w:rPr>
          <w:rFonts w:ascii="David" w:hAnsi="David" w:cs="David" w:hint="cs"/>
          <w:sz w:val="24"/>
          <w:szCs w:val="24"/>
          <w:rtl/>
        </w:rPr>
        <w:t xml:space="preserve"> המספר </w:t>
      </w:r>
      <w:r w:rsidR="00A9078F">
        <w:rPr>
          <w:rFonts w:ascii="David" w:hAnsi="David" w:cs="David" w:hint="cs"/>
          <w:sz w:val="24"/>
          <w:szCs w:val="24"/>
          <w:rtl/>
        </w:rPr>
        <w:t>ל -</w:t>
      </w:r>
      <w:r w:rsidR="00C52BB7">
        <w:rPr>
          <w:rFonts w:ascii="David" w:hAnsi="David" w:cs="David" w:hint="cs"/>
          <w:sz w:val="24"/>
          <w:szCs w:val="24"/>
          <w:rtl/>
        </w:rPr>
        <w:t xml:space="preserve"> 100 מיליון נבדקים.</w:t>
      </w:r>
      <w:r w:rsidR="00161B85">
        <w:rPr>
          <w:rFonts w:ascii="David" w:hAnsi="David" w:cs="David" w:hint="cs"/>
          <w:sz w:val="24"/>
          <w:szCs w:val="24"/>
          <w:rtl/>
        </w:rPr>
        <w:t xml:space="preserve"> על פי מידע שנמסר מן החברות המסחריות עצמן, כבר כיום, באמצע שנת 2019 עולה המספר על... .</w:t>
      </w:r>
      <w:r w:rsidR="00C52BB7">
        <w:rPr>
          <w:rFonts w:ascii="David" w:hAnsi="David" w:cs="David" w:hint="cs"/>
          <w:sz w:val="24"/>
          <w:szCs w:val="24"/>
          <w:rtl/>
        </w:rPr>
        <w:t xml:space="preserve"> על אף שהבדיקות החלו להיות משווקת </w:t>
      </w:r>
      <w:r w:rsidR="00A9078F">
        <w:rPr>
          <w:rFonts w:ascii="David" w:hAnsi="David" w:cs="David" w:hint="cs"/>
          <w:sz w:val="24"/>
          <w:szCs w:val="24"/>
          <w:rtl/>
        </w:rPr>
        <w:t>כבר בשנת 2007</w:t>
      </w:r>
      <w:r w:rsidR="00C52BB7">
        <w:rPr>
          <w:rFonts w:ascii="David" w:hAnsi="David" w:cs="David" w:hint="cs"/>
          <w:sz w:val="24"/>
          <w:szCs w:val="24"/>
          <w:rtl/>
        </w:rPr>
        <w:t xml:space="preserve"> הרי שהקפיצה המשמעותית בשימוש בהם התרחשה החל משנת 2016</w:t>
      </w:r>
      <w:r w:rsidR="00C52BB7">
        <w:rPr>
          <w:rStyle w:val="FootnoteReference"/>
          <w:rFonts w:ascii="David" w:hAnsi="David" w:cs="David"/>
          <w:sz w:val="24"/>
          <w:szCs w:val="24"/>
          <w:rtl/>
        </w:rPr>
        <w:footnoteReference w:id="12"/>
      </w:r>
      <w:r w:rsidR="00624086">
        <w:rPr>
          <w:rFonts w:ascii="David" w:hAnsi="David" w:cs="David" w:hint="cs"/>
          <w:sz w:val="24"/>
          <w:szCs w:val="24"/>
          <w:rtl/>
        </w:rPr>
        <w:t xml:space="preserve"> עקב שיווק מסיבי</w:t>
      </w:r>
      <w:r w:rsidR="0044395A">
        <w:rPr>
          <w:rFonts w:ascii="David" w:hAnsi="David" w:cs="David" w:hint="cs"/>
          <w:sz w:val="24"/>
          <w:szCs w:val="24"/>
          <w:rtl/>
        </w:rPr>
        <w:t>,</w:t>
      </w:r>
      <w:r w:rsidR="00624086">
        <w:rPr>
          <w:rFonts w:ascii="David" w:hAnsi="David" w:cs="David" w:hint="cs"/>
          <w:sz w:val="24"/>
          <w:szCs w:val="24"/>
          <w:rtl/>
        </w:rPr>
        <w:t xml:space="preserve"> חשיפה תקשורתית מרובה</w:t>
      </w:r>
      <w:r w:rsidR="0044395A">
        <w:rPr>
          <w:rFonts w:ascii="David" w:hAnsi="David" w:cs="David" w:hint="cs"/>
          <w:sz w:val="24"/>
          <w:szCs w:val="24"/>
          <w:rtl/>
        </w:rPr>
        <w:t xml:space="preserve"> והוזלה ניכרת במחירי הערכות</w:t>
      </w:r>
      <w:r w:rsidR="00624086">
        <w:rPr>
          <w:rFonts w:ascii="David" w:hAnsi="David" w:cs="David" w:hint="cs"/>
          <w:sz w:val="24"/>
          <w:szCs w:val="24"/>
          <w:rtl/>
        </w:rPr>
        <w:t xml:space="preserve">. </w:t>
      </w:r>
      <w:r w:rsidR="00C52BB7">
        <w:rPr>
          <w:rFonts w:ascii="David" w:hAnsi="David" w:cs="David" w:hint="cs"/>
          <w:sz w:val="24"/>
          <w:szCs w:val="24"/>
          <w:rtl/>
        </w:rPr>
        <w:t xml:space="preserve"> </w:t>
      </w:r>
      <w:r w:rsidR="001025DE">
        <w:rPr>
          <w:rFonts w:ascii="David" w:hAnsi="David" w:cs="David" w:hint="cs"/>
          <w:sz w:val="24"/>
          <w:szCs w:val="24"/>
          <w:rtl/>
        </w:rPr>
        <w:t>מדובר בשוק המגלגל מ</w:t>
      </w:r>
      <w:r w:rsidR="00161B85">
        <w:rPr>
          <w:rFonts w:ascii="David" w:hAnsi="David" w:cs="David" w:hint="cs"/>
          <w:sz w:val="24"/>
          <w:szCs w:val="24"/>
          <w:rtl/>
        </w:rPr>
        <w:t>י</w:t>
      </w:r>
      <w:r w:rsidR="001025DE">
        <w:rPr>
          <w:rFonts w:ascii="David" w:hAnsi="David" w:cs="David" w:hint="cs"/>
          <w:sz w:val="24"/>
          <w:szCs w:val="24"/>
          <w:rtl/>
        </w:rPr>
        <w:t>ליונים וצפוי להגד</w:t>
      </w:r>
      <w:r w:rsidR="00161B85">
        <w:rPr>
          <w:rFonts w:ascii="David" w:hAnsi="David" w:cs="David" w:hint="cs"/>
          <w:sz w:val="24"/>
          <w:szCs w:val="24"/>
          <w:rtl/>
        </w:rPr>
        <w:t>יל את היקפו בשנים הבאות,</w:t>
      </w:r>
      <w:r w:rsidR="00624086">
        <w:rPr>
          <w:rFonts w:ascii="David" w:hAnsi="David" w:cs="David" w:hint="cs"/>
          <w:sz w:val="24"/>
          <w:szCs w:val="24"/>
          <w:rtl/>
        </w:rPr>
        <w:t xml:space="preserve"> מסכום של 117 מיליון דולר בשנת 2017 לכדי 611 מיליון דולר ב2026.</w:t>
      </w:r>
      <w:r w:rsidR="00624086">
        <w:rPr>
          <w:rStyle w:val="FootnoteReference"/>
          <w:rFonts w:ascii="David" w:hAnsi="David" w:cs="David"/>
          <w:sz w:val="24"/>
          <w:szCs w:val="24"/>
          <w:rtl/>
        </w:rPr>
        <w:footnoteReference w:id="13"/>
      </w:r>
      <w:r w:rsidR="00624086">
        <w:rPr>
          <w:rFonts w:ascii="David" w:hAnsi="David" w:cs="David" w:hint="cs"/>
          <w:sz w:val="24"/>
          <w:szCs w:val="24"/>
          <w:rtl/>
        </w:rPr>
        <w:t xml:space="preserve"> </w:t>
      </w:r>
      <w:r w:rsidR="00A521AF">
        <w:rPr>
          <w:rFonts w:ascii="David" w:hAnsi="David" w:cs="David" w:hint="cs"/>
          <w:sz w:val="24"/>
          <w:szCs w:val="24"/>
          <w:rtl/>
        </w:rPr>
        <w:t xml:space="preserve"> </w:t>
      </w:r>
      <w:r w:rsidR="00624086">
        <w:rPr>
          <w:rFonts w:ascii="David" w:hAnsi="David" w:cs="David" w:hint="cs"/>
          <w:sz w:val="24"/>
          <w:szCs w:val="24"/>
          <w:rtl/>
        </w:rPr>
        <w:t xml:space="preserve"> </w:t>
      </w:r>
    </w:p>
    <w:p w14:paraId="631B1954" w14:textId="0F3C3721" w:rsidR="005C05B0" w:rsidRDefault="001A00FF" w:rsidP="00A35389">
      <w:pPr>
        <w:spacing w:line="480" w:lineRule="auto"/>
        <w:jc w:val="both"/>
        <w:rPr>
          <w:rFonts w:ascii="David" w:hAnsi="David" w:cs="David"/>
          <w:sz w:val="24"/>
          <w:szCs w:val="24"/>
        </w:rPr>
      </w:pPr>
      <w:r>
        <w:rPr>
          <w:rFonts w:ascii="David" w:hAnsi="David" w:cs="David" w:hint="cs"/>
          <w:sz w:val="24"/>
          <w:szCs w:val="24"/>
          <w:rtl/>
        </w:rPr>
        <w:t>בנוסף למידע הא</w:t>
      </w:r>
      <w:r w:rsidR="00591AB1">
        <w:rPr>
          <w:rFonts w:ascii="David" w:hAnsi="David" w:cs="David" w:hint="cs"/>
          <w:sz w:val="24"/>
          <w:szCs w:val="24"/>
          <w:rtl/>
        </w:rPr>
        <w:t>ישי הנמסר לנבדק ע</w:t>
      </w:r>
      <w:r>
        <w:rPr>
          <w:rFonts w:ascii="David" w:hAnsi="David" w:cs="David" w:hint="cs"/>
          <w:sz w:val="24"/>
          <w:szCs w:val="24"/>
          <w:rtl/>
        </w:rPr>
        <w:t xml:space="preserve">ם </w:t>
      </w:r>
      <w:r w:rsidR="00A521AF">
        <w:rPr>
          <w:rFonts w:ascii="David" w:hAnsi="David" w:cs="David" w:hint="cs"/>
          <w:sz w:val="24"/>
          <w:szCs w:val="24"/>
          <w:rtl/>
        </w:rPr>
        <w:t xml:space="preserve">משלוח </w:t>
      </w:r>
      <w:r w:rsidR="009B4CAE">
        <w:rPr>
          <w:rFonts w:ascii="David" w:hAnsi="David" w:cs="David" w:hint="cs"/>
          <w:sz w:val="24"/>
          <w:szCs w:val="24"/>
          <w:rtl/>
        </w:rPr>
        <w:t>תוצאות</w:t>
      </w:r>
      <w:r>
        <w:rPr>
          <w:rFonts w:ascii="David" w:hAnsi="David" w:cs="David" w:hint="cs"/>
          <w:sz w:val="24"/>
          <w:szCs w:val="24"/>
          <w:rtl/>
        </w:rPr>
        <w:t xml:space="preserve"> הבדיקה, יכול הנבדק לבקש להיכלל במאגר מידע גנטי אותו מנהלת החברה המסחרית</w:t>
      </w:r>
      <w:r w:rsidR="00A35389">
        <w:rPr>
          <w:rFonts w:ascii="David" w:hAnsi="David" w:cs="David" w:hint="cs"/>
          <w:sz w:val="24"/>
          <w:szCs w:val="24"/>
          <w:rtl/>
        </w:rPr>
        <w:t xml:space="preserve"> [???]</w:t>
      </w:r>
      <w:r>
        <w:rPr>
          <w:rFonts w:ascii="David" w:hAnsi="David" w:cs="David" w:hint="cs"/>
          <w:sz w:val="24"/>
          <w:szCs w:val="24"/>
          <w:rtl/>
        </w:rPr>
        <w:t xml:space="preserve">.הנבדק </w:t>
      </w:r>
      <w:r w:rsidR="00A35389">
        <w:rPr>
          <w:rFonts w:ascii="David" w:hAnsi="David" w:cs="David" w:hint="cs"/>
          <w:sz w:val="24"/>
          <w:szCs w:val="24"/>
          <w:rtl/>
        </w:rPr>
        <w:t xml:space="preserve">יכול </w:t>
      </w:r>
      <w:r>
        <w:rPr>
          <w:rFonts w:ascii="David" w:hAnsi="David" w:cs="David" w:hint="cs"/>
          <w:sz w:val="24"/>
          <w:szCs w:val="24"/>
          <w:rtl/>
        </w:rPr>
        <w:t>לקבל מידע על קרובי משפחה גנטיים ולהרכיב לעצמו עץ משפחתי המ</w:t>
      </w:r>
      <w:r w:rsidR="00591AB1">
        <w:rPr>
          <w:rFonts w:ascii="David" w:hAnsi="David" w:cs="David" w:hint="cs"/>
          <w:sz w:val="24"/>
          <w:szCs w:val="24"/>
          <w:rtl/>
        </w:rPr>
        <w:t>ת</w:t>
      </w:r>
      <w:r>
        <w:rPr>
          <w:rFonts w:ascii="David" w:hAnsi="David" w:cs="David" w:hint="cs"/>
          <w:sz w:val="24"/>
          <w:szCs w:val="24"/>
          <w:rtl/>
        </w:rPr>
        <w:t xml:space="preserve">חבר לענפיהם של עץ או עצי משפחה של </w:t>
      </w:r>
      <w:r w:rsidR="00280AA8">
        <w:rPr>
          <w:rFonts w:ascii="David" w:hAnsi="David" w:cs="David" w:hint="cs"/>
          <w:sz w:val="24"/>
          <w:szCs w:val="24"/>
          <w:rtl/>
        </w:rPr>
        <w:t>אינדיבידואלים</w:t>
      </w:r>
      <w:r>
        <w:rPr>
          <w:rFonts w:ascii="David" w:hAnsi="David" w:cs="David" w:hint="cs"/>
          <w:sz w:val="24"/>
          <w:szCs w:val="24"/>
          <w:rtl/>
        </w:rPr>
        <w:t xml:space="preserve"> נוספים.</w:t>
      </w:r>
      <w:r w:rsidR="00280AA8">
        <w:rPr>
          <w:rFonts w:ascii="David" w:hAnsi="David" w:cs="David" w:hint="cs"/>
          <w:sz w:val="24"/>
          <w:szCs w:val="24"/>
          <w:rtl/>
        </w:rPr>
        <w:t xml:space="preserve"> </w:t>
      </w:r>
      <w:r w:rsidR="00D03D3F">
        <w:rPr>
          <w:rFonts w:ascii="David" w:hAnsi="David" w:cs="David" w:hint="cs"/>
          <w:sz w:val="24"/>
          <w:szCs w:val="24"/>
          <w:rtl/>
        </w:rPr>
        <w:t xml:space="preserve">בחלק מן המקרים ניתן לייצר ממשק בין אילן יוחסין שהורכב באתרים ליצירת אילנות יוחסין (כדוגמת </w:t>
      </w:r>
      <w:r w:rsidR="00A35389">
        <w:rPr>
          <w:rFonts w:ascii="David" w:hAnsi="David" w:cs="David"/>
          <w:sz w:val="24"/>
          <w:szCs w:val="24"/>
        </w:rPr>
        <w:t xml:space="preserve"> </w:t>
      </w:r>
      <w:r w:rsidR="00D03D3F">
        <w:rPr>
          <w:rFonts w:ascii="David" w:hAnsi="David" w:cs="David"/>
          <w:sz w:val="24"/>
          <w:szCs w:val="24"/>
        </w:rPr>
        <w:t>Geni(</w:t>
      </w:r>
      <w:r w:rsidR="00D03D3F">
        <w:rPr>
          <w:rFonts w:ascii="David" w:hAnsi="David" w:cs="David" w:hint="cs"/>
          <w:sz w:val="24"/>
          <w:szCs w:val="24"/>
          <w:rtl/>
        </w:rPr>
        <w:t xml:space="preserve"> </w:t>
      </w:r>
      <w:r w:rsidR="00A35389">
        <w:rPr>
          <w:rFonts w:ascii="David" w:hAnsi="David" w:cs="David" w:hint="cs"/>
          <w:sz w:val="24"/>
          <w:szCs w:val="24"/>
          <w:rtl/>
        </w:rPr>
        <w:t xml:space="preserve">המושתתים על דיווחים של בני משפחה, </w:t>
      </w:r>
      <w:r w:rsidR="00D03D3F">
        <w:rPr>
          <w:rFonts w:ascii="David" w:hAnsi="David" w:cs="David" w:hint="cs"/>
          <w:sz w:val="24"/>
          <w:szCs w:val="24"/>
          <w:rtl/>
        </w:rPr>
        <w:t xml:space="preserve">לבין אילנות יוחסין שהורכבו בחסות ה- </w:t>
      </w:r>
      <w:r w:rsidR="00A35389">
        <w:t>otc genetic test companies</w:t>
      </w:r>
      <w:r w:rsidR="00A35389">
        <w:rPr>
          <w:rFonts w:ascii="David" w:hAnsi="David" w:cs="David" w:hint="cs"/>
          <w:sz w:val="24"/>
          <w:szCs w:val="24"/>
          <w:rtl/>
        </w:rPr>
        <w:t xml:space="preserve"> </w:t>
      </w:r>
    </w:p>
    <w:p w14:paraId="21A7A8CC" w14:textId="77777777" w:rsidR="008B5FA1" w:rsidRDefault="00573E68" w:rsidP="00573E68">
      <w:pPr>
        <w:spacing w:line="480" w:lineRule="auto"/>
        <w:jc w:val="both"/>
        <w:rPr>
          <w:rFonts w:ascii="David" w:hAnsi="David" w:cs="David"/>
          <w:sz w:val="24"/>
          <w:szCs w:val="24"/>
          <w:rtl/>
        </w:rPr>
      </w:pPr>
      <w:r>
        <w:rPr>
          <w:rFonts w:ascii="David" w:hAnsi="David" w:cs="David" w:hint="cs"/>
          <w:sz w:val="24"/>
          <w:szCs w:val="24"/>
          <w:rtl/>
        </w:rPr>
        <w:t xml:space="preserve">חלק מהחברות מספקות (או שסיפקו </w:t>
      </w:r>
      <w:r w:rsidR="00CE5FD8">
        <w:rPr>
          <w:rFonts w:ascii="David" w:hAnsi="David" w:cs="David" w:hint="cs"/>
          <w:sz w:val="24"/>
          <w:szCs w:val="24"/>
          <w:rtl/>
        </w:rPr>
        <w:t xml:space="preserve">שירות זה </w:t>
      </w:r>
      <w:r>
        <w:rPr>
          <w:rFonts w:ascii="David" w:hAnsi="David" w:cs="David" w:hint="cs"/>
          <w:sz w:val="24"/>
          <w:szCs w:val="24"/>
          <w:rtl/>
        </w:rPr>
        <w:t>בעבר) עדכונים</w:t>
      </w:r>
      <w:r w:rsidR="00CE5FD8">
        <w:rPr>
          <w:rFonts w:ascii="David" w:hAnsi="David" w:cs="David" w:hint="cs"/>
          <w:sz w:val="24"/>
          <w:szCs w:val="24"/>
          <w:rtl/>
        </w:rPr>
        <w:t xml:space="preserve"> למידע</w:t>
      </w:r>
      <w:r>
        <w:rPr>
          <w:rFonts w:ascii="David" w:hAnsi="David" w:cs="David" w:hint="cs"/>
          <w:sz w:val="24"/>
          <w:szCs w:val="24"/>
          <w:rtl/>
        </w:rPr>
        <w:t xml:space="preserve">. </w:t>
      </w:r>
      <w:r w:rsidR="008B5FA1">
        <w:rPr>
          <w:rFonts w:ascii="David" w:hAnsi="David" w:cs="David" w:hint="cs"/>
          <w:sz w:val="24"/>
          <w:szCs w:val="24"/>
          <w:rtl/>
        </w:rPr>
        <w:t>מדי פעם בפעם עשוי הנבדק לקבל עדכון נתונים, הן ביחס למוצאו האתני-גיאוגרפי (לנוכח שינויים שהתרחשו במאגר הגנטי המתעדכן לאור התווספותם של נבדקים נוספים</w:t>
      </w:r>
      <w:r w:rsidR="00C43A70">
        <w:rPr>
          <w:rFonts w:ascii="David" w:hAnsi="David" w:cs="David" w:hint="cs"/>
          <w:sz w:val="24"/>
          <w:szCs w:val="24"/>
          <w:rtl/>
        </w:rPr>
        <w:t xml:space="preserve"> היכולים לספק תמונה מדויקת יותר ביחס למוצא השושלתי</w:t>
      </w:r>
      <w:r w:rsidR="008B5FA1">
        <w:rPr>
          <w:rFonts w:ascii="David" w:hAnsi="David" w:cs="David" w:hint="cs"/>
          <w:sz w:val="24"/>
          <w:szCs w:val="24"/>
          <w:rtl/>
        </w:rPr>
        <w:t>) והן ביחס לגילוי קרובי משפחה</w:t>
      </w:r>
      <w:r>
        <w:rPr>
          <w:rFonts w:ascii="David" w:hAnsi="David" w:cs="David" w:hint="cs"/>
          <w:sz w:val="24"/>
          <w:szCs w:val="24"/>
          <w:rtl/>
        </w:rPr>
        <w:t xml:space="preserve">, </w:t>
      </w:r>
      <w:r w:rsidR="008B5FA1">
        <w:rPr>
          <w:rFonts w:ascii="David" w:hAnsi="David" w:cs="David" w:hint="cs"/>
          <w:sz w:val="24"/>
          <w:szCs w:val="24"/>
          <w:rtl/>
        </w:rPr>
        <w:t>(לאור קרובים נוספים שערכו את הבדיקה ונכונים להיכלל במ</w:t>
      </w:r>
      <w:r>
        <w:rPr>
          <w:rFonts w:ascii="David" w:hAnsi="David" w:cs="David" w:hint="cs"/>
          <w:sz w:val="24"/>
          <w:szCs w:val="24"/>
          <w:rtl/>
        </w:rPr>
        <w:t xml:space="preserve">אגר לזיהוי קרובי משפחה). </w:t>
      </w:r>
    </w:p>
    <w:p w14:paraId="3803688F" w14:textId="5BB9E165" w:rsidR="001A00FF" w:rsidRDefault="008B5FA1" w:rsidP="00A35389">
      <w:pPr>
        <w:spacing w:line="480" w:lineRule="auto"/>
        <w:jc w:val="both"/>
        <w:rPr>
          <w:rFonts w:ascii="David" w:hAnsi="David" w:cs="David"/>
          <w:sz w:val="24"/>
          <w:szCs w:val="24"/>
        </w:rPr>
      </w:pPr>
      <w:r>
        <w:rPr>
          <w:rFonts w:ascii="David" w:hAnsi="David" w:cs="David" w:hint="cs"/>
          <w:sz w:val="24"/>
          <w:szCs w:val="24"/>
          <w:rtl/>
        </w:rPr>
        <w:t xml:space="preserve">המידע הרפואי </w:t>
      </w:r>
      <w:r w:rsidR="001A00FF">
        <w:rPr>
          <w:rFonts w:ascii="David" w:hAnsi="David" w:cs="David" w:hint="cs"/>
          <w:sz w:val="24"/>
          <w:szCs w:val="24"/>
          <w:rtl/>
        </w:rPr>
        <w:t xml:space="preserve">מוגבל </w:t>
      </w:r>
      <w:r w:rsidR="00C43A70">
        <w:rPr>
          <w:rFonts w:ascii="David" w:hAnsi="David" w:cs="David" w:hint="cs"/>
          <w:sz w:val="24"/>
          <w:szCs w:val="24"/>
          <w:rtl/>
        </w:rPr>
        <w:t xml:space="preserve">בעקרון </w:t>
      </w:r>
      <w:r w:rsidR="001A00FF">
        <w:rPr>
          <w:rFonts w:ascii="David" w:hAnsi="David" w:cs="David" w:hint="cs"/>
          <w:sz w:val="24"/>
          <w:szCs w:val="24"/>
          <w:rtl/>
        </w:rPr>
        <w:t>לשימושו של הנבדק עצמו</w:t>
      </w:r>
      <w:r w:rsidR="00C43A70">
        <w:rPr>
          <w:rStyle w:val="FootnoteReference"/>
          <w:rFonts w:ascii="David" w:hAnsi="David" w:cs="David"/>
          <w:sz w:val="24"/>
          <w:szCs w:val="24"/>
          <w:rtl/>
        </w:rPr>
        <w:footnoteReference w:id="14"/>
      </w:r>
      <w:r w:rsidR="001A00FF">
        <w:rPr>
          <w:rFonts w:ascii="David" w:hAnsi="David" w:cs="David" w:hint="cs"/>
          <w:sz w:val="24"/>
          <w:szCs w:val="24"/>
          <w:rtl/>
        </w:rPr>
        <w:t xml:space="preserve"> ואולם המידע הנוגע לקרבה משפחתית של נבדקים אחרים ושל בני משפחה אחרים שלא עברו את הבדיקה</w:t>
      </w:r>
      <w:r w:rsidR="00D009BD">
        <w:rPr>
          <w:rFonts w:ascii="David" w:hAnsi="David" w:cs="David" w:hint="cs"/>
          <w:sz w:val="24"/>
          <w:szCs w:val="24"/>
          <w:rtl/>
        </w:rPr>
        <w:t xml:space="preserve"> הגנטית</w:t>
      </w:r>
      <w:r w:rsidR="001A00FF">
        <w:rPr>
          <w:rFonts w:ascii="David" w:hAnsi="David" w:cs="David" w:hint="cs"/>
          <w:sz w:val="24"/>
          <w:szCs w:val="24"/>
          <w:rtl/>
        </w:rPr>
        <w:t xml:space="preserve"> אך פרטיהם הוזנו על </w:t>
      </w:r>
      <w:r w:rsidR="00D009BD">
        <w:rPr>
          <w:rFonts w:ascii="David" w:hAnsi="David" w:cs="David" w:hint="cs"/>
          <w:sz w:val="24"/>
          <w:szCs w:val="24"/>
          <w:rtl/>
        </w:rPr>
        <w:t>ידי נבדק/ים אחרים</w:t>
      </w:r>
      <w:r w:rsidR="00624086">
        <w:rPr>
          <w:rFonts w:ascii="David" w:hAnsi="David" w:cs="David" w:hint="cs"/>
          <w:sz w:val="24"/>
          <w:szCs w:val="24"/>
          <w:rtl/>
        </w:rPr>
        <w:t xml:space="preserve"> באתרים גיניאולוגים (חלקם מקושרים לחברות ה</w:t>
      </w:r>
      <w:r w:rsidR="00A35389">
        <w:rPr>
          <w:rFonts w:ascii="David" w:hAnsi="David" w:cs="David" w:hint="cs"/>
          <w:sz w:val="24"/>
          <w:szCs w:val="24"/>
          <w:rtl/>
        </w:rPr>
        <w:t>מספקות מידע גנטי מבדיקות כאמור)</w:t>
      </w:r>
      <w:r w:rsidR="00591AB1">
        <w:rPr>
          <w:rFonts w:ascii="David" w:hAnsi="David" w:cs="David" w:hint="cs"/>
          <w:sz w:val="24"/>
          <w:szCs w:val="24"/>
          <w:rtl/>
        </w:rPr>
        <w:t xml:space="preserve"> עשוי להיות גלוי לכל מי שמבקש להצטרף למאגר, אף מבלי שערך בדיקה גנטית בעצמו [</w:t>
      </w:r>
      <w:r w:rsidR="00A35389">
        <w:rPr>
          <w:rFonts w:ascii="David" w:hAnsi="David" w:cs="David" w:hint="cs"/>
          <w:sz w:val="24"/>
          <w:szCs w:val="24"/>
          <w:rtl/>
        </w:rPr>
        <w:t xml:space="preserve">בשבילי - </w:t>
      </w:r>
      <w:r w:rsidR="00591AB1">
        <w:rPr>
          <w:rFonts w:ascii="David" w:hAnsi="David" w:cs="David" w:hint="cs"/>
          <w:sz w:val="24"/>
          <w:szCs w:val="24"/>
          <w:rtl/>
        </w:rPr>
        <w:t>לבדוק מה גלוי לכולם, מה רק למי שנבדק]</w:t>
      </w:r>
      <w:r w:rsidR="00D009BD">
        <w:rPr>
          <w:rFonts w:ascii="David" w:hAnsi="David" w:cs="David" w:hint="cs"/>
          <w:sz w:val="24"/>
          <w:szCs w:val="24"/>
          <w:rtl/>
        </w:rPr>
        <w:t>.</w:t>
      </w:r>
    </w:p>
    <w:p w14:paraId="75CF169B" w14:textId="776C7FD2" w:rsidR="001025DE" w:rsidRDefault="00767C25" w:rsidP="00D21F32">
      <w:pPr>
        <w:spacing w:line="480" w:lineRule="auto"/>
        <w:jc w:val="both"/>
        <w:rPr>
          <w:rFonts w:ascii="David" w:hAnsi="David" w:cs="David"/>
          <w:sz w:val="24"/>
          <w:szCs w:val="24"/>
          <w:rtl/>
        </w:rPr>
      </w:pPr>
      <w:r>
        <w:rPr>
          <w:rFonts w:ascii="David" w:hAnsi="David" w:cs="David" w:hint="cs"/>
          <w:sz w:val="24"/>
          <w:szCs w:val="24"/>
          <w:rtl/>
        </w:rPr>
        <w:t>המידע המתקבל מאותן בדיקות אינו שלם.</w:t>
      </w:r>
      <w:r w:rsidR="00280AA8">
        <w:rPr>
          <w:rFonts w:ascii="David" w:hAnsi="David" w:cs="David" w:hint="cs"/>
          <w:sz w:val="24"/>
          <w:szCs w:val="24"/>
          <w:rtl/>
        </w:rPr>
        <w:t xml:space="preserve"> מאפיינים גנטיים רבים, בהם מחלות או תכונות, טרם מופו. גם מחלות או פגמים שמופו אינם</w:t>
      </w:r>
      <w:r w:rsidR="0040672C">
        <w:rPr>
          <w:rFonts w:ascii="David" w:hAnsi="David" w:cs="David" w:hint="cs"/>
          <w:sz w:val="24"/>
          <w:szCs w:val="24"/>
          <w:rtl/>
        </w:rPr>
        <w:t xml:space="preserve"> משתקפים באופן וודאי </w:t>
      </w:r>
      <w:r w:rsidR="00C43A70">
        <w:rPr>
          <w:rFonts w:ascii="David" w:hAnsi="David" w:cs="David" w:hint="cs"/>
          <w:sz w:val="24"/>
          <w:szCs w:val="24"/>
          <w:rtl/>
        </w:rPr>
        <w:t xml:space="preserve">(ואפילו לא קרוב לוודאי) </w:t>
      </w:r>
      <w:r w:rsidR="00E2011B">
        <w:rPr>
          <w:rFonts w:ascii="David" w:hAnsi="David" w:cs="David" w:hint="cs"/>
          <w:sz w:val="24"/>
          <w:szCs w:val="24"/>
          <w:rtl/>
        </w:rPr>
        <w:t xml:space="preserve">בתוצאות הבדיקה. </w:t>
      </w:r>
      <w:r w:rsidR="00A521AF">
        <w:rPr>
          <w:rFonts w:ascii="David" w:hAnsi="David" w:cs="David" w:hint="cs"/>
          <w:sz w:val="24"/>
          <w:szCs w:val="24"/>
          <w:rtl/>
        </w:rPr>
        <w:t xml:space="preserve">ראשית יתכן </w:t>
      </w:r>
      <w:r w:rsidR="00E2011B">
        <w:rPr>
          <w:rFonts w:ascii="David" w:hAnsi="David" w:cs="David" w:hint="cs"/>
          <w:sz w:val="24"/>
          <w:szCs w:val="24"/>
          <w:rtl/>
        </w:rPr>
        <w:t xml:space="preserve">פער אינדיבידואלי </w:t>
      </w:r>
      <w:r w:rsidR="00A521AF">
        <w:rPr>
          <w:rFonts w:ascii="David" w:hAnsi="David" w:cs="David" w:hint="cs"/>
          <w:sz w:val="24"/>
          <w:szCs w:val="24"/>
          <w:rtl/>
        </w:rPr>
        <w:t>שמקורו בשונות באורח החיים של הנבדק, תזונה, חשיפה לזיהום אוויר וכו (</w:t>
      </w:r>
      <w:r w:rsidR="0040672C">
        <w:rPr>
          <w:rFonts w:ascii="David" w:hAnsi="David" w:cs="David" w:hint="cs"/>
          <w:sz w:val="24"/>
          <w:szCs w:val="24"/>
          <w:rtl/>
        </w:rPr>
        <w:t>שהרי התרחשותה של המחלה היא בין היתר תוצאה של השפעות סביבתיות</w:t>
      </w:r>
      <w:r w:rsidR="00A521AF">
        <w:rPr>
          <w:rFonts w:ascii="David" w:hAnsi="David" w:cs="David" w:hint="cs"/>
          <w:sz w:val="24"/>
          <w:szCs w:val="24"/>
          <w:rtl/>
        </w:rPr>
        <w:t>)</w:t>
      </w:r>
      <w:r w:rsidR="0040672C">
        <w:rPr>
          <w:rFonts w:ascii="David" w:hAnsi="David" w:cs="David" w:hint="cs"/>
          <w:sz w:val="24"/>
          <w:szCs w:val="24"/>
          <w:rtl/>
        </w:rPr>
        <w:t>.</w:t>
      </w:r>
      <w:r w:rsidR="0040672C">
        <w:rPr>
          <w:rStyle w:val="FootnoteReference"/>
          <w:rFonts w:ascii="David" w:hAnsi="David" w:cs="David"/>
          <w:sz w:val="24"/>
          <w:szCs w:val="24"/>
          <w:rtl/>
        </w:rPr>
        <w:footnoteReference w:id="15"/>
      </w:r>
      <w:r w:rsidR="00280AA8">
        <w:rPr>
          <w:rFonts w:ascii="David" w:hAnsi="David" w:cs="David" w:hint="cs"/>
          <w:sz w:val="24"/>
          <w:szCs w:val="24"/>
          <w:rtl/>
        </w:rPr>
        <w:t xml:space="preserve"> </w:t>
      </w:r>
      <w:r w:rsidR="00A521AF">
        <w:rPr>
          <w:rFonts w:ascii="David" w:hAnsi="David" w:cs="David" w:hint="cs"/>
          <w:sz w:val="24"/>
          <w:szCs w:val="24"/>
          <w:rtl/>
        </w:rPr>
        <w:t xml:space="preserve">שנית, הבדיקה שמבוצעת היא חלקית ואינה משקפת את מכלול </w:t>
      </w:r>
      <w:r w:rsidR="009B1A0E">
        <w:rPr>
          <w:rFonts w:ascii="David" w:hAnsi="David" w:cs="David" w:hint="cs"/>
          <w:sz w:val="24"/>
          <w:szCs w:val="24"/>
          <w:rtl/>
        </w:rPr>
        <w:t>המוטציות</w:t>
      </w:r>
      <w:r w:rsidR="00A521AF">
        <w:rPr>
          <w:rFonts w:ascii="David" w:hAnsi="David" w:cs="David" w:hint="cs"/>
          <w:sz w:val="24"/>
          <w:szCs w:val="24"/>
          <w:rtl/>
        </w:rPr>
        <w:t xml:space="preserve"> הגנטי</w:t>
      </w:r>
      <w:r w:rsidR="009B1A0E">
        <w:rPr>
          <w:rFonts w:ascii="David" w:hAnsi="David" w:cs="David" w:hint="cs"/>
          <w:sz w:val="24"/>
          <w:szCs w:val="24"/>
          <w:rtl/>
        </w:rPr>
        <w:t>ות</w:t>
      </w:r>
      <w:r w:rsidR="00A521AF">
        <w:rPr>
          <w:rFonts w:ascii="David" w:hAnsi="David" w:cs="David" w:hint="cs"/>
          <w:sz w:val="24"/>
          <w:szCs w:val="24"/>
          <w:rtl/>
        </w:rPr>
        <w:t xml:space="preserve"> הקיימ</w:t>
      </w:r>
      <w:r w:rsidR="009B1A0E">
        <w:rPr>
          <w:rFonts w:ascii="David" w:hAnsi="David" w:cs="David" w:hint="cs"/>
          <w:sz w:val="24"/>
          <w:szCs w:val="24"/>
          <w:rtl/>
        </w:rPr>
        <w:t>ות</w:t>
      </w:r>
      <w:r w:rsidR="00A521AF">
        <w:rPr>
          <w:rFonts w:ascii="David" w:hAnsi="David" w:cs="David" w:hint="cs"/>
          <w:sz w:val="24"/>
          <w:szCs w:val="24"/>
          <w:rtl/>
        </w:rPr>
        <w:t xml:space="preserve"> למחלה נתונה</w:t>
      </w:r>
      <w:r w:rsidR="00D21F32">
        <w:rPr>
          <w:rFonts w:ascii="David" w:hAnsi="David" w:cs="David" w:hint="cs"/>
          <w:sz w:val="24"/>
          <w:szCs w:val="24"/>
          <w:rtl/>
        </w:rPr>
        <w:t xml:space="preserve"> ואף לא את כל המוטציות שמופו עד היום</w:t>
      </w:r>
      <w:r w:rsidR="00A521AF">
        <w:rPr>
          <w:rFonts w:ascii="David" w:hAnsi="David" w:cs="David" w:hint="cs"/>
          <w:sz w:val="24"/>
          <w:szCs w:val="24"/>
          <w:rtl/>
        </w:rPr>
        <w:t xml:space="preserve">. כך למשל, ביחס לבדיקה לאיתור סרטן </w:t>
      </w:r>
      <w:r w:rsidR="00194465">
        <w:rPr>
          <w:rFonts w:ascii="David" w:hAnsi="David" w:cs="David" w:hint="cs"/>
          <w:sz w:val="24"/>
          <w:szCs w:val="24"/>
          <w:rtl/>
        </w:rPr>
        <w:t xml:space="preserve">השד והשחלות נבדקים רק חלק </w:t>
      </w:r>
      <w:r w:rsidR="009B1A0E">
        <w:rPr>
          <w:rFonts w:ascii="David" w:hAnsi="David" w:cs="David" w:hint="cs"/>
          <w:sz w:val="24"/>
          <w:szCs w:val="24"/>
          <w:rtl/>
        </w:rPr>
        <w:t xml:space="preserve">קטן </w:t>
      </w:r>
      <w:r w:rsidR="00194465">
        <w:rPr>
          <w:rFonts w:ascii="David" w:hAnsi="David" w:cs="David" w:hint="cs"/>
          <w:sz w:val="24"/>
          <w:szCs w:val="24"/>
          <w:rtl/>
        </w:rPr>
        <w:t>מן המאפיינים</w:t>
      </w:r>
      <w:r w:rsidR="009B1A0E">
        <w:rPr>
          <w:rFonts w:ascii="David" w:hAnsi="David" w:cs="David" w:hint="cs"/>
          <w:sz w:val="24"/>
          <w:szCs w:val="24"/>
          <w:rtl/>
        </w:rPr>
        <w:t xml:space="preserve"> </w:t>
      </w:r>
      <w:r w:rsidR="00A35389">
        <w:rPr>
          <w:rFonts w:ascii="David" w:hAnsi="David" w:cs="David" w:hint="cs"/>
          <w:sz w:val="24"/>
          <w:szCs w:val="24"/>
          <w:rtl/>
        </w:rPr>
        <w:t>המוכרים כיום ו</w:t>
      </w:r>
      <w:r w:rsidR="00194465">
        <w:rPr>
          <w:rFonts w:ascii="David" w:hAnsi="David" w:cs="David" w:hint="cs"/>
          <w:sz w:val="24"/>
          <w:szCs w:val="24"/>
          <w:rtl/>
        </w:rPr>
        <w:t xml:space="preserve">היכולים לתת תמונה </w:t>
      </w:r>
      <w:r w:rsidR="009D7A82">
        <w:rPr>
          <w:rFonts w:ascii="David" w:hAnsi="David" w:cs="David" w:hint="cs"/>
          <w:sz w:val="24"/>
          <w:szCs w:val="24"/>
          <w:rtl/>
        </w:rPr>
        <w:t>רחבה יותר</w:t>
      </w:r>
      <w:r w:rsidR="00A35389">
        <w:rPr>
          <w:rFonts w:ascii="David" w:hAnsi="David" w:cs="David" w:hint="cs"/>
          <w:sz w:val="24"/>
          <w:szCs w:val="24"/>
          <w:rtl/>
        </w:rPr>
        <w:t xml:space="preserve"> לגבי הסיכונים ללקות במחלה</w:t>
      </w:r>
      <w:r w:rsidR="00F62AFF">
        <w:rPr>
          <w:rFonts w:ascii="David" w:hAnsi="David" w:cs="David" w:hint="cs"/>
          <w:sz w:val="24"/>
          <w:szCs w:val="24"/>
          <w:rtl/>
        </w:rPr>
        <w:t>.</w:t>
      </w:r>
      <w:r w:rsidR="00194465">
        <w:rPr>
          <w:rFonts w:ascii="David" w:hAnsi="David" w:cs="David" w:hint="cs"/>
          <w:sz w:val="24"/>
          <w:szCs w:val="24"/>
          <w:rtl/>
        </w:rPr>
        <w:t xml:space="preserve"> במובן זה תוצאה ה</w:t>
      </w:r>
      <w:r w:rsidR="007B56EE">
        <w:rPr>
          <w:rFonts w:ascii="David" w:hAnsi="David" w:cs="David" w:hint="cs"/>
          <w:sz w:val="24"/>
          <w:szCs w:val="24"/>
          <w:rtl/>
        </w:rPr>
        <w:t>מכריזה כי לא נמצא</w:t>
      </w:r>
      <w:r w:rsidR="00194465">
        <w:rPr>
          <w:rFonts w:ascii="David" w:hAnsi="David" w:cs="David" w:hint="cs"/>
          <w:sz w:val="24"/>
          <w:szCs w:val="24"/>
          <w:rtl/>
        </w:rPr>
        <w:t xml:space="preserve"> בבדיקה </w:t>
      </w:r>
      <w:r w:rsidR="009B1A0E">
        <w:rPr>
          <w:rFonts w:ascii="David" w:hAnsi="David" w:cs="David" w:hint="cs"/>
          <w:sz w:val="24"/>
          <w:szCs w:val="24"/>
          <w:rtl/>
        </w:rPr>
        <w:t>ממצא גנטי מחשיד</w:t>
      </w:r>
      <w:r w:rsidR="00194465">
        <w:rPr>
          <w:rFonts w:ascii="David" w:hAnsi="David" w:cs="David" w:hint="cs"/>
          <w:sz w:val="24"/>
          <w:szCs w:val="24"/>
          <w:rtl/>
        </w:rPr>
        <w:t xml:space="preserve">, אינה מלמדת על העדר </w:t>
      </w:r>
      <w:r w:rsidR="00E46842">
        <w:rPr>
          <w:rFonts w:ascii="David" w:hAnsi="David" w:cs="David" w:hint="cs"/>
          <w:sz w:val="24"/>
          <w:szCs w:val="24"/>
          <w:rtl/>
        </w:rPr>
        <w:t>פר</w:t>
      </w:r>
      <w:r w:rsidR="00194465">
        <w:rPr>
          <w:rFonts w:ascii="David" w:hAnsi="David" w:cs="David" w:hint="cs"/>
          <w:sz w:val="24"/>
          <w:szCs w:val="24"/>
          <w:rtl/>
        </w:rPr>
        <w:t>דיספוז</w:t>
      </w:r>
      <w:r w:rsidR="009B1A0E">
        <w:rPr>
          <w:rFonts w:ascii="David" w:hAnsi="David" w:cs="David" w:hint="cs"/>
          <w:sz w:val="24"/>
          <w:szCs w:val="24"/>
          <w:rtl/>
        </w:rPr>
        <w:t>י</w:t>
      </w:r>
      <w:r w:rsidR="00194465">
        <w:rPr>
          <w:rFonts w:ascii="David" w:hAnsi="David" w:cs="David" w:hint="cs"/>
          <w:sz w:val="24"/>
          <w:szCs w:val="24"/>
          <w:rtl/>
        </w:rPr>
        <w:t xml:space="preserve">ציה כאמור </w:t>
      </w:r>
      <w:r w:rsidR="009B1A0E">
        <w:rPr>
          <w:rFonts w:ascii="David" w:hAnsi="David" w:cs="David" w:hint="cs"/>
          <w:sz w:val="24"/>
          <w:szCs w:val="24"/>
          <w:rtl/>
        </w:rPr>
        <w:t>אצל</w:t>
      </w:r>
      <w:r w:rsidR="00A35389">
        <w:rPr>
          <w:rFonts w:ascii="David" w:hAnsi="David" w:cs="David" w:hint="cs"/>
          <w:sz w:val="24"/>
          <w:szCs w:val="24"/>
          <w:rtl/>
        </w:rPr>
        <w:t xml:space="preserve"> הנבדקת.</w:t>
      </w:r>
      <w:r w:rsidR="009D7A82">
        <w:rPr>
          <w:rStyle w:val="FootnoteReference"/>
          <w:rFonts w:ascii="David" w:hAnsi="David" w:cs="David"/>
          <w:sz w:val="24"/>
          <w:szCs w:val="24"/>
          <w:rtl/>
        </w:rPr>
        <w:footnoteReference w:id="16"/>
      </w:r>
      <w:r w:rsidR="00A35389">
        <w:rPr>
          <w:rFonts w:ascii="David" w:hAnsi="David" w:cs="David" w:hint="cs"/>
          <w:sz w:val="24"/>
          <w:szCs w:val="24"/>
          <w:rtl/>
        </w:rPr>
        <w:t xml:space="preserve"> </w:t>
      </w:r>
      <w:r w:rsidR="00194465">
        <w:rPr>
          <w:rFonts w:ascii="David" w:hAnsi="David" w:cs="David" w:hint="cs"/>
          <w:sz w:val="24"/>
          <w:szCs w:val="24"/>
          <w:rtl/>
        </w:rPr>
        <w:t>בנוסף, ג</w:t>
      </w:r>
      <w:r>
        <w:rPr>
          <w:rFonts w:ascii="David" w:hAnsi="David" w:cs="David" w:hint="cs"/>
          <w:sz w:val="24"/>
          <w:szCs w:val="24"/>
          <w:rtl/>
        </w:rPr>
        <w:t xml:space="preserve">ם </w:t>
      </w:r>
      <w:r w:rsidR="00F60868">
        <w:rPr>
          <w:rFonts w:ascii="David" w:hAnsi="David" w:cs="David" w:hint="cs"/>
          <w:sz w:val="24"/>
          <w:szCs w:val="24"/>
          <w:rtl/>
        </w:rPr>
        <w:t>אמינותן</w:t>
      </w:r>
      <w:r>
        <w:rPr>
          <w:rFonts w:ascii="David" w:hAnsi="David" w:cs="David" w:hint="cs"/>
          <w:sz w:val="24"/>
          <w:szCs w:val="24"/>
          <w:rtl/>
        </w:rPr>
        <w:t xml:space="preserve"> של הבדיקות אינה מוחלטת.</w:t>
      </w:r>
      <w:r w:rsidR="00A368F6">
        <w:rPr>
          <w:rFonts w:ascii="David" w:hAnsi="David" w:cs="David" w:hint="cs"/>
          <w:sz w:val="24"/>
          <w:szCs w:val="24"/>
          <w:rtl/>
        </w:rPr>
        <w:t xml:space="preserve"> כך למשל ניכר פער בין תוצאות הבדיקה, כאשר הושוו בדיקות מסחריות שונות שבוצעו על ידי אותו נבדק. הפער יכול להיות</w:t>
      </w:r>
      <w:r w:rsidR="00D21F32">
        <w:rPr>
          <w:rFonts w:ascii="David" w:hAnsi="David" w:cs="David" w:hint="cs"/>
          <w:sz w:val="24"/>
          <w:szCs w:val="24"/>
          <w:rtl/>
        </w:rPr>
        <w:t>,</w:t>
      </w:r>
      <w:r w:rsidR="00A368F6">
        <w:rPr>
          <w:rFonts w:ascii="David" w:hAnsi="David" w:cs="David" w:hint="cs"/>
          <w:sz w:val="24"/>
          <w:szCs w:val="24"/>
          <w:rtl/>
        </w:rPr>
        <w:t xml:space="preserve"> לדוגמה</w:t>
      </w:r>
      <w:r w:rsidR="00D21F32">
        <w:rPr>
          <w:rFonts w:ascii="David" w:hAnsi="David" w:cs="David" w:hint="cs"/>
          <w:sz w:val="24"/>
          <w:szCs w:val="24"/>
          <w:rtl/>
        </w:rPr>
        <w:t>,</w:t>
      </w:r>
      <w:r w:rsidR="00A368F6">
        <w:rPr>
          <w:rFonts w:ascii="David" w:hAnsi="David" w:cs="David" w:hint="cs"/>
          <w:sz w:val="24"/>
          <w:szCs w:val="24"/>
          <w:rtl/>
        </w:rPr>
        <w:t xml:space="preserve"> תוצר של פער בין בנק הנתונים המצוי בידי כל חברה המבצעת את הבדיקה ומהליכים חישוביים</w:t>
      </w:r>
      <w:r w:rsidR="00194465">
        <w:rPr>
          <w:rFonts w:ascii="David" w:hAnsi="David" w:cs="David" w:hint="cs"/>
          <w:sz w:val="24"/>
          <w:szCs w:val="24"/>
          <w:rtl/>
        </w:rPr>
        <w:t xml:space="preserve"> (אלגוריתמיים)</w:t>
      </w:r>
      <w:r w:rsidR="00A368F6">
        <w:rPr>
          <w:rFonts w:ascii="David" w:hAnsi="David" w:cs="David" w:hint="cs"/>
          <w:sz w:val="24"/>
          <w:szCs w:val="24"/>
          <w:rtl/>
        </w:rPr>
        <w:t xml:space="preserve"> שונים. יש מי שהגדירו את התוצאות של אותן בדיקות כ </w:t>
      </w:r>
      <w:r w:rsidR="00A368F6">
        <w:rPr>
          <w:rFonts w:ascii="David" w:hAnsi="David" w:cs="David"/>
          <w:sz w:val="24"/>
          <w:szCs w:val="24"/>
        </w:rPr>
        <w:t>statistical estimation</w:t>
      </w:r>
      <w:r w:rsidR="00A368F6">
        <w:rPr>
          <w:rFonts w:ascii="David" w:hAnsi="David" w:cs="David" w:hint="cs"/>
          <w:sz w:val="24"/>
          <w:szCs w:val="24"/>
          <w:rtl/>
        </w:rPr>
        <w:t xml:space="preserve">  </w:t>
      </w:r>
      <w:r w:rsidR="00A368F6">
        <w:rPr>
          <w:rFonts w:ascii="David" w:hAnsi="David" w:cs="David"/>
          <w:sz w:val="24"/>
          <w:szCs w:val="24"/>
        </w:rPr>
        <w:t>or</w:t>
      </w:r>
      <w:r w:rsidR="00A368F6">
        <w:rPr>
          <w:rFonts w:ascii="David" w:hAnsi="David" w:cs="David" w:hint="cs"/>
          <w:sz w:val="24"/>
          <w:szCs w:val="24"/>
          <w:rtl/>
        </w:rPr>
        <w:t xml:space="preserve"> </w:t>
      </w:r>
      <w:r w:rsidR="00A368F6">
        <w:rPr>
          <w:rStyle w:val="FootnoteReference"/>
          <w:rFonts w:ascii="David" w:hAnsi="David" w:cs="David"/>
          <w:sz w:val="24"/>
          <w:szCs w:val="24"/>
        </w:rPr>
        <w:footnoteReference w:id="17"/>
      </w:r>
      <w:r w:rsidR="00A368F6">
        <w:rPr>
          <w:rFonts w:ascii="David" w:hAnsi="David" w:cs="David"/>
          <w:sz w:val="24"/>
          <w:szCs w:val="24"/>
        </w:rPr>
        <w:t xml:space="preserve">.statistical </w:t>
      </w:r>
      <w:r w:rsidR="00A368F6" w:rsidRPr="00A368F6">
        <w:rPr>
          <w:rFonts w:ascii="David" w:hAnsi="David" w:cs="David"/>
          <w:sz w:val="24"/>
          <w:szCs w:val="24"/>
        </w:rPr>
        <w:t>guess</w:t>
      </w:r>
      <w:r w:rsidR="00A368F6" w:rsidRPr="00A368F6">
        <w:rPr>
          <w:rFonts w:ascii="David" w:hAnsi="David" w:cs="David" w:hint="cs"/>
          <w:sz w:val="24"/>
          <w:szCs w:val="24"/>
        </w:rPr>
        <w:t xml:space="preserve"> </w:t>
      </w:r>
      <w:r w:rsidR="00A368F6">
        <w:rPr>
          <w:rFonts w:ascii="David" w:hAnsi="David" w:cs="David" w:hint="cs"/>
          <w:sz w:val="24"/>
          <w:szCs w:val="24"/>
          <w:rtl/>
        </w:rPr>
        <w:t xml:space="preserve">  </w:t>
      </w:r>
      <w:r w:rsidR="00D009BD">
        <w:rPr>
          <w:rFonts w:ascii="David" w:hAnsi="David" w:cs="David" w:hint="cs"/>
          <w:sz w:val="24"/>
          <w:szCs w:val="24"/>
          <w:rtl/>
        </w:rPr>
        <w:t xml:space="preserve">ואולם בנגזרות בהן עוסק המאמר, הן בשאלת </w:t>
      </w:r>
      <w:r w:rsidR="00A368F6">
        <w:rPr>
          <w:rFonts w:ascii="David" w:hAnsi="David" w:cs="David" w:hint="cs"/>
          <w:sz w:val="24"/>
          <w:szCs w:val="24"/>
          <w:rtl/>
        </w:rPr>
        <w:t xml:space="preserve">זיהויים של קרובי </w:t>
      </w:r>
      <w:r w:rsidR="008060D3">
        <w:rPr>
          <w:rFonts w:ascii="David" w:hAnsi="David" w:cs="David" w:hint="cs"/>
          <w:sz w:val="24"/>
          <w:szCs w:val="24"/>
          <w:rtl/>
        </w:rPr>
        <w:t>משפחה</w:t>
      </w:r>
      <w:r w:rsidR="00A368F6">
        <w:rPr>
          <w:rFonts w:ascii="David" w:hAnsi="David" w:cs="David" w:hint="cs"/>
          <w:sz w:val="24"/>
          <w:szCs w:val="24"/>
          <w:rtl/>
        </w:rPr>
        <w:t>,</w:t>
      </w:r>
      <w:r w:rsidR="008060D3">
        <w:rPr>
          <w:rFonts w:ascii="David" w:hAnsi="David" w:cs="David" w:hint="cs"/>
          <w:sz w:val="24"/>
          <w:szCs w:val="24"/>
          <w:rtl/>
        </w:rPr>
        <w:t xml:space="preserve"> והן לעניין גילוי</w:t>
      </w:r>
      <w:r w:rsidR="00194465">
        <w:rPr>
          <w:rFonts w:ascii="David" w:hAnsi="David" w:cs="David" w:hint="cs"/>
          <w:sz w:val="24"/>
          <w:szCs w:val="24"/>
          <w:rtl/>
        </w:rPr>
        <w:t xml:space="preserve"> פוזיטיבי של</w:t>
      </w:r>
      <w:r w:rsidR="008060D3">
        <w:rPr>
          <w:rFonts w:ascii="David" w:hAnsi="David" w:cs="David" w:hint="cs"/>
          <w:sz w:val="24"/>
          <w:szCs w:val="24"/>
          <w:rtl/>
        </w:rPr>
        <w:t xml:space="preserve"> מספר מוגבל של פגמים גנטיים העשויים להוביל ל</w:t>
      </w:r>
      <w:r w:rsidR="007B56EE">
        <w:rPr>
          <w:rFonts w:ascii="David" w:hAnsi="David" w:cs="David" w:hint="cs"/>
          <w:sz w:val="24"/>
          <w:szCs w:val="24"/>
          <w:rtl/>
        </w:rPr>
        <w:t xml:space="preserve"> </w:t>
      </w:r>
      <w:r w:rsidR="007B56EE" w:rsidRPr="007B56EE">
        <w:rPr>
          <w:rFonts w:ascii="David" w:hAnsi="David" w:cs="David"/>
          <w:sz w:val="24"/>
          <w:szCs w:val="24"/>
        </w:rPr>
        <w:t>late onset</w:t>
      </w:r>
      <w:r w:rsidR="001C53FD">
        <w:rPr>
          <w:rFonts w:ascii="David" w:hAnsi="David" w:cs="David"/>
          <w:sz w:val="24"/>
          <w:szCs w:val="24"/>
        </w:rPr>
        <w:t xml:space="preserve"> illness</w:t>
      </w:r>
      <w:r w:rsidR="007B56EE" w:rsidRPr="007B56EE">
        <w:rPr>
          <w:rFonts w:ascii="David" w:hAnsi="David" w:cs="David"/>
          <w:sz w:val="24"/>
          <w:szCs w:val="24"/>
        </w:rPr>
        <w:t xml:space="preserve"> </w:t>
      </w:r>
      <w:r w:rsidR="007B56EE">
        <w:rPr>
          <w:rFonts w:ascii="David" w:hAnsi="David" w:cs="David" w:hint="cs"/>
          <w:sz w:val="24"/>
          <w:szCs w:val="24"/>
          <w:rtl/>
        </w:rPr>
        <w:t xml:space="preserve"> </w:t>
      </w:r>
      <w:r w:rsidR="00194465">
        <w:rPr>
          <w:rFonts w:ascii="David" w:hAnsi="David" w:cs="David" w:hint="cs"/>
          <w:sz w:val="24"/>
          <w:szCs w:val="24"/>
          <w:rtl/>
        </w:rPr>
        <w:t>(להבדיל משלילת קיומן)</w:t>
      </w:r>
      <w:r w:rsidR="008060D3">
        <w:rPr>
          <w:rFonts w:ascii="David" w:hAnsi="David" w:cs="David" w:hint="cs"/>
          <w:sz w:val="24"/>
          <w:szCs w:val="24"/>
          <w:rtl/>
        </w:rPr>
        <w:t xml:space="preserve"> הרי שהממצאים שבדיקות אלה עשויים לספק הינן ברמת וודאות</w:t>
      </w:r>
      <w:r>
        <w:rPr>
          <w:rFonts w:ascii="David" w:hAnsi="David" w:cs="David" w:hint="cs"/>
          <w:sz w:val="24"/>
          <w:szCs w:val="24"/>
          <w:rtl/>
        </w:rPr>
        <w:t xml:space="preserve"> מספקת להוות </w:t>
      </w:r>
      <w:r>
        <w:rPr>
          <w:rFonts w:ascii="David" w:hAnsi="David" w:cs="David"/>
          <w:sz w:val="24"/>
          <w:szCs w:val="24"/>
        </w:rPr>
        <w:t>life changing event</w:t>
      </w:r>
      <w:r w:rsidR="00194465">
        <w:rPr>
          <w:rFonts w:ascii="David" w:hAnsi="David" w:cs="David"/>
          <w:sz w:val="24"/>
          <w:szCs w:val="24"/>
        </w:rPr>
        <w:t>s</w:t>
      </w:r>
      <w:r w:rsidR="008060D3">
        <w:rPr>
          <w:rFonts w:ascii="David" w:hAnsi="David" w:cs="David" w:hint="cs"/>
          <w:sz w:val="24"/>
          <w:szCs w:val="24"/>
          <w:rtl/>
        </w:rPr>
        <w:t xml:space="preserve">. כך למשל, הבדיקה יכולה לשלול הורות גנטית של מי שנחשב על ידי הנבדק להיות הורהו, ברמת וודאות של 100%, לזהות אדם אחר כהורה ברמת וודאות </w:t>
      </w:r>
      <w:r w:rsidR="00D21F32">
        <w:rPr>
          <w:rFonts w:ascii="David" w:hAnsi="David" w:cs="David" w:hint="cs"/>
          <w:sz w:val="24"/>
          <w:szCs w:val="24"/>
          <w:rtl/>
        </w:rPr>
        <w:t>גבוהה</w:t>
      </w:r>
      <w:r w:rsidR="008060D3">
        <w:rPr>
          <w:rFonts w:ascii="David" w:hAnsi="David" w:cs="David" w:hint="cs"/>
          <w:sz w:val="24"/>
          <w:szCs w:val="24"/>
          <w:rtl/>
        </w:rPr>
        <w:t xml:space="preserve">; היא יכולה ללמד </w:t>
      </w:r>
    </w:p>
    <w:p w14:paraId="24A31E4A" w14:textId="77777777" w:rsidR="00F60868" w:rsidRPr="00AE0E50" w:rsidRDefault="001025DE" w:rsidP="001C53FD">
      <w:pPr>
        <w:spacing w:line="480" w:lineRule="auto"/>
        <w:jc w:val="both"/>
        <w:rPr>
          <w:rFonts w:asciiTheme="majorBidi" w:hAnsiTheme="majorBidi" w:cstheme="majorBidi"/>
          <w:sz w:val="24"/>
          <w:szCs w:val="24"/>
          <w:rtl/>
        </w:rPr>
      </w:pPr>
      <w:r w:rsidRPr="00AE0E50">
        <w:rPr>
          <w:rFonts w:asciiTheme="majorBidi" w:hAnsiTheme="majorBidi" w:cstheme="majorBidi"/>
          <w:color w:val="333333"/>
          <w:sz w:val="24"/>
          <w:szCs w:val="24"/>
          <w:shd w:val="clear" w:color="auto" w:fill="FFFFFF"/>
        </w:rPr>
        <w:t>genetic variations associated with a higher risk of late-onset Alzheimer’s disease, breast cancer and Parkinson’s disease</w:t>
      </w:r>
    </w:p>
    <w:p w14:paraId="20CDB89A" w14:textId="05404FAC" w:rsidR="00F60868" w:rsidRDefault="00F60868" w:rsidP="00170B34">
      <w:pPr>
        <w:spacing w:line="480" w:lineRule="auto"/>
        <w:jc w:val="both"/>
        <w:rPr>
          <w:rFonts w:ascii="David" w:hAnsi="David" w:cs="David"/>
          <w:sz w:val="24"/>
          <w:szCs w:val="24"/>
          <w:rtl/>
        </w:rPr>
      </w:pPr>
      <w:r w:rsidRPr="00AE0E50">
        <w:rPr>
          <w:rFonts w:ascii="David" w:hAnsi="David" w:cs="David" w:hint="cs"/>
          <w:sz w:val="24"/>
          <w:szCs w:val="24"/>
          <w:highlight w:val="yellow"/>
          <w:rtl/>
        </w:rPr>
        <w:t>האם יש מגבלת גיל? מה לגבי קטינים?</w:t>
      </w:r>
    </w:p>
    <w:p w14:paraId="46431E42" w14:textId="6D39C7F0" w:rsidR="00E442F4" w:rsidRDefault="00E521B3" w:rsidP="00222F21">
      <w:pPr>
        <w:spacing w:line="480" w:lineRule="auto"/>
        <w:jc w:val="both"/>
        <w:rPr>
          <w:rFonts w:ascii="David" w:hAnsi="David" w:cs="David"/>
          <w:sz w:val="24"/>
          <w:szCs w:val="24"/>
          <w:rtl/>
        </w:rPr>
      </w:pPr>
      <w:r>
        <w:rPr>
          <w:rFonts w:ascii="David" w:hAnsi="David" w:cs="David" w:hint="cs"/>
          <w:sz w:val="24"/>
          <w:szCs w:val="24"/>
          <w:rtl/>
        </w:rPr>
        <w:t>לנוכח העובדה כי ק</w:t>
      </w:r>
      <w:r w:rsidR="00E442F4">
        <w:rPr>
          <w:rFonts w:ascii="David" w:hAnsi="David" w:cs="David" w:hint="cs"/>
          <w:sz w:val="24"/>
          <w:szCs w:val="24"/>
          <w:rtl/>
        </w:rPr>
        <w:t xml:space="preserve">רובי משפחה גנטיים (כלומר בעלי קרבת דם) </w:t>
      </w:r>
      <w:r w:rsidR="00222F21">
        <w:rPr>
          <w:rFonts w:ascii="David" w:hAnsi="David" w:cs="David" w:hint="cs"/>
          <w:sz w:val="24"/>
          <w:szCs w:val="24"/>
          <w:rtl/>
        </w:rPr>
        <w:t>מחזיקים גנים משותפים</w:t>
      </w:r>
      <w:r w:rsidR="00E442F4">
        <w:rPr>
          <w:rFonts w:ascii="David" w:hAnsi="David" w:cs="David" w:hint="cs"/>
          <w:sz w:val="24"/>
          <w:szCs w:val="24"/>
          <w:rtl/>
        </w:rPr>
        <w:t xml:space="preserve">, הרי שלגילוי מידע על ידי נבדק יכולה להיות השלכה על קרוב משפחתו. במאמר שנכתב על ידי </w:t>
      </w:r>
      <w:r w:rsidR="00E442F4">
        <w:rPr>
          <w:rFonts w:ascii="David" w:hAnsi="David" w:cs="David"/>
          <w:sz w:val="24"/>
          <w:szCs w:val="24"/>
        </w:rPr>
        <w:t xml:space="preserve">Natalie Ram </w:t>
      </w:r>
      <w:r w:rsidR="00E442F4">
        <w:rPr>
          <w:rFonts w:ascii="David" w:hAnsi="David" w:cs="David" w:hint="cs"/>
          <w:sz w:val="24"/>
          <w:szCs w:val="24"/>
          <w:rtl/>
        </w:rPr>
        <w:t xml:space="preserve"> היא מצליחה להסביר בפשטות את משמעות הגנטיקה כך:</w:t>
      </w:r>
    </w:p>
    <w:p w14:paraId="4DC2E08D" w14:textId="6AA10429" w:rsidR="001927CA" w:rsidRPr="001927CA" w:rsidRDefault="00D21F32" w:rsidP="001927CA">
      <w:pPr>
        <w:bidi w:val="0"/>
        <w:spacing w:line="480" w:lineRule="auto"/>
        <w:jc w:val="both"/>
        <w:rPr>
          <w:rFonts w:ascii="David" w:hAnsi="David" w:cs="David"/>
          <w:sz w:val="24"/>
          <w:szCs w:val="24"/>
        </w:rPr>
      </w:pPr>
      <w:r>
        <w:rPr>
          <w:rFonts w:ascii="David" w:hAnsi="David" w:cs="David"/>
          <w:sz w:val="24"/>
          <w:szCs w:val="24"/>
        </w:rPr>
        <w:t>"</w:t>
      </w:r>
      <w:r w:rsidR="001927CA" w:rsidRPr="001927CA">
        <w:rPr>
          <w:rFonts w:ascii="David" w:hAnsi="David" w:cs="David"/>
          <w:sz w:val="24"/>
          <w:szCs w:val="24"/>
        </w:rPr>
        <w:t>genetic information</w:t>
      </w:r>
      <w:r w:rsidR="001927CA">
        <w:rPr>
          <w:rFonts w:ascii="David" w:hAnsi="David" w:cs="David"/>
          <w:sz w:val="24"/>
          <w:szCs w:val="24"/>
        </w:rPr>
        <w:t xml:space="preserve"> </w:t>
      </w:r>
      <w:r w:rsidR="001927CA" w:rsidRPr="001927CA">
        <w:rPr>
          <w:rFonts w:ascii="David" w:hAnsi="David" w:cs="David"/>
          <w:sz w:val="24"/>
          <w:szCs w:val="24"/>
        </w:rPr>
        <w:t>about one individual can be used to identify or learn about that individual’s</w:t>
      </w:r>
      <w:r w:rsidR="001927CA">
        <w:rPr>
          <w:rFonts w:ascii="David" w:hAnsi="David" w:cs="David"/>
          <w:sz w:val="24"/>
          <w:szCs w:val="24"/>
        </w:rPr>
        <w:t xml:space="preserve"> </w:t>
      </w:r>
      <w:r w:rsidR="001927CA" w:rsidRPr="001927CA">
        <w:rPr>
          <w:rFonts w:ascii="David" w:hAnsi="David" w:cs="David"/>
          <w:sz w:val="24"/>
          <w:szCs w:val="24"/>
        </w:rPr>
        <w:t>close genetic relatives—with clinical, research, and criminal</w:t>
      </w:r>
      <w:r w:rsidR="001927CA">
        <w:rPr>
          <w:rFonts w:ascii="David" w:hAnsi="David" w:cs="David"/>
          <w:sz w:val="24"/>
          <w:szCs w:val="24"/>
        </w:rPr>
        <w:t xml:space="preserve"> </w:t>
      </w:r>
      <w:r w:rsidR="001927CA" w:rsidRPr="001927CA">
        <w:rPr>
          <w:rFonts w:ascii="David" w:hAnsi="David" w:cs="David"/>
          <w:sz w:val="24"/>
          <w:szCs w:val="24"/>
        </w:rPr>
        <w:t>consequences.</w:t>
      </w:r>
    </w:p>
    <w:p w14:paraId="77212ACD" w14:textId="52462485" w:rsidR="00222F21" w:rsidRDefault="001927CA" w:rsidP="00222F21">
      <w:pPr>
        <w:bidi w:val="0"/>
        <w:spacing w:line="480" w:lineRule="auto"/>
        <w:jc w:val="both"/>
        <w:rPr>
          <w:rFonts w:ascii="David" w:hAnsi="David" w:cs="David"/>
          <w:sz w:val="24"/>
          <w:szCs w:val="24"/>
        </w:rPr>
      </w:pPr>
      <w:r w:rsidRPr="001927CA">
        <w:rPr>
          <w:rFonts w:ascii="David" w:hAnsi="David" w:cs="David"/>
          <w:sz w:val="24"/>
          <w:szCs w:val="24"/>
        </w:rPr>
        <w:t>That is so because genetic information is inherited in specific and</w:t>
      </w:r>
      <w:r>
        <w:rPr>
          <w:rFonts w:ascii="David" w:hAnsi="David" w:cs="David"/>
          <w:sz w:val="24"/>
          <w:szCs w:val="24"/>
        </w:rPr>
        <w:t xml:space="preserve"> </w:t>
      </w:r>
      <w:r w:rsidRPr="001927CA">
        <w:rPr>
          <w:rFonts w:ascii="David" w:hAnsi="David" w:cs="David"/>
          <w:sz w:val="24"/>
          <w:szCs w:val="24"/>
        </w:rPr>
        <w:t>predictable ways, such that close genetic relatives are more genetically</w:t>
      </w:r>
      <w:r>
        <w:rPr>
          <w:rFonts w:ascii="David" w:hAnsi="David" w:cs="David"/>
          <w:sz w:val="24"/>
          <w:szCs w:val="24"/>
        </w:rPr>
        <w:t xml:space="preserve"> </w:t>
      </w:r>
      <w:r w:rsidRPr="001927CA">
        <w:rPr>
          <w:rFonts w:ascii="David" w:hAnsi="David" w:cs="David"/>
          <w:sz w:val="24"/>
          <w:szCs w:val="24"/>
        </w:rPr>
        <w:t>similar than unrelated individuals. An individual inherits 50% of her</w:t>
      </w:r>
      <w:r>
        <w:rPr>
          <w:rFonts w:ascii="David" w:hAnsi="David" w:cs="David"/>
          <w:sz w:val="24"/>
          <w:szCs w:val="24"/>
        </w:rPr>
        <w:t xml:space="preserve"> </w:t>
      </w:r>
      <w:r w:rsidRPr="001927CA">
        <w:rPr>
          <w:rFonts w:ascii="David" w:hAnsi="David" w:cs="David"/>
          <w:sz w:val="24"/>
          <w:szCs w:val="24"/>
        </w:rPr>
        <w:t>genetic material from each parent and is expected to have roughly 50%</w:t>
      </w:r>
      <w:r>
        <w:rPr>
          <w:rFonts w:ascii="David" w:hAnsi="David" w:cs="David"/>
          <w:sz w:val="24"/>
          <w:szCs w:val="24"/>
        </w:rPr>
        <w:t xml:space="preserve"> </w:t>
      </w:r>
      <w:r w:rsidRPr="001927CA">
        <w:rPr>
          <w:rFonts w:ascii="David" w:hAnsi="David" w:cs="David"/>
          <w:sz w:val="24"/>
          <w:szCs w:val="24"/>
        </w:rPr>
        <w:t>of her genes in common with any full sibling. In humans, that genetic</w:t>
      </w:r>
      <w:r>
        <w:rPr>
          <w:rFonts w:ascii="David" w:hAnsi="David" w:cs="David"/>
          <w:sz w:val="24"/>
          <w:szCs w:val="24"/>
        </w:rPr>
        <w:t xml:space="preserve"> </w:t>
      </w:r>
      <w:r w:rsidRPr="001927CA">
        <w:rPr>
          <w:rFonts w:ascii="David" w:hAnsi="David" w:cs="David"/>
          <w:sz w:val="24"/>
          <w:szCs w:val="24"/>
        </w:rPr>
        <w:t>material is organized into twenty-three pairs of chromosomes. In each</w:t>
      </w:r>
      <w:r>
        <w:rPr>
          <w:rFonts w:ascii="David" w:hAnsi="David" w:cs="David"/>
          <w:sz w:val="24"/>
          <w:szCs w:val="24"/>
        </w:rPr>
        <w:t xml:space="preserve"> </w:t>
      </w:r>
      <w:r w:rsidRPr="001927CA">
        <w:rPr>
          <w:rFonts w:ascii="David" w:hAnsi="David" w:cs="David"/>
          <w:sz w:val="24"/>
          <w:szCs w:val="24"/>
        </w:rPr>
        <w:t>generation, different portions of the DNA sequence in the chromosomes</w:t>
      </w:r>
      <w:r>
        <w:rPr>
          <w:rFonts w:ascii="David" w:hAnsi="David" w:cs="David"/>
          <w:sz w:val="24"/>
          <w:szCs w:val="24"/>
        </w:rPr>
        <w:t xml:space="preserve"> </w:t>
      </w:r>
      <w:r w:rsidRPr="001927CA">
        <w:rPr>
          <w:rFonts w:ascii="David" w:hAnsi="David" w:cs="David"/>
          <w:sz w:val="24"/>
          <w:szCs w:val="24"/>
        </w:rPr>
        <w:t>from each parent are passed on to each child. As a result, each child is</w:t>
      </w:r>
      <w:r>
        <w:rPr>
          <w:rFonts w:ascii="David" w:hAnsi="David" w:cs="David"/>
          <w:sz w:val="24"/>
          <w:szCs w:val="24"/>
        </w:rPr>
        <w:t xml:space="preserve"> </w:t>
      </w:r>
      <w:r w:rsidRPr="001927CA">
        <w:rPr>
          <w:rFonts w:ascii="David" w:hAnsi="David" w:cs="David"/>
          <w:sz w:val="24"/>
          <w:szCs w:val="24"/>
        </w:rPr>
        <w:t>unique, though she shares some parts of her sequence with her parents</w:t>
      </w:r>
      <w:r>
        <w:rPr>
          <w:rFonts w:ascii="David" w:hAnsi="David" w:cs="David"/>
          <w:sz w:val="24"/>
          <w:szCs w:val="24"/>
        </w:rPr>
        <w:t xml:space="preserve"> </w:t>
      </w:r>
      <w:r w:rsidRPr="001927CA">
        <w:rPr>
          <w:rFonts w:ascii="David" w:hAnsi="David" w:cs="David"/>
          <w:sz w:val="24"/>
          <w:szCs w:val="24"/>
        </w:rPr>
        <w:t>and also with her siblings, who likewise inherited parental DNA—but in a</w:t>
      </w:r>
      <w:r>
        <w:rPr>
          <w:rFonts w:ascii="David" w:hAnsi="David" w:cs="David"/>
          <w:sz w:val="24"/>
          <w:szCs w:val="24"/>
        </w:rPr>
        <w:t xml:space="preserve"> </w:t>
      </w:r>
      <w:r w:rsidRPr="001927CA">
        <w:rPr>
          <w:rFonts w:ascii="David" w:hAnsi="David" w:cs="David"/>
          <w:sz w:val="24"/>
          <w:szCs w:val="24"/>
        </w:rPr>
        <w:t>different combination.</w:t>
      </w:r>
      <w:r>
        <w:rPr>
          <w:rFonts w:ascii="David" w:hAnsi="David" w:cs="David"/>
          <w:sz w:val="24"/>
          <w:szCs w:val="24"/>
        </w:rPr>
        <w:t>"</w:t>
      </w:r>
      <w:r w:rsidR="00222F21">
        <w:rPr>
          <w:rStyle w:val="FootnoteReference"/>
          <w:rFonts w:ascii="David" w:hAnsi="David" w:cs="David"/>
          <w:sz w:val="24"/>
          <w:szCs w:val="24"/>
          <w:rtl/>
        </w:rPr>
        <w:footnoteReference w:id="18"/>
      </w:r>
    </w:p>
    <w:p w14:paraId="19549485" w14:textId="7C8284D2" w:rsidR="001927CA" w:rsidRDefault="001927CA" w:rsidP="00D21F32">
      <w:pPr>
        <w:spacing w:line="480" w:lineRule="auto"/>
        <w:jc w:val="both"/>
        <w:rPr>
          <w:rFonts w:ascii="David" w:hAnsi="David" w:cs="David"/>
          <w:sz w:val="24"/>
          <w:szCs w:val="24"/>
        </w:rPr>
      </w:pPr>
      <w:r>
        <w:rPr>
          <w:rFonts w:ascii="David" w:hAnsi="David" w:cs="David" w:hint="cs"/>
          <w:sz w:val="24"/>
          <w:szCs w:val="24"/>
          <w:rtl/>
        </w:rPr>
        <w:t xml:space="preserve">לצורך מאמר זה הסבר זה מספיק, שכן הוא מלמד הן על האפשרות לזהות </w:t>
      </w:r>
      <w:r w:rsidR="005836A0">
        <w:rPr>
          <w:rFonts w:ascii="David" w:hAnsi="David" w:cs="David" w:hint="cs"/>
          <w:sz w:val="24"/>
          <w:szCs w:val="24"/>
          <w:rtl/>
        </w:rPr>
        <w:t xml:space="preserve">אדם פלוני כקרוב משפחה בדרגה נתונה מכוח הדגימה הגנטית שלו </w:t>
      </w:r>
      <w:r w:rsidR="00D21F32">
        <w:rPr>
          <w:rFonts w:ascii="David" w:hAnsi="David" w:cs="David" w:hint="cs"/>
          <w:sz w:val="24"/>
          <w:szCs w:val="24"/>
          <w:rtl/>
        </w:rPr>
        <w:t>ושל</w:t>
      </w:r>
      <w:r w:rsidR="005836A0">
        <w:rPr>
          <w:rFonts w:ascii="David" w:hAnsi="David" w:cs="David" w:hint="cs"/>
          <w:sz w:val="24"/>
          <w:szCs w:val="24"/>
          <w:rtl/>
        </w:rPr>
        <w:t xml:space="preserve"> קרוב משפחה שלו, והוא מלמד על הסבירות ה</w:t>
      </w:r>
      <w:r w:rsidR="00D33B40">
        <w:rPr>
          <w:rFonts w:ascii="David" w:hAnsi="David" w:cs="David" w:hint="cs"/>
          <w:sz w:val="24"/>
          <w:szCs w:val="24"/>
          <w:rtl/>
        </w:rPr>
        <w:t>הולכת ו</w:t>
      </w:r>
      <w:r w:rsidR="005836A0">
        <w:rPr>
          <w:rFonts w:ascii="David" w:hAnsi="David" w:cs="David" w:hint="cs"/>
          <w:sz w:val="24"/>
          <w:szCs w:val="24"/>
          <w:rtl/>
        </w:rPr>
        <w:t>גדלה שבני משפחה מקרבה ראשונה יהיו שותפים לפרה-דיספוזיציה גנטית המעלה את הסיכון למחלה כלשהי</w:t>
      </w:r>
      <w:r w:rsidR="00222F21">
        <w:rPr>
          <w:rFonts w:ascii="David" w:hAnsi="David" w:cs="David" w:hint="cs"/>
          <w:sz w:val="24"/>
          <w:szCs w:val="24"/>
          <w:rtl/>
        </w:rPr>
        <w:t xml:space="preserve">, ובלשונה של </w:t>
      </w:r>
      <w:r w:rsidR="00222F21">
        <w:rPr>
          <w:rFonts w:ascii="David" w:hAnsi="David" w:cs="David"/>
          <w:sz w:val="24"/>
          <w:szCs w:val="24"/>
        </w:rPr>
        <w:t>Ram:</w:t>
      </w:r>
      <w:r w:rsidR="00222F21">
        <w:rPr>
          <w:rFonts w:ascii="David" w:hAnsi="David" w:cs="David" w:hint="cs"/>
          <w:sz w:val="24"/>
          <w:szCs w:val="24"/>
          <w:rtl/>
        </w:rPr>
        <w:t xml:space="preserve"> [לשקול אם נחוץ או אפשר לוותר על הציטוט הזה ---</w:t>
      </w:r>
    </w:p>
    <w:p w14:paraId="2E750C2C" w14:textId="5AEF9EAD" w:rsidR="00222F21" w:rsidRPr="00222F21" w:rsidRDefault="00222F21" w:rsidP="00D21F32">
      <w:pPr>
        <w:autoSpaceDE w:val="0"/>
        <w:autoSpaceDN w:val="0"/>
        <w:bidi w:val="0"/>
        <w:adjustRightInd w:val="0"/>
        <w:spacing w:after="0" w:line="480" w:lineRule="auto"/>
        <w:jc w:val="both"/>
        <w:rPr>
          <w:rFonts w:asciiTheme="majorBidi" w:hAnsiTheme="majorBidi" w:cstheme="majorBidi"/>
          <w:sz w:val="24"/>
          <w:szCs w:val="24"/>
        </w:rPr>
      </w:pPr>
      <w:r w:rsidRPr="00222F21">
        <w:rPr>
          <w:rFonts w:asciiTheme="majorBidi" w:hAnsiTheme="majorBidi" w:cstheme="majorBidi"/>
          <w:sz w:val="24"/>
          <w:szCs w:val="24"/>
        </w:rPr>
        <w:t>"</w:t>
      </w:r>
      <w:r w:rsidRPr="00222F21">
        <w:rPr>
          <w:rFonts w:asciiTheme="majorBidi" w:eastAsia="NewBaskervilleITCPro-Roman" w:hAnsiTheme="majorBidi" w:cstheme="majorBidi"/>
          <w:sz w:val="24"/>
          <w:szCs w:val="24"/>
        </w:rPr>
        <w:t>… the information disclosed through this testing may be significant for</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that individual’s close genetic relatives. Genes for medical traits, if present</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in a child, disclose that at least one parent similarly carries the gene</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in question because, as mentioned above, children inherit half of their</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genetic material from each parent.</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Moreover, if a parent or sibling carries</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a particular gene variant, then that indicates an increased probability</w:t>
      </w:r>
      <w:r>
        <w:rPr>
          <w:rFonts w:asciiTheme="majorBidi" w:eastAsia="NewBaskervilleITCPro-Roman" w:hAnsiTheme="majorBidi" w:cstheme="majorBidi"/>
          <w:sz w:val="24"/>
          <w:szCs w:val="24"/>
        </w:rPr>
        <w:t xml:space="preserve"> </w:t>
      </w:r>
      <w:r w:rsidRPr="00222F21">
        <w:rPr>
          <w:rFonts w:asciiTheme="majorBidi" w:eastAsia="NewBaskervilleITCPro-Roman" w:hAnsiTheme="majorBidi" w:cstheme="majorBidi"/>
          <w:sz w:val="24"/>
          <w:szCs w:val="24"/>
        </w:rPr>
        <w:t>that the variant is also pr</w:t>
      </w:r>
      <w:r w:rsidR="00D21F32">
        <w:rPr>
          <w:rFonts w:asciiTheme="majorBidi" w:eastAsia="NewBaskervilleITCPro-Roman" w:hAnsiTheme="majorBidi" w:cstheme="majorBidi"/>
          <w:sz w:val="24"/>
          <w:szCs w:val="24"/>
        </w:rPr>
        <w:t>esent in another family member</w:t>
      </w:r>
      <w:r>
        <w:rPr>
          <w:rFonts w:asciiTheme="majorBidi" w:eastAsia="NewBaskervilleITCPro-Roman" w:hAnsiTheme="majorBidi" w:cstheme="majorBidi"/>
          <w:sz w:val="24"/>
          <w:szCs w:val="24"/>
        </w:rPr>
        <w:t>"</w:t>
      </w:r>
      <w:r w:rsidRPr="00222F21">
        <w:rPr>
          <w:rFonts w:asciiTheme="majorBidi" w:eastAsia="NewBaskervilleITCPro-Roman" w:hAnsiTheme="majorBidi" w:cstheme="majorBidi"/>
          <w:sz w:val="24"/>
          <w:szCs w:val="24"/>
        </w:rPr>
        <w:t>.</w:t>
      </w:r>
      <w:r>
        <w:rPr>
          <w:rStyle w:val="FootnoteReference"/>
          <w:rFonts w:asciiTheme="majorBidi" w:eastAsia="NewBaskervilleITCPro-Roman" w:hAnsiTheme="majorBidi" w:cstheme="majorBidi"/>
          <w:sz w:val="24"/>
          <w:szCs w:val="24"/>
        </w:rPr>
        <w:footnoteReference w:id="19"/>
      </w:r>
    </w:p>
    <w:p w14:paraId="71E59C99" w14:textId="77777777" w:rsidR="001927CA" w:rsidRPr="00D21F32" w:rsidRDefault="001927CA" w:rsidP="00E442F4">
      <w:pPr>
        <w:spacing w:line="480" w:lineRule="auto"/>
        <w:jc w:val="both"/>
        <w:rPr>
          <w:rFonts w:ascii="David" w:hAnsi="David" w:cs="David" w:hint="cs"/>
          <w:sz w:val="24"/>
          <w:szCs w:val="24"/>
          <w:rtl/>
        </w:rPr>
      </w:pPr>
    </w:p>
    <w:p w14:paraId="0F2FBCDF" w14:textId="6E4265D2" w:rsidR="0076273C" w:rsidRPr="002D1800" w:rsidRDefault="002D1800" w:rsidP="002D1800">
      <w:pPr>
        <w:bidi w:val="0"/>
        <w:spacing w:line="480" w:lineRule="auto"/>
        <w:ind w:left="425"/>
        <w:jc w:val="both"/>
        <w:rPr>
          <w:rFonts w:ascii="David" w:hAnsi="David" w:cs="David"/>
          <w:sz w:val="24"/>
          <w:szCs w:val="24"/>
        </w:rPr>
      </w:pPr>
      <w:r>
        <w:rPr>
          <w:rFonts w:asciiTheme="majorBidi" w:hAnsiTheme="majorBidi" w:cstheme="majorBidi" w:hint="cs"/>
          <w:b/>
          <w:bCs/>
          <w:sz w:val="24"/>
          <w:szCs w:val="24"/>
          <w:rtl/>
        </w:rPr>
        <w:t xml:space="preserve">2.   </w:t>
      </w:r>
      <w:r>
        <w:rPr>
          <w:rFonts w:asciiTheme="majorBidi" w:hAnsiTheme="majorBidi" w:cstheme="majorBidi"/>
          <w:b/>
          <w:bCs/>
          <w:sz w:val="24"/>
          <w:szCs w:val="24"/>
        </w:rPr>
        <w:t xml:space="preserve">. </w:t>
      </w:r>
      <w:r w:rsidR="0076273C" w:rsidRPr="002D1800">
        <w:rPr>
          <w:rFonts w:asciiTheme="majorBidi" w:hAnsiTheme="majorBidi" w:cstheme="majorBidi"/>
          <w:b/>
          <w:bCs/>
          <w:sz w:val="24"/>
          <w:szCs w:val="24"/>
        </w:rPr>
        <w:t>DNA Testing Kits - Limits to the discussion</w:t>
      </w:r>
      <w:r w:rsidR="0076273C" w:rsidRPr="002D1800">
        <w:rPr>
          <w:rFonts w:ascii="David" w:hAnsi="David" w:cs="David" w:hint="cs"/>
          <w:b/>
          <w:bCs/>
          <w:sz w:val="24"/>
          <w:szCs w:val="24"/>
          <w:rtl/>
        </w:rPr>
        <w:t xml:space="preserve"> </w:t>
      </w:r>
    </w:p>
    <w:p w14:paraId="429803B4" w14:textId="13DC9DE0" w:rsidR="00072610" w:rsidRDefault="00287A98" w:rsidP="00287A98">
      <w:pPr>
        <w:spacing w:line="480" w:lineRule="auto"/>
        <w:jc w:val="both"/>
        <w:rPr>
          <w:rFonts w:ascii="David" w:hAnsi="David" w:cs="David"/>
          <w:sz w:val="24"/>
          <w:szCs w:val="24"/>
          <w:rtl/>
        </w:rPr>
      </w:pPr>
      <w:r>
        <w:rPr>
          <w:rFonts w:ascii="David" w:hAnsi="David" w:cs="David" w:hint="cs"/>
          <w:sz w:val="24"/>
          <w:szCs w:val="24"/>
          <w:rtl/>
        </w:rPr>
        <w:t>לפני שנצלול לעומק המקרים בהם בחרנו לעסוק במאמר</w:t>
      </w:r>
      <w:r w:rsidR="00D075EF">
        <w:rPr>
          <w:rFonts w:ascii="David" w:hAnsi="David" w:cs="David" w:hint="cs"/>
          <w:sz w:val="24"/>
          <w:szCs w:val="24"/>
          <w:rtl/>
        </w:rPr>
        <w:t xml:space="preserve"> זה</w:t>
      </w:r>
      <w:r>
        <w:rPr>
          <w:rFonts w:ascii="David" w:hAnsi="David" w:cs="David" w:hint="cs"/>
          <w:sz w:val="24"/>
          <w:szCs w:val="24"/>
          <w:rtl/>
        </w:rPr>
        <w:t xml:space="preserve">, חשוב להגדיר את גבולות הדיון, באשר מגוון הדילמות המתעוררות סביב </w:t>
      </w:r>
      <w:r>
        <w:t>otc genetic test</w:t>
      </w:r>
      <w:r>
        <w:rPr>
          <w:rFonts w:ascii="David" w:hAnsi="David" w:cs="David" w:hint="cs"/>
          <w:sz w:val="24"/>
          <w:szCs w:val="24"/>
          <w:rtl/>
        </w:rPr>
        <w:t xml:space="preserve"> הוא רב. </w:t>
      </w:r>
      <w:r w:rsidR="00EE21AC">
        <w:rPr>
          <w:rFonts w:ascii="David" w:hAnsi="David" w:cs="David" w:hint="cs"/>
          <w:sz w:val="24"/>
          <w:szCs w:val="24"/>
          <w:rtl/>
        </w:rPr>
        <w:t xml:space="preserve">מאמר זה </w:t>
      </w:r>
      <w:r w:rsidR="00820182" w:rsidRPr="00194465">
        <w:rPr>
          <w:rFonts w:ascii="David" w:hAnsi="David" w:cs="David" w:hint="cs"/>
          <w:b/>
          <w:bCs/>
          <w:sz w:val="24"/>
          <w:szCs w:val="24"/>
          <w:rtl/>
        </w:rPr>
        <w:t>איננו</w:t>
      </w:r>
      <w:r w:rsidR="00EE21AC">
        <w:rPr>
          <w:rFonts w:ascii="David" w:hAnsi="David" w:cs="David" w:hint="cs"/>
          <w:sz w:val="24"/>
          <w:szCs w:val="24"/>
          <w:rtl/>
        </w:rPr>
        <w:t xml:space="preserve"> </w:t>
      </w:r>
      <w:r w:rsidR="00820182">
        <w:rPr>
          <w:rFonts w:ascii="David" w:hAnsi="David" w:cs="David" w:hint="cs"/>
          <w:sz w:val="24"/>
          <w:szCs w:val="24"/>
          <w:rtl/>
        </w:rPr>
        <w:t>עוסק</w:t>
      </w:r>
      <w:r w:rsidR="00EE21AC">
        <w:rPr>
          <w:rFonts w:ascii="David" w:hAnsi="David" w:cs="David" w:hint="cs"/>
          <w:sz w:val="24"/>
          <w:szCs w:val="24"/>
          <w:rtl/>
        </w:rPr>
        <w:t xml:space="preserve"> בדילמות מן התחום הפלילי או </w:t>
      </w:r>
      <w:r w:rsidR="00EE21AC">
        <w:rPr>
          <w:rFonts w:ascii="David" w:hAnsi="David" w:cs="David" w:hint="cs"/>
          <w:sz w:val="24"/>
          <w:szCs w:val="24"/>
          <w:rtl/>
        </w:rPr>
        <w:t xml:space="preserve">הפורנזי. </w:t>
      </w:r>
      <w:r w:rsidR="00072610">
        <w:rPr>
          <w:rFonts w:ascii="David" w:hAnsi="David" w:cs="David" w:hint="cs"/>
          <w:sz w:val="24"/>
          <w:szCs w:val="24"/>
          <w:rtl/>
        </w:rPr>
        <w:t>במובן זה הוא אינו עוסק בגישה לממצאי הבדיקות על ידי רשויות החקירה</w:t>
      </w:r>
      <w:r w:rsidR="006A4DB6">
        <w:rPr>
          <w:rFonts w:ascii="David" w:hAnsi="David" w:cs="David" w:hint="cs"/>
          <w:sz w:val="24"/>
          <w:szCs w:val="24"/>
          <w:rtl/>
        </w:rPr>
        <w:t xml:space="preserve"> בפועלן לאיתור פושעים</w:t>
      </w:r>
      <w:r w:rsidR="00E75745">
        <w:rPr>
          <w:rFonts w:ascii="David" w:hAnsi="David" w:cs="David" w:hint="cs"/>
          <w:sz w:val="24"/>
          <w:szCs w:val="24"/>
          <w:rtl/>
        </w:rPr>
        <w:t>,</w:t>
      </w:r>
      <w:r w:rsidR="00354EE1">
        <w:rPr>
          <w:rFonts w:ascii="David" w:hAnsi="David" w:cs="David" w:hint="cs"/>
          <w:sz w:val="24"/>
          <w:szCs w:val="24"/>
          <w:rtl/>
        </w:rPr>
        <w:t xml:space="preserve"> לרבות גישה דרך בדיקות שערכו קרובי משפחה</w:t>
      </w:r>
      <w:r w:rsidR="006A4DB6">
        <w:rPr>
          <w:rStyle w:val="FootnoteReference"/>
          <w:rFonts w:ascii="David" w:hAnsi="David" w:cs="David"/>
          <w:sz w:val="24"/>
          <w:szCs w:val="24"/>
          <w:rtl/>
        </w:rPr>
        <w:footnoteReference w:id="20"/>
      </w:r>
      <w:r w:rsidR="00E75745">
        <w:rPr>
          <w:rFonts w:ascii="David" w:hAnsi="David" w:cs="David" w:hint="cs"/>
          <w:sz w:val="24"/>
          <w:szCs w:val="24"/>
          <w:rtl/>
        </w:rPr>
        <w:t xml:space="preserve"> או במהימנותם של אותם ממצאים לצורך פיצוח פשעים.</w:t>
      </w:r>
      <w:r w:rsidR="00E75745">
        <w:rPr>
          <w:rStyle w:val="FootnoteReference"/>
          <w:rFonts w:ascii="David" w:hAnsi="David" w:cs="David"/>
          <w:sz w:val="24"/>
          <w:szCs w:val="24"/>
          <w:rtl/>
        </w:rPr>
        <w:footnoteReference w:id="21"/>
      </w:r>
      <w:r w:rsidR="00072610">
        <w:rPr>
          <w:rFonts w:ascii="David" w:hAnsi="David" w:cs="David" w:hint="cs"/>
          <w:sz w:val="24"/>
          <w:szCs w:val="24"/>
          <w:rtl/>
        </w:rPr>
        <w:t xml:space="preserve"> </w:t>
      </w:r>
      <w:r w:rsidR="006A4DB6">
        <w:rPr>
          <w:rFonts w:ascii="David" w:hAnsi="David" w:cs="David" w:hint="cs"/>
          <w:sz w:val="24"/>
          <w:szCs w:val="24"/>
          <w:rtl/>
        </w:rPr>
        <w:t>המאמר איננו בוחן את מקומן של חברות הביטוח,</w:t>
      </w:r>
      <w:r w:rsidR="00E75745">
        <w:rPr>
          <w:rStyle w:val="FootnoteReference"/>
          <w:rFonts w:ascii="David" w:hAnsi="David" w:cs="David"/>
          <w:sz w:val="24"/>
          <w:szCs w:val="24"/>
          <w:rtl/>
        </w:rPr>
        <w:footnoteReference w:id="22"/>
      </w:r>
      <w:r w:rsidR="006A4DB6">
        <w:rPr>
          <w:rFonts w:ascii="David" w:hAnsi="David" w:cs="David" w:hint="cs"/>
          <w:sz w:val="24"/>
          <w:szCs w:val="24"/>
          <w:rtl/>
        </w:rPr>
        <w:t xml:space="preserve"> המעסיקים</w:t>
      </w:r>
      <w:r w:rsidR="00E75745">
        <w:rPr>
          <w:rStyle w:val="FootnoteReference"/>
          <w:rFonts w:ascii="David" w:hAnsi="David" w:cs="David"/>
          <w:sz w:val="24"/>
          <w:szCs w:val="24"/>
          <w:rtl/>
        </w:rPr>
        <w:footnoteReference w:id="23"/>
      </w:r>
      <w:r w:rsidR="006A4DB6">
        <w:rPr>
          <w:rFonts w:ascii="David" w:hAnsi="David" w:cs="David" w:hint="cs"/>
          <w:sz w:val="24"/>
          <w:szCs w:val="24"/>
          <w:rtl/>
        </w:rPr>
        <w:t xml:space="preserve"> או ספקי השירות הרפואי</w:t>
      </w:r>
      <w:r w:rsidR="00E75745">
        <w:rPr>
          <w:rStyle w:val="FootnoteReference"/>
          <w:rFonts w:ascii="David" w:hAnsi="David" w:cs="David"/>
          <w:sz w:val="24"/>
          <w:szCs w:val="24"/>
          <w:rtl/>
        </w:rPr>
        <w:footnoteReference w:id="24"/>
      </w:r>
      <w:r w:rsidR="001C53FD">
        <w:rPr>
          <w:rFonts w:ascii="David" w:hAnsi="David" w:cs="David" w:hint="cs"/>
          <w:sz w:val="24"/>
          <w:szCs w:val="24"/>
          <w:rtl/>
        </w:rPr>
        <w:t xml:space="preserve"> והשימוש שראוי </w:t>
      </w:r>
      <w:r w:rsidR="006A4DB6">
        <w:rPr>
          <w:rFonts w:ascii="David" w:hAnsi="David" w:cs="David" w:hint="cs"/>
          <w:sz w:val="24"/>
          <w:szCs w:val="24"/>
          <w:rtl/>
        </w:rPr>
        <w:t xml:space="preserve">כי יעשו במידע והחשש מפני </w:t>
      </w:r>
      <w:r w:rsidR="00072610">
        <w:rPr>
          <w:rFonts w:ascii="David" w:hAnsi="David" w:cs="David" w:hint="cs"/>
          <w:sz w:val="24"/>
          <w:szCs w:val="24"/>
          <w:rtl/>
        </w:rPr>
        <w:t>אפליה בין בעלי פרופיל גנטי-רפואי שונה</w:t>
      </w:r>
      <w:r w:rsidR="00EE21AC">
        <w:rPr>
          <w:rFonts w:ascii="David" w:hAnsi="David" w:cs="David" w:hint="cs"/>
          <w:sz w:val="24"/>
          <w:szCs w:val="24"/>
          <w:rtl/>
        </w:rPr>
        <w:t>.</w:t>
      </w:r>
      <w:r w:rsidR="00E75745">
        <w:rPr>
          <w:rStyle w:val="FootnoteReference"/>
          <w:rFonts w:ascii="David" w:hAnsi="David" w:cs="David"/>
          <w:sz w:val="24"/>
          <w:szCs w:val="24"/>
          <w:rtl/>
        </w:rPr>
        <w:footnoteReference w:id="25"/>
      </w:r>
      <w:r w:rsidR="00EE21AC">
        <w:rPr>
          <w:rFonts w:ascii="David" w:hAnsi="David" w:cs="David" w:hint="cs"/>
          <w:sz w:val="24"/>
          <w:szCs w:val="24"/>
          <w:rtl/>
        </w:rPr>
        <w:t xml:space="preserve"> </w:t>
      </w:r>
      <w:r w:rsidR="00A41271">
        <w:rPr>
          <w:rFonts w:ascii="David" w:hAnsi="David" w:cs="David" w:hint="cs"/>
          <w:sz w:val="24"/>
          <w:szCs w:val="24"/>
          <w:rtl/>
        </w:rPr>
        <w:t xml:space="preserve">המאמר איננו </w:t>
      </w:r>
      <w:r w:rsidR="00EE21AC">
        <w:rPr>
          <w:rFonts w:ascii="David" w:hAnsi="David" w:cs="David" w:hint="cs"/>
          <w:sz w:val="24"/>
          <w:szCs w:val="24"/>
          <w:rtl/>
        </w:rPr>
        <w:t xml:space="preserve">עוסק בשאלות של פגיעה בפרטיות </w:t>
      </w:r>
      <w:r w:rsidR="00D33B40">
        <w:rPr>
          <w:rFonts w:ascii="David" w:hAnsi="David" w:cs="David" w:hint="cs"/>
          <w:sz w:val="24"/>
          <w:szCs w:val="24"/>
          <w:rtl/>
        </w:rPr>
        <w:t xml:space="preserve">הנבדקים, פגיעה העלולה להיגרם </w:t>
      </w:r>
      <w:r w:rsidR="00422CBE">
        <w:rPr>
          <w:rFonts w:ascii="David" w:hAnsi="David" w:cs="David" w:hint="cs"/>
          <w:sz w:val="24"/>
          <w:szCs w:val="24"/>
          <w:rtl/>
        </w:rPr>
        <w:t>על ידי</w:t>
      </w:r>
      <w:r w:rsidR="00D33B40">
        <w:rPr>
          <w:rFonts w:ascii="David" w:hAnsi="David" w:cs="David" w:hint="cs"/>
          <w:sz w:val="24"/>
          <w:szCs w:val="24"/>
          <w:rtl/>
        </w:rPr>
        <w:t xml:space="preserve"> ה</w:t>
      </w:r>
      <w:r w:rsidR="00EE21AC">
        <w:rPr>
          <w:rFonts w:ascii="David" w:hAnsi="David" w:cs="David" w:hint="cs"/>
          <w:sz w:val="24"/>
          <w:szCs w:val="24"/>
          <w:rtl/>
        </w:rPr>
        <w:t xml:space="preserve">מדינה או </w:t>
      </w:r>
      <w:r w:rsidR="00422CBE">
        <w:rPr>
          <w:rFonts w:ascii="David" w:hAnsi="David" w:cs="David" w:hint="cs"/>
          <w:sz w:val="24"/>
          <w:szCs w:val="24"/>
          <w:rtl/>
        </w:rPr>
        <w:t xml:space="preserve">על ידי </w:t>
      </w:r>
      <w:r w:rsidR="00EE21AC">
        <w:rPr>
          <w:rFonts w:ascii="David" w:hAnsi="David" w:cs="David" w:hint="cs"/>
          <w:sz w:val="24"/>
          <w:szCs w:val="24"/>
          <w:rtl/>
        </w:rPr>
        <w:t>גופים כלכליים</w:t>
      </w:r>
      <w:r w:rsidR="00194465">
        <w:rPr>
          <w:rFonts w:ascii="David" w:hAnsi="David" w:cs="David" w:hint="cs"/>
          <w:sz w:val="24"/>
          <w:szCs w:val="24"/>
          <w:rtl/>
        </w:rPr>
        <w:t xml:space="preserve"> אלה בעבודתם</w:t>
      </w:r>
      <w:r w:rsidR="00EE21AC">
        <w:rPr>
          <w:rFonts w:ascii="David" w:hAnsi="David" w:cs="David" w:hint="cs"/>
          <w:sz w:val="24"/>
          <w:szCs w:val="24"/>
          <w:rtl/>
        </w:rPr>
        <w:t>.</w:t>
      </w:r>
      <w:r w:rsidR="00E75745">
        <w:rPr>
          <w:rStyle w:val="FootnoteReference"/>
          <w:rFonts w:ascii="David" w:hAnsi="David" w:cs="David"/>
          <w:sz w:val="24"/>
          <w:szCs w:val="24"/>
          <w:rtl/>
        </w:rPr>
        <w:footnoteReference w:id="26"/>
      </w:r>
      <w:r w:rsidR="00EE21AC">
        <w:rPr>
          <w:rFonts w:ascii="David" w:hAnsi="David" w:cs="David" w:hint="cs"/>
          <w:sz w:val="24"/>
          <w:szCs w:val="24"/>
          <w:rtl/>
        </w:rPr>
        <w:t xml:space="preserve"> </w:t>
      </w:r>
      <w:r w:rsidR="00072610">
        <w:rPr>
          <w:rFonts w:ascii="David" w:hAnsi="David" w:cs="David" w:hint="cs"/>
          <w:sz w:val="24"/>
          <w:szCs w:val="24"/>
          <w:rtl/>
        </w:rPr>
        <w:t xml:space="preserve">המאמר גם אינו עוסק ברגולציה של החברות המסחריות </w:t>
      </w:r>
      <w:r w:rsidR="0016163A">
        <w:rPr>
          <w:rFonts w:ascii="David" w:hAnsi="David" w:cs="David" w:hint="cs"/>
          <w:sz w:val="24"/>
          <w:szCs w:val="24"/>
          <w:rtl/>
        </w:rPr>
        <w:t>המספקות את השירות.</w:t>
      </w:r>
      <w:r w:rsidR="00422CBE">
        <w:rPr>
          <w:rStyle w:val="FootnoteReference"/>
          <w:rFonts w:ascii="David" w:hAnsi="David" w:cs="David"/>
          <w:sz w:val="24"/>
          <w:szCs w:val="24"/>
          <w:rtl/>
        </w:rPr>
        <w:footnoteReference w:id="27"/>
      </w:r>
      <w:r w:rsidR="0016163A">
        <w:rPr>
          <w:rFonts w:ascii="David" w:hAnsi="David" w:cs="David" w:hint="cs"/>
          <w:sz w:val="24"/>
          <w:szCs w:val="24"/>
          <w:rtl/>
        </w:rPr>
        <w:t xml:space="preserve"> לדוגמה, ב</w:t>
      </w:r>
      <w:r w:rsidR="00A41271">
        <w:rPr>
          <w:rFonts w:ascii="David" w:hAnsi="David" w:cs="David" w:hint="cs"/>
          <w:sz w:val="24"/>
          <w:szCs w:val="24"/>
          <w:rtl/>
        </w:rPr>
        <w:t xml:space="preserve">שאלה כיצד מאגרי המידע </w:t>
      </w:r>
      <w:r w:rsidR="00C600DC">
        <w:rPr>
          <w:rFonts w:ascii="David" w:hAnsi="David" w:cs="David" w:hint="cs"/>
          <w:sz w:val="24"/>
          <w:szCs w:val="24"/>
          <w:rtl/>
        </w:rPr>
        <w:t xml:space="preserve">שהם מנהלים </w:t>
      </w:r>
      <w:r w:rsidR="00A41271">
        <w:rPr>
          <w:rFonts w:ascii="David" w:hAnsi="David" w:cs="David" w:hint="cs"/>
          <w:sz w:val="24"/>
          <w:szCs w:val="24"/>
          <w:rtl/>
        </w:rPr>
        <w:t>מאובטחים.</w:t>
      </w:r>
      <w:r w:rsidR="00194465">
        <w:rPr>
          <w:rStyle w:val="FootnoteReference"/>
          <w:rFonts w:ascii="David" w:hAnsi="David" w:cs="David"/>
          <w:sz w:val="24"/>
          <w:szCs w:val="24"/>
          <w:rtl/>
        </w:rPr>
        <w:footnoteReference w:id="28"/>
      </w:r>
      <w:r w:rsidR="00A41271">
        <w:rPr>
          <w:rFonts w:ascii="David" w:hAnsi="David" w:cs="David" w:hint="cs"/>
          <w:sz w:val="24"/>
          <w:szCs w:val="24"/>
          <w:rtl/>
        </w:rPr>
        <w:t xml:space="preserve"> </w:t>
      </w:r>
      <w:r w:rsidR="00FB40E9">
        <w:rPr>
          <w:rFonts w:ascii="David" w:hAnsi="David" w:cs="David" w:hint="cs"/>
          <w:sz w:val="24"/>
          <w:szCs w:val="24"/>
          <w:rtl/>
        </w:rPr>
        <w:t>האם הם חשופים לפריצה על ידי גורמים פרטיים או גורמים חיצוניים עוינים</w:t>
      </w:r>
      <w:r w:rsidR="00D33B40">
        <w:rPr>
          <w:rFonts w:ascii="David" w:hAnsi="David" w:cs="David" w:hint="cs"/>
          <w:sz w:val="24"/>
          <w:szCs w:val="24"/>
          <w:rtl/>
        </w:rPr>
        <w:t>, והאם האנונימיות שהם מבטיחים באיסוף ושימור המידע אכן אפשרית</w:t>
      </w:r>
      <w:r w:rsidR="00FB40E9">
        <w:rPr>
          <w:rFonts w:ascii="David" w:hAnsi="David" w:cs="David" w:hint="cs"/>
          <w:sz w:val="24"/>
          <w:szCs w:val="24"/>
          <w:rtl/>
        </w:rPr>
        <w:t>.</w:t>
      </w:r>
      <w:r w:rsidR="00D33B40">
        <w:rPr>
          <w:rStyle w:val="FootnoteReference"/>
          <w:rFonts w:ascii="David" w:hAnsi="David" w:cs="David"/>
          <w:sz w:val="24"/>
          <w:szCs w:val="24"/>
          <w:rtl/>
        </w:rPr>
        <w:footnoteReference w:id="29"/>
      </w:r>
      <w:r w:rsidR="00FB40E9">
        <w:rPr>
          <w:rFonts w:ascii="David" w:hAnsi="David" w:cs="David" w:hint="cs"/>
          <w:sz w:val="24"/>
          <w:szCs w:val="24"/>
          <w:rtl/>
        </w:rPr>
        <w:t xml:space="preserve"> המאמר אינו עוסק בשאלה </w:t>
      </w:r>
      <w:r w:rsidR="00A41271">
        <w:rPr>
          <w:rFonts w:ascii="David" w:hAnsi="David" w:cs="David" w:hint="cs"/>
          <w:sz w:val="24"/>
          <w:szCs w:val="24"/>
          <w:rtl/>
        </w:rPr>
        <w:t xml:space="preserve">כיצד המידע </w:t>
      </w:r>
      <w:r w:rsidR="00C600DC">
        <w:rPr>
          <w:rFonts w:ascii="David" w:hAnsi="David" w:cs="David" w:hint="cs"/>
          <w:sz w:val="24"/>
          <w:szCs w:val="24"/>
          <w:rtl/>
        </w:rPr>
        <w:t xml:space="preserve">נמסר </w:t>
      </w:r>
      <w:r w:rsidR="00A41271">
        <w:rPr>
          <w:rFonts w:ascii="David" w:hAnsi="David" w:cs="David" w:hint="cs"/>
          <w:sz w:val="24"/>
          <w:szCs w:val="24"/>
          <w:rtl/>
        </w:rPr>
        <w:t>ללקוח וא</w:t>
      </w:r>
      <w:r w:rsidR="0016163A">
        <w:rPr>
          <w:rFonts w:ascii="David" w:hAnsi="David" w:cs="David" w:hint="cs"/>
          <w:sz w:val="24"/>
          <w:szCs w:val="24"/>
          <w:rtl/>
        </w:rPr>
        <w:t>יזה מידע או אילו אזהרות מסופקים</w:t>
      </w:r>
      <w:r w:rsidR="00A41271">
        <w:rPr>
          <w:rFonts w:ascii="David" w:hAnsi="David" w:cs="David" w:hint="cs"/>
          <w:sz w:val="24"/>
          <w:szCs w:val="24"/>
          <w:rtl/>
        </w:rPr>
        <w:t xml:space="preserve"> לו </w:t>
      </w:r>
      <w:commentRangeStart w:id="2"/>
      <w:r w:rsidR="00A41271">
        <w:rPr>
          <w:rFonts w:ascii="David" w:hAnsi="David" w:cs="David" w:hint="cs"/>
          <w:sz w:val="24"/>
          <w:szCs w:val="24"/>
          <w:rtl/>
        </w:rPr>
        <w:t>לפני ביצוע</w:t>
      </w:r>
      <w:r w:rsidR="00C600DC">
        <w:rPr>
          <w:rFonts w:ascii="David" w:hAnsi="David" w:cs="David" w:hint="cs"/>
          <w:sz w:val="24"/>
          <w:szCs w:val="24"/>
          <w:rtl/>
        </w:rPr>
        <w:t xml:space="preserve"> הבדיקה או לפני חשיפת תוצאותיה, בנוגע לחלקיות המידע</w:t>
      </w:r>
      <w:r w:rsidR="00194465">
        <w:rPr>
          <w:rFonts w:ascii="David" w:hAnsi="David" w:cs="David" w:hint="cs"/>
          <w:sz w:val="24"/>
          <w:szCs w:val="24"/>
          <w:rtl/>
        </w:rPr>
        <w:t xml:space="preserve">, </w:t>
      </w:r>
      <w:r w:rsidR="00C600DC">
        <w:rPr>
          <w:rFonts w:ascii="David" w:hAnsi="David" w:cs="David" w:hint="cs"/>
          <w:sz w:val="24"/>
          <w:szCs w:val="24"/>
          <w:rtl/>
        </w:rPr>
        <w:t>מידת אמינותו</w:t>
      </w:r>
      <w:r w:rsidR="00194465">
        <w:rPr>
          <w:rFonts w:ascii="David" w:hAnsi="David" w:cs="David" w:hint="cs"/>
          <w:sz w:val="24"/>
          <w:szCs w:val="24"/>
          <w:rtl/>
        </w:rPr>
        <w:t xml:space="preserve"> או "ההפתעות" שהוא עשוי לגלות בהן</w:t>
      </w:r>
      <w:commentRangeEnd w:id="2"/>
      <w:r w:rsidR="00994927">
        <w:rPr>
          <w:rStyle w:val="CommentReference"/>
        </w:rPr>
        <w:commentReference w:id="2"/>
      </w:r>
      <w:r w:rsidR="00C600DC">
        <w:rPr>
          <w:rFonts w:ascii="David" w:hAnsi="David" w:cs="David" w:hint="cs"/>
          <w:sz w:val="24"/>
          <w:szCs w:val="24"/>
          <w:rtl/>
        </w:rPr>
        <w:t xml:space="preserve">. </w:t>
      </w:r>
      <w:r w:rsidR="00A41271">
        <w:rPr>
          <w:rFonts w:ascii="David" w:hAnsi="David" w:cs="David" w:hint="cs"/>
          <w:sz w:val="24"/>
          <w:szCs w:val="24"/>
          <w:rtl/>
        </w:rPr>
        <w:t>המאמר אינו עוסק בחשש ל</w:t>
      </w:r>
      <w:r w:rsidR="00072610">
        <w:rPr>
          <w:rFonts w:ascii="David" w:hAnsi="David" w:cs="David" w:hint="cs"/>
          <w:sz w:val="24"/>
          <w:szCs w:val="24"/>
          <w:rtl/>
        </w:rPr>
        <w:t>הטעיה באופן בו הן משווקות את המוצר</w:t>
      </w:r>
      <w:r w:rsidR="00E75745">
        <w:rPr>
          <w:rStyle w:val="FootnoteReference"/>
          <w:rFonts w:ascii="David" w:hAnsi="David" w:cs="David"/>
          <w:sz w:val="24"/>
          <w:szCs w:val="24"/>
          <w:rtl/>
        </w:rPr>
        <w:footnoteReference w:id="30"/>
      </w:r>
      <w:r w:rsidR="00072610">
        <w:rPr>
          <w:rFonts w:ascii="David" w:hAnsi="David" w:cs="David" w:hint="cs"/>
          <w:sz w:val="24"/>
          <w:szCs w:val="24"/>
          <w:rtl/>
        </w:rPr>
        <w:t xml:space="preserve"> או חשש לניגוד אינטרסים</w:t>
      </w:r>
      <w:r w:rsidR="00E75745">
        <w:rPr>
          <w:rFonts w:ascii="David" w:hAnsi="David" w:cs="David" w:hint="cs"/>
          <w:sz w:val="24"/>
          <w:szCs w:val="24"/>
          <w:rtl/>
        </w:rPr>
        <w:t>,</w:t>
      </w:r>
      <w:r w:rsidR="00072610">
        <w:rPr>
          <w:rFonts w:ascii="David" w:hAnsi="David" w:cs="David" w:hint="cs"/>
          <w:sz w:val="24"/>
          <w:szCs w:val="24"/>
          <w:rtl/>
        </w:rPr>
        <w:t xml:space="preserve"> כאשר</w:t>
      </w:r>
      <w:r w:rsidR="0076273C">
        <w:rPr>
          <w:rFonts w:ascii="David" w:hAnsi="David" w:cs="David" w:hint="cs"/>
          <w:sz w:val="24"/>
          <w:szCs w:val="24"/>
          <w:rtl/>
        </w:rPr>
        <w:t>, למשל,</w:t>
      </w:r>
      <w:r w:rsidR="00072610">
        <w:rPr>
          <w:rFonts w:ascii="David" w:hAnsi="David" w:cs="David" w:hint="cs"/>
          <w:sz w:val="24"/>
          <w:szCs w:val="24"/>
          <w:rtl/>
        </w:rPr>
        <w:t xml:space="preserve"> לצד הממצאים הרפואיים הן מספקות המלצה ל  </w:t>
      </w:r>
      <w:r w:rsidR="00072610">
        <w:rPr>
          <w:rFonts w:ascii="David" w:hAnsi="David" w:cs="David"/>
          <w:sz w:val="24"/>
          <w:szCs w:val="24"/>
        </w:rPr>
        <w:t xml:space="preserve">supplements </w:t>
      </w:r>
      <w:r w:rsidR="00072610">
        <w:rPr>
          <w:rFonts w:ascii="David" w:hAnsi="David" w:cs="David" w:hint="cs"/>
          <w:sz w:val="24"/>
          <w:szCs w:val="24"/>
          <w:rtl/>
        </w:rPr>
        <w:t xml:space="preserve"> לשיפור המצב הרפואי לאור ממצאי הפרופיל הגנטי, </w:t>
      </w:r>
      <w:r w:rsidR="00072610">
        <w:rPr>
          <w:rFonts w:ascii="David" w:hAnsi="David" w:cs="David"/>
          <w:sz w:val="24"/>
          <w:szCs w:val="24"/>
        </w:rPr>
        <w:t xml:space="preserve">supplements </w:t>
      </w:r>
      <w:r w:rsidR="00072610">
        <w:rPr>
          <w:rFonts w:ascii="David" w:hAnsi="David" w:cs="David" w:hint="cs"/>
          <w:sz w:val="24"/>
          <w:szCs w:val="24"/>
          <w:rtl/>
        </w:rPr>
        <w:t xml:space="preserve"> אותם הם משווקים בעצמם.</w:t>
      </w:r>
      <w:r w:rsidR="00E75745">
        <w:rPr>
          <w:rStyle w:val="FootnoteReference"/>
          <w:rFonts w:ascii="David" w:hAnsi="David" w:cs="David"/>
          <w:sz w:val="24"/>
          <w:szCs w:val="24"/>
          <w:rtl/>
        </w:rPr>
        <w:footnoteReference w:id="31"/>
      </w:r>
      <w:r w:rsidR="00072610">
        <w:rPr>
          <w:rFonts w:ascii="David" w:hAnsi="David" w:cs="David" w:hint="cs"/>
          <w:sz w:val="24"/>
          <w:szCs w:val="24"/>
          <w:rtl/>
        </w:rPr>
        <w:t xml:space="preserve"> </w:t>
      </w:r>
    </w:p>
    <w:p w14:paraId="1FC489E3" w14:textId="7554D52B" w:rsidR="0076273C" w:rsidRDefault="00EE21AC" w:rsidP="00D075EF">
      <w:pPr>
        <w:spacing w:line="480" w:lineRule="auto"/>
        <w:jc w:val="both"/>
        <w:rPr>
          <w:rFonts w:ascii="David" w:hAnsi="David" w:cs="David"/>
          <w:sz w:val="24"/>
          <w:szCs w:val="24"/>
          <w:rtl/>
        </w:rPr>
      </w:pPr>
      <w:r>
        <w:rPr>
          <w:rFonts w:ascii="David" w:hAnsi="David" w:cs="David" w:hint="cs"/>
          <w:sz w:val="24"/>
          <w:szCs w:val="24"/>
          <w:rtl/>
        </w:rPr>
        <w:t>המאמר מתרכז במשפחה. ב</w:t>
      </w:r>
      <w:r w:rsidR="00431416">
        <w:rPr>
          <w:rFonts w:ascii="David" w:hAnsi="David" w:cs="David" w:hint="cs"/>
          <w:sz w:val="24"/>
          <w:szCs w:val="24"/>
          <w:rtl/>
        </w:rPr>
        <w:t xml:space="preserve">השלכות הקיימות </w:t>
      </w:r>
      <w:r w:rsidR="00C20779">
        <w:rPr>
          <w:rFonts w:ascii="David" w:hAnsi="David" w:cs="David" w:hint="cs"/>
          <w:sz w:val="24"/>
          <w:szCs w:val="24"/>
          <w:rtl/>
        </w:rPr>
        <w:t xml:space="preserve">למידע </w:t>
      </w:r>
      <w:r w:rsidR="00431416">
        <w:rPr>
          <w:rFonts w:ascii="David" w:hAnsi="David" w:cs="David" w:hint="cs"/>
          <w:sz w:val="24"/>
          <w:szCs w:val="24"/>
          <w:rtl/>
        </w:rPr>
        <w:t xml:space="preserve">על </w:t>
      </w:r>
      <w:r>
        <w:rPr>
          <w:rFonts w:ascii="David" w:hAnsi="David" w:cs="David" w:hint="cs"/>
          <w:sz w:val="24"/>
          <w:szCs w:val="24"/>
          <w:rtl/>
        </w:rPr>
        <w:t xml:space="preserve">חברי המשפחה המקיימים ביניהם קשרי משפחה המוכרים פורמלית על ידי המשפט </w:t>
      </w:r>
      <w:r>
        <w:rPr>
          <w:rFonts w:ascii="David" w:hAnsi="David" w:cs="David"/>
          <w:sz w:val="24"/>
          <w:szCs w:val="24"/>
          <w:rtl/>
        </w:rPr>
        <w:t>–</w:t>
      </w:r>
      <w:r w:rsidR="00820182">
        <w:rPr>
          <w:rFonts w:ascii="David" w:hAnsi="David" w:cs="David" w:hint="cs"/>
          <w:sz w:val="24"/>
          <w:szCs w:val="24"/>
          <w:rtl/>
        </w:rPr>
        <w:t xml:space="preserve"> יחסי</w:t>
      </w:r>
      <w:r>
        <w:rPr>
          <w:rFonts w:ascii="David" w:hAnsi="David" w:cs="David" w:hint="cs"/>
          <w:sz w:val="24"/>
          <w:szCs w:val="24"/>
          <w:rtl/>
        </w:rPr>
        <w:t xml:space="preserve"> </w:t>
      </w:r>
      <w:r w:rsidR="00820182">
        <w:rPr>
          <w:rFonts w:ascii="David" w:hAnsi="David" w:cs="David" w:hint="cs"/>
          <w:sz w:val="24"/>
          <w:szCs w:val="24"/>
          <w:rtl/>
        </w:rPr>
        <w:t>הורים-</w:t>
      </w:r>
      <w:r>
        <w:rPr>
          <w:rFonts w:ascii="David" w:hAnsi="David" w:cs="David" w:hint="cs"/>
          <w:sz w:val="24"/>
          <w:szCs w:val="24"/>
          <w:rtl/>
        </w:rPr>
        <w:t>ילדים ו</w:t>
      </w:r>
      <w:r w:rsidR="00820182">
        <w:rPr>
          <w:rFonts w:ascii="David" w:hAnsi="David" w:cs="David" w:hint="cs"/>
          <w:sz w:val="24"/>
          <w:szCs w:val="24"/>
          <w:rtl/>
        </w:rPr>
        <w:t xml:space="preserve">יחסים בין </w:t>
      </w:r>
      <w:r>
        <w:rPr>
          <w:rFonts w:ascii="David" w:hAnsi="David" w:cs="David" w:hint="cs"/>
          <w:sz w:val="24"/>
          <w:szCs w:val="24"/>
          <w:rtl/>
        </w:rPr>
        <w:t>אחים</w:t>
      </w:r>
      <w:r w:rsidR="00431416">
        <w:rPr>
          <w:rFonts w:ascii="David" w:hAnsi="David" w:cs="David" w:hint="cs"/>
          <w:sz w:val="24"/>
          <w:szCs w:val="24"/>
          <w:rtl/>
        </w:rPr>
        <w:t xml:space="preserve"> שנולדו לאותם הורים באותה מסגרת משפחתית</w:t>
      </w:r>
      <w:r>
        <w:rPr>
          <w:rFonts w:ascii="David" w:hAnsi="David" w:cs="David" w:hint="cs"/>
          <w:sz w:val="24"/>
          <w:szCs w:val="24"/>
          <w:rtl/>
        </w:rPr>
        <w:t>;</w:t>
      </w:r>
      <w:r w:rsidR="00820182">
        <w:rPr>
          <w:rFonts w:ascii="David" w:hAnsi="David" w:cs="David" w:hint="cs"/>
          <w:sz w:val="24"/>
          <w:szCs w:val="24"/>
          <w:rtl/>
        </w:rPr>
        <w:t xml:space="preserve"> על </w:t>
      </w:r>
      <w:r w:rsidR="00431416">
        <w:rPr>
          <w:rFonts w:ascii="David" w:hAnsi="David" w:cs="David" w:hint="cs"/>
          <w:sz w:val="24"/>
          <w:szCs w:val="24"/>
          <w:rtl/>
        </w:rPr>
        <w:t xml:space="preserve">בני משפחה </w:t>
      </w:r>
      <w:r w:rsidR="00FD613B">
        <w:rPr>
          <w:rFonts w:ascii="David" w:hAnsi="David" w:cs="David" w:hint="cs"/>
          <w:sz w:val="24"/>
          <w:szCs w:val="24"/>
          <w:rtl/>
        </w:rPr>
        <w:t xml:space="preserve">(הורים, צאצאים ואחאים) </w:t>
      </w:r>
      <w:r w:rsidR="00431416">
        <w:rPr>
          <w:rFonts w:ascii="David" w:hAnsi="David" w:cs="David" w:hint="cs"/>
          <w:sz w:val="24"/>
          <w:szCs w:val="24"/>
          <w:rtl/>
        </w:rPr>
        <w:t xml:space="preserve">שהקשר המשפטי ביניהם נותק בעקבות אימוץ; וביחס </w:t>
      </w:r>
      <w:r w:rsidR="00215A59">
        <w:rPr>
          <w:rFonts w:ascii="David" w:hAnsi="David" w:cs="David" w:hint="cs"/>
          <w:sz w:val="24"/>
          <w:szCs w:val="24"/>
          <w:rtl/>
        </w:rPr>
        <w:t>ל</w:t>
      </w:r>
      <w:r w:rsidR="00431416">
        <w:rPr>
          <w:rFonts w:ascii="David" w:hAnsi="David" w:cs="David" w:hint="cs"/>
          <w:sz w:val="24"/>
          <w:szCs w:val="24"/>
          <w:rtl/>
        </w:rPr>
        <w:t>אחאים שנולדו מאותה תרומת גמטה</w:t>
      </w:r>
      <w:r w:rsidR="00E75745">
        <w:rPr>
          <w:rStyle w:val="FootnoteReference"/>
          <w:rFonts w:ascii="David" w:hAnsi="David" w:cs="David"/>
          <w:sz w:val="24"/>
          <w:szCs w:val="24"/>
          <w:rtl/>
        </w:rPr>
        <w:footnoteReference w:id="32"/>
      </w:r>
      <w:r w:rsidR="00431416">
        <w:rPr>
          <w:rFonts w:ascii="David" w:hAnsi="David" w:cs="David" w:hint="cs"/>
          <w:sz w:val="24"/>
          <w:szCs w:val="24"/>
          <w:rtl/>
        </w:rPr>
        <w:t xml:space="preserve"> </w:t>
      </w:r>
      <w:r w:rsidR="000D2FE7">
        <w:rPr>
          <w:rFonts w:ascii="David" w:hAnsi="David" w:cs="David" w:hint="cs"/>
          <w:sz w:val="24"/>
          <w:szCs w:val="24"/>
          <w:rtl/>
        </w:rPr>
        <w:t>ו</w:t>
      </w:r>
      <w:r w:rsidR="00431416">
        <w:rPr>
          <w:rFonts w:ascii="David" w:hAnsi="David" w:cs="David" w:hint="cs"/>
          <w:sz w:val="24"/>
          <w:szCs w:val="24"/>
          <w:rtl/>
        </w:rPr>
        <w:t>בין תורמי גמטה וצאצאיהם.</w:t>
      </w:r>
      <w:r w:rsidR="00E75745">
        <w:rPr>
          <w:rStyle w:val="FootnoteReference"/>
          <w:rFonts w:ascii="David" w:hAnsi="David" w:cs="David"/>
          <w:sz w:val="24"/>
          <w:szCs w:val="24"/>
          <w:rtl/>
        </w:rPr>
        <w:footnoteReference w:id="33"/>
      </w:r>
      <w:r w:rsidR="00D075EF">
        <w:rPr>
          <w:rFonts w:ascii="David" w:hAnsi="David" w:cs="David" w:hint="cs"/>
          <w:sz w:val="24"/>
          <w:szCs w:val="24"/>
          <w:rtl/>
        </w:rPr>
        <w:t xml:space="preserve"> הצגת מקרי המבחן לדיון</w:t>
      </w:r>
      <w:r w:rsidR="00431416">
        <w:rPr>
          <w:rFonts w:ascii="David" w:hAnsi="David" w:cs="David" w:hint="cs"/>
          <w:sz w:val="24"/>
          <w:szCs w:val="24"/>
          <w:rtl/>
        </w:rPr>
        <w:t xml:space="preserve"> </w:t>
      </w:r>
      <w:r w:rsidR="00D075EF">
        <w:rPr>
          <w:rFonts w:ascii="David" w:hAnsi="David" w:cs="David" w:hint="cs"/>
          <w:sz w:val="24"/>
          <w:szCs w:val="24"/>
          <w:rtl/>
        </w:rPr>
        <w:t>והדילמות העשויות</w:t>
      </w:r>
      <w:r w:rsidR="00431416">
        <w:rPr>
          <w:rFonts w:ascii="David" w:hAnsi="David" w:cs="David" w:hint="cs"/>
          <w:sz w:val="24"/>
          <w:szCs w:val="24"/>
          <w:rtl/>
        </w:rPr>
        <w:t xml:space="preserve"> להתעורר בהקשרם של גילוי</w:t>
      </w:r>
      <w:r w:rsidR="00D075EF">
        <w:rPr>
          <w:rFonts w:ascii="David" w:hAnsi="David" w:cs="David" w:hint="cs"/>
          <w:sz w:val="24"/>
          <w:szCs w:val="24"/>
          <w:rtl/>
        </w:rPr>
        <w:t>ים גנטיים "בעיתיים" תספק את הקונטקסט לדיון במהלך התיאורטי המוצע להמשגה של</w:t>
      </w:r>
      <w:r w:rsidR="00BB64B6">
        <w:rPr>
          <w:rFonts w:ascii="David" w:hAnsi="David" w:cs="David" w:hint="cs"/>
          <w:sz w:val="24"/>
          <w:szCs w:val="24"/>
          <w:rtl/>
        </w:rPr>
        <w:t xml:space="preserve"> נורמה בדבר</w:t>
      </w:r>
      <w:r w:rsidR="00D075EF">
        <w:rPr>
          <w:rFonts w:ascii="David" w:hAnsi="David" w:cs="David" w:hint="cs"/>
          <w:sz w:val="24"/>
          <w:szCs w:val="24"/>
          <w:rtl/>
        </w:rPr>
        <w:t xml:space="preserve"> "אחריות גנטית"</w:t>
      </w:r>
      <w:r w:rsidR="00BB64B6">
        <w:rPr>
          <w:rFonts w:ascii="David" w:hAnsi="David" w:cs="David" w:hint="cs"/>
          <w:sz w:val="24"/>
          <w:szCs w:val="24"/>
          <w:rtl/>
        </w:rPr>
        <w:t>. חלקו הבא של המאמר מוקדש להצגה נרחבת של הסיטואציה האמורות והדילמות המתעוררות בהקשרן.</w:t>
      </w:r>
    </w:p>
    <w:p w14:paraId="51EA9238" w14:textId="6B895DDD" w:rsidR="0076273C" w:rsidRDefault="002D1800" w:rsidP="002D1800">
      <w:pPr>
        <w:bidi w:val="0"/>
        <w:spacing w:line="480" w:lineRule="auto"/>
        <w:jc w:val="both"/>
        <w:rPr>
          <w:rFonts w:ascii="David" w:hAnsi="David" w:cs="David"/>
          <w:b/>
          <w:bCs/>
          <w:sz w:val="24"/>
          <w:szCs w:val="24"/>
          <w:u w:val="single"/>
        </w:rPr>
      </w:pPr>
      <w:r>
        <w:rPr>
          <w:rFonts w:ascii="David" w:hAnsi="David" w:cs="David"/>
          <w:sz w:val="24"/>
          <w:szCs w:val="24"/>
        </w:rPr>
        <w:t>3. F</w:t>
      </w:r>
      <w:r w:rsidR="0076273C" w:rsidRPr="00820182">
        <w:rPr>
          <w:rFonts w:ascii="David" w:hAnsi="David" w:cs="David"/>
          <w:b/>
          <w:bCs/>
          <w:sz w:val="24"/>
          <w:szCs w:val="24"/>
          <w:u w:val="single"/>
        </w:rPr>
        <w:t xml:space="preserve">our </w:t>
      </w:r>
      <w:r w:rsidR="0076273C" w:rsidRPr="00820182">
        <w:rPr>
          <w:rFonts w:ascii="Times New Roman" w:eastAsia="Times New Roman" w:hAnsi="Times New Roman" w:cs="Times New Roman"/>
          <w:b/>
          <w:bCs/>
          <w:color w:val="000000"/>
          <w:sz w:val="24"/>
          <w:szCs w:val="24"/>
          <w:u w:val="single"/>
        </w:rPr>
        <w:t>Case Studies</w:t>
      </w:r>
      <w:r>
        <w:rPr>
          <w:rFonts w:ascii="David" w:hAnsi="David" w:cs="David"/>
          <w:b/>
          <w:bCs/>
          <w:sz w:val="24"/>
          <w:szCs w:val="24"/>
          <w:u w:val="single"/>
        </w:rPr>
        <w:t xml:space="preserve"> and the </w:t>
      </w:r>
      <w:r>
        <w:rPr>
          <w:rFonts w:asciiTheme="majorBidi" w:hAnsiTheme="majorBidi" w:cstheme="majorBidi"/>
          <w:b/>
          <w:bCs/>
          <w:sz w:val="24"/>
          <w:szCs w:val="24"/>
          <w:u w:val="single"/>
        </w:rPr>
        <w:t xml:space="preserve">Familial Dilemmas </w:t>
      </w:r>
      <w:r>
        <w:rPr>
          <w:rFonts w:asciiTheme="majorBidi" w:hAnsiTheme="majorBidi" w:cstheme="majorBidi"/>
          <w:b/>
          <w:bCs/>
          <w:sz w:val="24"/>
          <w:szCs w:val="24"/>
          <w:u w:val="single"/>
        </w:rPr>
        <w:t>t</w:t>
      </w:r>
      <w:r>
        <w:rPr>
          <w:rFonts w:asciiTheme="majorBidi" w:hAnsiTheme="majorBidi" w:cstheme="majorBidi"/>
          <w:b/>
          <w:bCs/>
          <w:sz w:val="24"/>
          <w:szCs w:val="24"/>
          <w:u w:val="single"/>
        </w:rPr>
        <w:t>hey Raise</w:t>
      </w:r>
    </w:p>
    <w:p w14:paraId="2EF8567F" w14:textId="77777777" w:rsidR="000B6EC2" w:rsidRPr="002B051E" w:rsidRDefault="00431416" w:rsidP="002B051E">
      <w:pPr>
        <w:pStyle w:val="ListParagraph"/>
        <w:numPr>
          <w:ilvl w:val="0"/>
          <w:numId w:val="7"/>
        </w:numPr>
        <w:spacing w:line="480" w:lineRule="auto"/>
        <w:jc w:val="both"/>
        <w:rPr>
          <w:rFonts w:ascii="David" w:hAnsi="David" w:cs="David"/>
          <w:b/>
          <w:bCs/>
          <w:sz w:val="24"/>
          <w:szCs w:val="24"/>
          <w:rtl/>
        </w:rPr>
      </w:pPr>
      <w:r w:rsidRPr="002B051E">
        <w:rPr>
          <w:rFonts w:ascii="David" w:hAnsi="David" w:cs="David" w:hint="cs"/>
          <w:b/>
          <w:bCs/>
          <w:sz w:val="24"/>
          <w:szCs w:val="24"/>
          <w:rtl/>
        </w:rPr>
        <w:t>מקרה המבחן הראשון:</w:t>
      </w:r>
      <w:r w:rsidR="00CF0C9E" w:rsidRPr="002B051E">
        <w:rPr>
          <w:rFonts w:ascii="David" w:hAnsi="David" w:cs="David" w:hint="cs"/>
          <w:b/>
          <w:bCs/>
          <w:sz w:val="24"/>
          <w:szCs w:val="24"/>
          <w:rtl/>
        </w:rPr>
        <w:t xml:space="preserve"> </w:t>
      </w:r>
    </w:p>
    <w:p w14:paraId="081B0C0C" w14:textId="77777777" w:rsidR="00431416" w:rsidRDefault="00C20779" w:rsidP="00CF0C9E">
      <w:pPr>
        <w:bidi w:val="0"/>
        <w:spacing w:line="480" w:lineRule="auto"/>
        <w:jc w:val="both"/>
        <w:rPr>
          <w:rFonts w:ascii="David" w:hAnsi="David" w:cs="David"/>
          <w:b/>
          <w:bCs/>
          <w:sz w:val="24"/>
          <w:szCs w:val="24"/>
        </w:rPr>
      </w:pPr>
      <w:r>
        <w:rPr>
          <w:rFonts w:ascii="David" w:hAnsi="David" w:cs="David"/>
          <w:b/>
          <w:bCs/>
          <w:sz w:val="24"/>
          <w:szCs w:val="24"/>
        </w:rPr>
        <w:t>N</w:t>
      </w:r>
      <w:r w:rsidR="00CF0C9E" w:rsidRPr="00CF0C9E">
        <w:rPr>
          <w:rFonts w:ascii="David" w:hAnsi="David" w:cs="David"/>
          <w:b/>
          <w:bCs/>
          <w:sz w:val="24"/>
          <w:szCs w:val="24"/>
        </w:rPr>
        <w:t xml:space="preserve">egative </w:t>
      </w:r>
      <w:r w:rsidR="00F27B46">
        <w:rPr>
          <w:rFonts w:ascii="David" w:hAnsi="David" w:cs="David"/>
          <w:b/>
          <w:bCs/>
          <w:sz w:val="24"/>
          <w:szCs w:val="24"/>
        </w:rPr>
        <w:t xml:space="preserve">health-related </w:t>
      </w:r>
      <w:r w:rsidR="00CF0C9E" w:rsidRPr="00CF0C9E">
        <w:rPr>
          <w:rFonts w:ascii="David" w:hAnsi="David" w:cs="David"/>
          <w:b/>
          <w:bCs/>
          <w:sz w:val="24"/>
          <w:szCs w:val="24"/>
        </w:rPr>
        <w:t>genetic findings that may have an i</w:t>
      </w:r>
      <w:r w:rsidR="00CF0C9E">
        <w:rPr>
          <w:rFonts w:ascii="David" w:hAnsi="David" w:cs="David"/>
          <w:b/>
          <w:bCs/>
          <w:sz w:val="24"/>
          <w:szCs w:val="24"/>
        </w:rPr>
        <w:t>mpact on other family members</w:t>
      </w:r>
    </w:p>
    <w:p w14:paraId="10A9EDE5" w14:textId="77777777" w:rsidR="00AE0E50" w:rsidRDefault="00AE0E50" w:rsidP="00C93BD6">
      <w:pPr>
        <w:spacing w:line="480" w:lineRule="auto"/>
        <w:jc w:val="both"/>
        <w:rPr>
          <w:rFonts w:ascii="David" w:hAnsi="David" w:cs="David" w:hint="cs"/>
          <w:sz w:val="24"/>
          <w:szCs w:val="24"/>
          <w:rtl/>
        </w:rPr>
      </w:pPr>
      <w:r w:rsidRPr="00AE0E50">
        <w:rPr>
          <w:rFonts w:ascii="David" w:hAnsi="David" w:cs="David" w:hint="cs"/>
          <w:sz w:val="24"/>
          <w:szCs w:val="24"/>
          <w:highlight w:val="yellow"/>
          <w:rtl/>
        </w:rPr>
        <w:t>לפתוח במקרה לדוגמה</w:t>
      </w:r>
      <w:r>
        <w:rPr>
          <w:rFonts w:ascii="David" w:hAnsi="David" w:cs="David" w:hint="cs"/>
          <w:sz w:val="24"/>
          <w:szCs w:val="24"/>
          <w:rtl/>
        </w:rPr>
        <w:t xml:space="preserve"> </w:t>
      </w:r>
    </w:p>
    <w:p w14:paraId="6218333F" w14:textId="5A36D7AE" w:rsidR="000B6EC2" w:rsidRPr="00450C58" w:rsidRDefault="000B6EC2" w:rsidP="00203A7E">
      <w:pPr>
        <w:spacing w:line="480" w:lineRule="auto"/>
        <w:jc w:val="both"/>
        <w:rPr>
          <w:rFonts w:ascii="David" w:hAnsi="David" w:cs="David"/>
          <w:sz w:val="24"/>
          <w:szCs w:val="24"/>
          <w:rtl/>
        </w:rPr>
      </w:pPr>
      <w:r w:rsidRPr="000B6EC2">
        <w:rPr>
          <w:rFonts w:ascii="David" w:hAnsi="David" w:cs="David" w:hint="cs"/>
          <w:sz w:val="24"/>
          <w:szCs w:val="24"/>
          <w:rtl/>
        </w:rPr>
        <w:t xml:space="preserve">ביצוע הבדיקות האמורות עשוי להוביל לגילוי מידע בעל השלכות </w:t>
      </w:r>
      <w:r>
        <w:rPr>
          <w:rFonts w:ascii="David" w:hAnsi="David" w:cs="David" w:hint="cs"/>
          <w:sz w:val="24"/>
          <w:szCs w:val="24"/>
          <w:rtl/>
        </w:rPr>
        <w:t>בריאותיות</w:t>
      </w:r>
      <w:r w:rsidRPr="000B6EC2">
        <w:rPr>
          <w:rFonts w:ascii="David" w:hAnsi="David" w:cs="David" w:hint="cs"/>
          <w:sz w:val="24"/>
          <w:szCs w:val="24"/>
          <w:rtl/>
        </w:rPr>
        <w:t xml:space="preserve"> שליליות. בין יתר הנתונים שבדיקות גנטיות מסוג זה עשויות לחשוף הינן </w:t>
      </w:r>
      <w:r w:rsidR="00FC331C">
        <w:rPr>
          <w:rFonts w:ascii="David" w:hAnsi="David" w:cs="David" w:hint="cs"/>
          <w:sz w:val="24"/>
          <w:szCs w:val="24"/>
          <w:rtl/>
        </w:rPr>
        <w:t>פר</w:t>
      </w:r>
      <w:r w:rsidR="00F27B46">
        <w:rPr>
          <w:rFonts w:ascii="David" w:hAnsi="David" w:cs="David" w:hint="cs"/>
          <w:sz w:val="24"/>
          <w:szCs w:val="24"/>
          <w:rtl/>
        </w:rPr>
        <w:t>ה-</w:t>
      </w:r>
      <w:r w:rsidR="000400D4">
        <w:rPr>
          <w:rFonts w:ascii="David" w:hAnsi="David" w:cs="David" w:hint="cs"/>
          <w:sz w:val="24"/>
          <w:szCs w:val="24"/>
          <w:rtl/>
        </w:rPr>
        <w:t>דיספוז</w:t>
      </w:r>
      <w:r w:rsidR="00450C58">
        <w:rPr>
          <w:rFonts w:ascii="David" w:hAnsi="David" w:cs="David" w:hint="cs"/>
          <w:sz w:val="24"/>
          <w:szCs w:val="24"/>
          <w:rtl/>
        </w:rPr>
        <w:t xml:space="preserve">יציה גנטית למגוון </w:t>
      </w:r>
      <w:r w:rsidR="00FC331C">
        <w:rPr>
          <w:rFonts w:ascii="David" w:hAnsi="David" w:cs="David" w:hint="cs"/>
          <w:sz w:val="24"/>
          <w:szCs w:val="24"/>
          <w:rtl/>
        </w:rPr>
        <w:t xml:space="preserve">מחלות, בהן מחלות </w:t>
      </w:r>
      <w:r w:rsidR="00C93BD6">
        <w:rPr>
          <w:rFonts w:ascii="David" w:hAnsi="David" w:cs="David" w:hint="cs"/>
          <w:sz w:val="24"/>
          <w:szCs w:val="24"/>
          <w:rtl/>
        </w:rPr>
        <w:t>מסכנות חיים</w:t>
      </w:r>
      <w:r w:rsidR="00FC331C">
        <w:rPr>
          <w:rFonts w:ascii="David" w:hAnsi="David" w:cs="David" w:hint="cs"/>
          <w:sz w:val="24"/>
          <w:szCs w:val="24"/>
          <w:rtl/>
        </w:rPr>
        <w:t xml:space="preserve"> כמו סרטן השד והשחלות, סרטן הערמונית, מחלות לב, סוכרת, מחלות ניווניות שונות</w:t>
      </w:r>
      <w:r w:rsidR="00A91171">
        <w:rPr>
          <w:rFonts w:ascii="David" w:hAnsi="David" w:cs="David" w:hint="cs"/>
          <w:sz w:val="24"/>
          <w:szCs w:val="24"/>
          <w:rtl/>
        </w:rPr>
        <w:t xml:space="preserve"> (בהן אלצהיימר)</w:t>
      </w:r>
      <w:r w:rsidR="00450C58">
        <w:rPr>
          <w:rFonts w:ascii="David" w:hAnsi="David" w:cs="David" w:hint="cs"/>
          <w:sz w:val="24"/>
          <w:szCs w:val="24"/>
          <w:rtl/>
        </w:rPr>
        <w:t>, מחלות נפש</w:t>
      </w:r>
      <w:r w:rsidR="00FC331C">
        <w:rPr>
          <w:rFonts w:ascii="David" w:hAnsi="David" w:cs="David" w:hint="cs"/>
          <w:sz w:val="24"/>
          <w:szCs w:val="24"/>
          <w:rtl/>
        </w:rPr>
        <w:t xml:space="preserve"> ועוד.</w:t>
      </w:r>
      <w:r w:rsidR="00450C58">
        <w:rPr>
          <w:rFonts w:ascii="David" w:hAnsi="David" w:cs="David" w:hint="cs"/>
          <w:sz w:val="24"/>
          <w:szCs w:val="24"/>
          <w:rtl/>
        </w:rPr>
        <w:t xml:space="preserve"> בכל שנה נוספות בדיקות ל</w:t>
      </w:r>
      <w:r w:rsidR="00A91171">
        <w:rPr>
          <w:rFonts w:ascii="David" w:hAnsi="David" w:cs="David" w:hint="cs"/>
          <w:sz w:val="24"/>
          <w:szCs w:val="24"/>
          <w:rtl/>
        </w:rPr>
        <w:t xml:space="preserve">גילוי מוקדם של </w:t>
      </w:r>
      <w:r w:rsidR="00450C58">
        <w:rPr>
          <w:rFonts w:ascii="David" w:hAnsi="David" w:cs="David" w:hint="cs"/>
          <w:sz w:val="24"/>
          <w:szCs w:val="24"/>
          <w:rtl/>
        </w:rPr>
        <w:t>מחלות נוספות</w:t>
      </w:r>
      <w:r w:rsidR="00C93BD6">
        <w:rPr>
          <w:rFonts w:ascii="David" w:hAnsi="David" w:cs="David" w:hint="cs"/>
          <w:sz w:val="24"/>
          <w:szCs w:val="24"/>
          <w:rtl/>
        </w:rPr>
        <w:t xml:space="preserve"> בהתאם לשכלול המדעי ולאישורים המונפקים על ידי גופים רגולטוריים</w:t>
      </w:r>
      <w:r w:rsidR="00450C58">
        <w:rPr>
          <w:rFonts w:ascii="David" w:hAnsi="David" w:cs="David" w:hint="cs"/>
          <w:sz w:val="24"/>
          <w:szCs w:val="24"/>
          <w:rtl/>
        </w:rPr>
        <w:t>.</w:t>
      </w:r>
      <w:r w:rsidR="00C93BD6">
        <w:rPr>
          <w:rStyle w:val="FootnoteReference"/>
          <w:rFonts w:ascii="David" w:hAnsi="David" w:cs="David"/>
          <w:sz w:val="24"/>
          <w:szCs w:val="24"/>
          <w:rtl/>
        </w:rPr>
        <w:footnoteReference w:id="34"/>
      </w:r>
      <w:r w:rsidR="00FC331C">
        <w:rPr>
          <w:rFonts w:ascii="David" w:hAnsi="David" w:cs="David" w:hint="cs"/>
          <w:sz w:val="24"/>
          <w:szCs w:val="24"/>
          <w:rtl/>
        </w:rPr>
        <w:t xml:space="preserve"> הבדיקה מנסה להציע הערכה מספרית </w:t>
      </w:r>
      <w:r w:rsidR="006C4919">
        <w:rPr>
          <w:rFonts w:ascii="David" w:hAnsi="David" w:cs="David" w:hint="cs"/>
          <w:sz w:val="24"/>
          <w:szCs w:val="24"/>
          <w:rtl/>
        </w:rPr>
        <w:t>בדבר גובה הסיכוי (באחוזים) ללקות</w:t>
      </w:r>
      <w:r w:rsidR="00FC331C">
        <w:rPr>
          <w:rFonts w:ascii="David" w:hAnsi="David" w:cs="David" w:hint="cs"/>
          <w:sz w:val="24"/>
          <w:szCs w:val="24"/>
          <w:rtl/>
        </w:rPr>
        <w:t xml:space="preserve"> במחלה</w:t>
      </w:r>
      <w:r w:rsidR="00C93BD6">
        <w:rPr>
          <w:rFonts w:ascii="David" w:hAnsi="David" w:cs="David" w:hint="cs"/>
          <w:sz w:val="24"/>
          <w:szCs w:val="24"/>
          <w:rtl/>
        </w:rPr>
        <w:t xml:space="preserve"> </w:t>
      </w:r>
      <w:r w:rsidR="00450C58">
        <w:rPr>
          <w:rFonts w:ascii="David" w:hAnsi="David" w:cs="David" w:hint="cs"/>
          <w:sz w:val="24"/>
          <w:szCs w:val="24"/>
          <w:rtl/>
        </w:rPr>
        <w:t xml:space="preserve">לנוכח </w:t>
      </w:r>
      <w:r w:rsidR="00A91171">
        <w:rPr>
          <w:rFonts w:ascii="David" w:hAnsi="David" w:cs="David" w:hint="cs"/>
          <w:sz w:val="24"/>
          <w:szCs w:val="24"/>
          <w:rtl/>
        </w:rPr>
        <w:t xml:space="preserve">איתורן של </w:t>
      </w:r>
      <w:r w:rsidR="00C93BD6">
        <w:rPr>
          <w:rFonts w:ascii="David" w:hAnsi="David" w:cs="David" w:hint="cs"/>
          <w:sz w:val="24"/>
          <w:szCs w:val="24"/>
          <w:rtl/>
        </w:rPr>
        <w:t>הפרה-דיספוזציות הגנטיות האמורות בהשוואה לאוכלוסייה הכללית.</w:t>
      </w:r>
      <w:r w:rsidR="00FC331C">
        <w:rPr>
          <w:rStyle w:val="FootnoteReference"/>
          <w:rFonts w:ascii="David" w:hAnsi="David" w:cs="David"/>
          <w:sz w:val="24"/>
          <w:szCs w:val="24"/>
          <w:rtl/>
        </w:rPr>
        <w:footnoteReference w:id="35"/>
      </w:r>
      <w:r w:rsidR="00450C58">
        <w:rPr>
          <w:rFonts w:ascii="David" w:hAnsi="David" w:cs="David" w:hint="cs"/>
          <w:sz w:val="24"/>
          <w:szCs w:val="24"/>
          <w:rtl/>
        </w:rPr>
        <w:t xml:space="preserve"> על אף שיש ויכוח בדבר מידת המהימנות של הבדיקות, בעיקר לנוכח שיעור גבוה של </w:t>
      </w:r>
      <w:r w:rsidR="00450C58" w:rsidRPr="00450C58">
        <w:rPr>
          <w:rFonts w:ascii="David" w:hAnsi="David" w:cs="David"/>
          <w:sz w:val="24"/>
          <w:szCs w:val="24"/>
        </w:rPr>
        <w:t xml:space="preserve">false </w:t>
      </w:r>
      <w:r w:rsidR="00450C58">
        <w:rPr>
          <w:rFonts w:ascii="David" w:hAnsi="David" w:cs="David"/>
          <w:sz w:val="24"/>
          <w:szCs w:val="24"/>
        </w:rPr>
        <w:t>negative</w:t>
      </w:r>
      <w:r w:rsidR="00450C58">
        <w:rPr>
          <w:rFonts w:ascii="David" w:hAnsi="David" w:cs="David" w:hint="cs"/>
          <w:sz w:val="24"/>
          <w:szCs w:val="24"/>
          <w:rtl/>
        </w:rPr>
        <w:t xml:space="preserve">, כלומר </w:t>
      </w:r>
      <w:r w:rsidR="00450C58">
        <w:rPr>
          <w:rFonts w:ascii="Arial" w:hAnsi="Arial" w:cs="Arial"/>
          <w:color w:val="222222"/>
          <w:shd w:val="clear" w:color="auto" w:fill="FFFFFF"/>
        </w:rPr>
        <w:t>test result</w:t>
      </w:r>
      <w:r w:rsidR="00C93BD6">
        <w:rPr>
          <w:rFonts w:ascii="Arial" w:hAnsi="Arial" w:cs="Arial"/>
          <w:color w:val="222222"/>
          <w:shd w:val="clear" w:color="auto" w:fill="FFFFFF"/>
        </w:rPr>
        <w:t>s</w:t>
      </w:r>
      <w:r w:rsidR="00450C58">
        <w:rPr>
          <w:rFonts w:ascii="Arial" w:hAnsi="Arial" w:cs="Arial"/>
          <w:color w:val="222222"/>
          <w:shd w:val="clear" w:color="auto" w:fill="FFFFFF"/>
        </w:rPr>
        <w:t xml:space="preserve"> which incorrectly indicates that a particular condition or attribute is absent.</w:t>
      </w:r>
      <w:r w:rsidR="00450C58">
        <w:rPr>
          <w:rStyle w:val="FootnoteReference"/>
          <w:rFonts w:ascii="Arial" w:hAnsi="Arial" w:cs="Arial"/>
          <w:color w:val="222222"/>
          <w:shd w:val="clear" w:color="auto" w:fill="FFFFFF"/>
        </w:rPr>
        <w:footnoteReference w:id="36"/>
      </w:r>
      <w:r w:rsidR="00450C58">
        <w:rPr>
          <w:rFonts w:ascii="David" w:hAnsi="David" w:cs="David" w:hint="cs"/>
          <w:sz w:val="24"/>
          <w:szCs w:val="24"/>
          <w:rtl/>
        </w:rPr>
        <w:t xml:space="preserve"> </w:t>
      </w:r>
      <w:r w:rsidR="00A91171">
        <w:rPr>
          <w:rFonts w:ascii="David" w:hAnsi="David" w:cs="David" w:hint="cs"/>
          <w:sz w:val="24"/>
          <w:szCs w:val="24"/>
          <w:rtl/>
        </w:rPr>
        <w:t xml:space="preserve">הרי שאינדיקציה על קיומה של מוטציה מהווה אינדיקציה חזקה לגידול בסיכון ללקוט במחלה. </w:t>
      </w:r>
      <w:r w:rsidR="00450C58">
        <w:rPr>
          <w:rFonts w:ascii="David" w:hAnsi="David" w:cs="David" w:hint="cs"/>
          <w:sz w:val="24"/>
          <w:szCs w:val="24"/>
          <w:rtl/>
        </w:rPr>
        <w:t xml:space="preserve"> </w:t>
      </w:r>
    </w:p>
    <w:p w14:paraId="5572D58C" w14:textId="77777777" w:rsidR="000B6EC2" w:rsidRDefault="000B6EC2" w:rsidP="00584501">
      <w:pPr>
        <w:spacing w:line="480" w:lineRule="auto"/>
        <w:jc w:val="both"/>
        <w:rPr>
          <w:rFonts w:ascii="David" w:hAnsi="David" w:cs="David"/>
          <w:sz w:val="24"/>
          <w:szCs w:val="24"/>
          <w:rtl/>
        </w:rPr>
      </w:pPr>
      <w:r>
        <w:rPr>
          <w:rFonts w:ascii="David" w:hAnsi="David" w:cs="David" w:hint="cs"/>
          <w:sz w:val="24"/>
          <w:szCs w:val="24"/>
          <w:rtl/>
        </w:rPr>
        <w:t xml:space="preserve">גילוי הנתון האמור על ידי הנבדק עשוי להיות בעל השלכות </w:t>
      </w:r>
      <w:r w:rsidR="00CF0C9E">
        <w:rPr>
          <w:rFonts w:ascii="David" w:hAnsi="David" w:cs="David" w:hint="cs"/>
          <w:sz w:val="24"/>
          <w:szCs w:val="24"/>
          <w:rtl/>
        </w:rPr>
        <w:t>מנטאליות</w:t>
      </w:r>
      <w:r>
        <w:rPr>
          <w:rFonts w:ascii="David" w:hAnsi="David" w:cs="David" w:hint="cs"/>
          <w:sz w:val="24"/>
          <w:szCs w:val="24"/>
          <w:rtl/>
        </w:rPr>
        <w:t xml:space="preserve"> ורפואיות ניכרות</w:t>
      </w:r>
      <w:r w:rsidR="00F61A4A">
        <w:rPr>
          <w:rFonts w:ascii="David" w:hAnsi="David" w:cs="David" w:hint="cs"/>
          <w:sz w:val="24"/>
          <w:szCs w:val="24"/>
          <w:rtl/>
        </w:rPr>
        <w:t xml:space="preserve">. </w:t>
      </w:r>
      <w:r w:rsidR="00513B5C">
        <w:rPr>
          <w:rFonts w:ascii="David" w:hAnsi="David" w:cs="David" w:hint="cs"/>
          <w:sz w:val="24"/>
          <w:szCs w:val="24"/>
          <w:rtl/>
        </w:rPr>
        <w:t>ככל שמדובר במחלה קשה ואף מסכנת חיים שתתפרץ בסיכוי גבוה מאוחר יותר במהלך החיים, הרי שהגילוי עשוי לעורר חרדה, צער, ואף להוביל ל</w:t>
      </w:r>
      <w:r>
        <w:rPr>
          <w:rFonts w:ascii="David" w:hAnsi="David" w:cs="David" w:hint="cs"/>
          <w:sz w:val="24"/>
          <w:szCs w:val="24"/>
          <w:rtl/>
        </w:rPr>
        <w:t>דיכאון ו</w:t>
      </w:r>
      <w:r w:rsidR="00513B5C">
        <w:rPr>
          <w:rFonts w:ascii="David" w:hAnsi="David" w:cs="David" w:hint="cs"/>
          <w:sz w:val="24"/>
          <w:szCs w:val="24"/>
          <w:rtl/>
        </w:rPr>
        <w:t xml:space="preserve">תחושות אובדניות. </w:t>
      </w:r>
      <w:r w:rsidR="00584501">
        <w:rPr>
          <w:rFonts w:ascii="David" w:hAnsi="David" w:cs="David" w:hint="cs"/>
          <w:sz w:val="24"/>
          <w:szCs w:val="24"/>
          <w:rtl/>
        </w:rPr>
        <w:t>אצל נבדקים אחרים עשוי המידע לעורר תחושות אחרות או</w:t>
      </w:r>
      <w:r w:rsidR="00513B5C">
        <w:rPr>
          <w:rFonts w:ascii="David" w:hAnsi="David" w:cs="David" w:hint="cs"/>
          <w:sz w:val="24"/>
          <w:szCs w:val="24"/>
          <w:rtl/>
        </w:rPr>
        <w:t xml:space="preserve"> נוספ</w:t>
      </w:r>
      <w:r w:rsidR="00E46842">
        <w:rPr>
          <w:rFonts w:ascii="David" w:hAnsi="David" w:cs="David" w:hint="cs"/>
          <w:sz w:val="24"/>
          <w:szCs w:val="24"/>
          <w:rtl/>
        </w:rPr>
        <w:t>ו</w:t>
      </w:r>
      <w:r w:rsidR="00584501">
        <w:rPr>
          <w:rFonts w:ascii="David" w:hAnsi="David" w:cs="David" w:hint="cs"/>
          <w:sz w:val="24"/>
          <w:szCs w:val="24"/>
          <w:rtl/>
        </w:rPr>
        <w:t>ת.</w:t>
      </w:r>
      <w:r w:rsidR="00513B5C">
        <w:rPr>
          <w:rFonts w:ascii="David" w:hAnsi="David" w:cs="David" w:hint="cs"/>
          <w:sz w:val="24"/>
          <w:szCs w:val="24"/>
          <w:rtl/>
        </w:rPr>
        <w:t xml:space="preserve"> יהיו שיבחרו </w:t>
      </w:r>
      <w:r w:rsidR="00C270D6">
        <w:rPr>
          <w:rFonts w:ascii="David" w:hAnsi="David" w:cs="David" w:hint="cs"/>
          <w:sz w:val="24"/>
          <w:szCs w:val="24"/>
          <w:rtl/>
        </w:rPr>
        <w:t>לנקוט בפעולות מניעה, לשנות את הלייפ סטייל הן במובן הבריאותי (תזונה, ספורט</w:t>
      </w:r>
      <w:r w:rsidR="00E46842">
        <w:rPr>
          <w:rFonts w:ascii="David" w:hAnsi="David" w:cs="David" w:hint="cs"/>
          <w:sz w:val="24"/>
          <w:szCs w:val="24"/>
          <w:rtl/>
        </w:rPr>
        <w:t>, הימנעות מעישון</w:t>
      </w:r>
      <w:r w:rsidR="00C270D6">
        <w:rPr>
          <w:rFonts w:ascii="David" w:hAnsi="David" w:cs="David" w:hint="cs"/>
          <w:sz w:val="24"/>
          <w:szCs w:val="24"/>
          <w:rtl/>
        </w:rPr>
        <w:t xml:space="preserve"> וכו) והן במובנים אחרים (למשל, "לנצל" את החיים במובן המיטבי מבחינתם</w:t>
      </w:r>
      <w:r w:rsidR="00E46842">
        <w:rPr>
          <w:rFonts w:ascii="David" w:hAnsi="David" w:cs="David" w:hint="cs"/>
          <w:sz w:val="24"/>
          <w:szCs w:val="24"/>
          <w:rtl/>
        </w:rPr>
        <w:t xml:space="preserve">, </w:t>
      </w:r>
      <w:r w:rsidR="00584501">
        <w:rPr>
          <w:rFonts w:ascii="David" w:hAnsi="David" w:cs="David" w:hint="cs"/>
          <w:sz w:val="24"/>
          <w:szCs w:val="24"/>
          <w:rtl/>
        </w:rPr>
        <w:t>"</w:t>
      </w:r>
      <w:r w:rsidR="00E46842">
        <w:rPr>
          <w:rFonts w:ascii="David" w:hAnsi="David" w:cs="David" w:hint="cs"/>
          <w:sz w:val="24"/>
          <w:szCs w:val="24"/>
          <w:rtl/>
        </w:rPr>
        <w:t>לחיות את הרגע</w:t>
      </w:r>
      <w:r w:rsidR="00584501">
        <w:rPr>
          <w:rFonts w:ascii="David" w:hAnsi="David" w:cs="David" w:hint="cs"/>
          <w:sz w:val="24"/>
          <w:szCs w:val="24"/>
          <w:rtl/>
        </w:rPr>
        <w:t>"</w:t>
      </w:r>
      <w:r w:rsidR="00E46842">
        <w:rPr>
          <w:rFonts w:ascii="David" w:hAnsi="David" w:cs="David" w:hint="cs"/>
          <w:sz w:val="24"/>
          <w:szCs w:val="24"/>
          <w:rtl/>
        </w:rPr>
        <w:t xml:space="preserve"> או להגשים חלום</w:t>
      </w:r>
      <w:r w:rsidR="00C270D6">
        <w:rPr>
          <w:rFonts w:ascii="David" w:hAnsi="David" w:cs="David" w:hint="cs"/>
          <w:sz w:val="24"/>
          <w:szCs w:val="24"/>
          <w:rtl/>
        </w:rPr>
        <w:t xml:space="preserve">). למידע עשוי להיות השפעה על </w:t>
      </w:r>
      <w:r>
        <w:rPr>
          <w:rFonts w:ascii="David" w:hAnsi="David" w:cs="David" w:hint="cs"/>
          <w:sz w:val="24"/>
          <w:szCs w:val="24"/>
          <w:rtl/>
        </w:rPr>
        <w:t xml:space="preserve">קבלת החלטות רפואיות, </w:t>
      </w:r>
      <w:r w:rsidR="00C270D6">
        <w:rPr>
          <w:rFonts w:ascii="David" w:hAnsi="David" w:cs="David" w:hint="cs"/>
          <w:sz w:val="24"/>
          <w:szCs w:val="24"/>
          <w:rtl/>
        </w:rPr>
        <w:t>לסייע ב</w:t>
      </w:r>
      <w:r>
        <w:rPr>
          <w:rFonts w:ascii="David" w:hAnsi="David" w:cs="David" w:hint="cs"/>
          <w:sz w:val="24"/>
          <w:szCs w:val="24"/>
          <w:rtl/>
        </w:rPr>
        <w:t>גילוי מוקדם</w:t>
      </w:r>
      <w:r w:rsidR="00C270D6">
        <w:rPr>
          <w:rFonts w:ascii="David" w:hAnsi="David" w:cs="David" w:hint="cs"/>
          <w:sz w:val="24"/>
          <w:szCs w:val="24"/>
          <w:rtl/>
        </w:rPr>
        <w:t xml:space="preserve"> של המחלה, במתן טיפול בשלביה המוקדמים ואפילו בנקיטה בטיפולים מניעתיים</w:t>
      </w:r>
      <w:r w:rsidR="00F61A4A">
        <w:rPr>
          <w:rFonts w:ascii="David" w:hAnsi="David" w:cs="David" w:hint="cs"/>
          <w:sz w:val="24"/>
          <w:szCs w:val="24"/>
          <w:rtl/>
        </w:rPr>
        <w:t>, כתלות בסוג המחלה והסיכון</w:t>
      </w:r>
      <w:r w:rsidR="00C270D6">
        <w:rPr>
          <w:rFonts w:ascii="David" w:hAnsi="David" w:cs="David" w:hint="cs"/>
          <w:sz w:val="24"/>
          <w:szCs w:val="24"/>
          <w:rtl/>
        </w:rPr>
        <w:t xml:space="preserve">. </w:t>
      </w:r>
      <w:r w:rsidR="000473DC">
        <w:rPr>
          <w:rFonts w:ascii="David" w:hAnsi="David" w:cs="David" w:hint="cs"/>
          <w:sz w:val="24"/>
          <w:szCs w:val="24"/>
          <w:rtl/>
        </w:rPr>
        <w:t xml:space="preserve"> </w:t>
      </w:r>
    </w:p>
    <w:p w14:paraId="317737A6" w14:textId="5E594BBE" w:rsidR="000B6EC2" w:rsidRDefault="00584501" w:rsidP="006C4919">
      <w:pPr>
        <w:spacing w:line="480" w:lineRule="auto"/>
        <w:jc w:val="both"/>
        <w:rPr>
          <w:rFonts w:ascii="David" w:hAnsi="David" w:cs="David"/>
          <w:sz w:val="24"/>
          <w:szCs w:val="24"/>
          <w:rtl/>
        </w:rPr>
      </w:pPr>
      <w:r>
        <w:rPr>
          <w:rFonts w:ascii="David" w:hAnsi="David" w:cs="David" w:hint="cs"/>
          <w:sz w:val="24"/>
          <w:szCs w:val="24"/>
          <w:rtl/>
        </w:rPr>
        <w:t xml:space="preserve"> </w:t>
      </w:r>
      <w:r w:rsidR="00C270D6">
        <w:rPr>
          <w:rFonts w:ascii="David" w:hAnsi="David" w:cs="David" w:hint="cs"/>
          <w:sz w:val="24"/>
          <w:szCs w:val="24"/>
          <w:rtl/>
        </w:rPr>
        <w:t>למידע האמור יש השפעה</w:t>
      </w:r>
      <w:r w:rsidR="00FC331C">
        <w:rPr>
          <w:rFonts w:ascii="David" w:hAnsi="David" w:cs="David" w:hint="cs"/>
          <w:sz w:val="24"/>
          <w:szCs w:val="24"/>
          <w:rtl/>
        </w:rPr>
        <w:t xml:space="preserve"> פוטנציאלית ניכרת</w:t>
      </w:r>
      <w:r w:rsidR="00C270D6">
        <w:rPr>
          <w:rFonts w:ascii="David" w:hAnsi="David" w:cs="David" w:hint="cs"/>
          <w:sz w:val="24"/>
          <w:szCs w:val="24"/>
          <w:rtl/>
        </w:rPr>
        <w:t xml:space="preserve"> </w:t>
      </w:r>
      <w:r>
        <w:rPr>
          <w:rFonts w:ascii="David" w:hAnsi="David" w:cs="David" w:hint="cs"/>
          <w:sz w:val="24"/>
          <w:szCs w:val="24"/>
          <w:rtl/>
        </w:rPr>
        <w:t xml:space="preserve">לא רק על האינדיבידואל שמגלה את המידע אלא </w:t>
      </w:r>
      <w:r w:rsidR="00C270D6">
        <w:rPr>
          <w:rFonts w:ascii="David" w:hAnsi="David" w:cs="David" w:hint="cs"/>
          <w:sz w:val="24"/>
          <w:szCs w:val="24"/>
          <w:rtl/>
        </w:rPr>
        <w:t xml:space="preserve">גם </w:t>
      </w:r>
      <w:r w:rsidR="00FC331C">
        <w:rPr>
          <w:rFonts w:ascii="David" w:hAnsi="David" w:cs="David" w:hint="cs"/>
          <w:sz w:val="24"/>
          <w:szCs w:val="24"/>
          <w:rtl/>
        </w:rPr>
        <w:t>ע</w:t>
      </w:r>
      <w:r w:rsidR="00C270D6">
        <w:rPr>
          <w:rFonts w:ascii="David" w:hAnsi="David" w:cs="David" w:hint="cs"/>
          <w:sz w:val="24"/>
          <w:szCs w:val="24"/>
          <w:rtl/>
        </w:rPr>
        <w:t>ל</w:t>
      </w:r>
      <w:r w:rsidR="00FC331C">
        <w:rPr>
          <w:rFonts w:ascii="David" w:hAnsi="David" w:cs="David" w:hint="cs"/>
          <w:sz w:val="24"/>
          <w:szCs w:val="24"/>
          <w:rtl/>
        </w:rPr>
        <w:t xml:space="preserve"> בני משפחתו</w:t>
      </w:r>
      <w:r w:rsidR="00C270D6">
        <w:rPr>
          <w:rFonts w:ascii="David" w:hAnsi="David" w:cs="David" w:hint="cs"/>
          <w:sz w:val="24"/>
          <w:szCs w:val="24"/>
          <w:rtl/>
        </w:rPr>
        <w:t>.</w:t>
      </w:r>
      <w:r w:rsidR="00FC7D85">
        <w:rPr>
          <w:rStyle w:val="FootnoteReference"/>
          <w:rFonts w:ascii="David" w:hAnsi="David" w:cs="David"/>
          <w:sz w:val="24"/>
          <w:szCs w:val="24"/>
          <w:rtl/>
        </w:rPr>
        <w:footnoteReference w:id="37"/>
      </w:r>
      <w:r w:rsidR="00C270D6">
        <w:rPr>
          <w:rFonts w:ascii="David" w:hAnsi="David" w:cs="David" w:hint="cs"/>
          <w:sz w:val="24"/>
          <w:szCs w:val="24"/>
          <w:rtl/>
        </w:rPr>
        <w:t xml:space="preserve"> מעבר להשפעה העקיפה שיש למידע על בני משפחה (הורים, אחים וכמובן בני זוג) בכל הנוגע ליחסיהם כיום ויחסיהם העתידיי</w:t>
      </w:r>
      <w:r w:rsidR="00FC331C">
        <w:rPr>
          <w:rFonts w:ascii="David" w:hAnsi="David" w:cs="David" w:hint="cs"/>
          <w:sz w:val="24"/>
          <w:szCs w:val="24"/>
          <w:rtl/>
        </w:rPr>
        <w:t xml:space="preserve">ם עם מי שנתון </w:t>
      </w:r>
      <w:r>
        <w:rPr>
          <w:rFonts w:ascii="David" w:hAnsi="David" w:cs="David" w:hint="cs"/>
          <w:sz w:val="24"/>
          <w:szCs w:val="24"/>
          <w:rtl/>
        </w:rPr>
        <w:t>לאותו סיכון מוגבר ללקוט במחלה</w:t>
      </w:r>
      <w:r w:rsidR="00CF0C9E">
        <w:rPr>
          <w:rFonts w:ascii="David" w:hAnsi="David" w:cs="David" w:hint="cs"/>
          <w:sz w:val="24"/>
          <w:szCs w:val="24"/>
          <w:rtl/>
        </w:rPr>
        <w:t xml:space="preserve"> </w:t>
      </w:r>
      <w:r w:rsidR="00C270D6">
        <w:rPr>
          <w:rFonts w:ascii="David" w:hAnsi="David" w:cs="David" w:hint="cs"/>
          <w:sz w:val="24"/>
          <w:szCs w:val="24"/>
          <w:rtl/>
        </w:rPr>
        <w:t>(היבט בו לא נעסוק במסגרת זאת)</w:t>
      </w:r>
      <w:r w:rsidR="00FC7D85">
        <w:rPr>
          <w:rStyle w:val="FootnoteReference"/>
          <w:rFonts w:ascii="David" w:hAnsi="David" w:cs="David"/>
          <w:sz w:val="24"/>
          <w:szCs w:val="24"/>
          <w:rtl/>
        </w:rPr>
        <w:footnoteReference w:id="38"/>
      </w:r>
      <w:r w:rsidR="00C270D6">
        <w:rPr>
          <w:rFonts w:ascii="David" w:hAnsi="David" w:cs="David" w:hint="cs"/>
          <w:sz w:val="24"/>
          <w:szCs w:val="24"/>
          <w:rtl/>
        </w:rPr>
        <w:t xml:space="preserve">, הרי שעובדת קיומה של </w:t>
      </w:r>
      <w:r w:rsidR="00FC331C">
        <w:rPr>
          <w:rFonts w:ascii="David" w:hAnsi="David" w:cs="David" w:hint="cs"/>
          <w:sz w:val="24"/>
          <w:szCs w:val="24"/>
          <w:rtl/>
        </w:rPr>
        <w:t>פר</w:t>
      </w:r>
      <w:r w:rsidR="00F61A4A">
        <w:rPr>
          <w:rFonts w:ascii="David" w:hAnsi="David" w:cs="David" w:hint="cs"/>
          <w:sz w:val="24"/>
          <w:szCs w:val="24"/>
          <w:rtl/>
        </w:rPr>
        <w:t>ה-</w:t>
      </w:r>
      <w:r w:rsidR="00FC331C">
        <w:rPr>
          <w:rFonts w:ascii="David" w:hAnsi="David" w:cs="David" w:hint="cs"/>
          <w:sz w:val="24"/>
          <w:szCs w:val="24"/>
          <w:rtl/>
        </w:rPr>
        <w:t>דיספוז</w:t>
      </w:r>
      <w:r w:rsidR="00F61A4A">
        <w:rPr>
          <w:rFonts w:ascii="David" w:hAnsi="David" w:cs="David" w:hint="cs"/>
          <w:sz w:val="24"/>
          <w:szCs w:val="24"/>
          <w:rtl/>
        </w:rPr>
        <w:t>י</w:t>
      </w:r>
      <w:r w:rsidR="00FC331C">
        <w:rPr>
          <w:rFonts w:ascii="David" w:hAnsi="David" w:cs="David" w:hint="cs"/>
          <w:sz w:val="24"/>
          <w:szCs w:val="24"/>
          <w:rtl/>
        </w:rPr>
        <w:t>ציה</w:t>
      </w:r>
      <w:r w:rsidR="00C270D6">
        <w:rPr>
          <w:rFonts w:ascii="David" w:hAnsi="David" w:cs="David" w:hint="cs"/>
          <w:sz w:val="24"/>
          <w:szCs w:val="24"/>
          <w:rtl/>
        </w:rPr>
        <w:t xml:space="preserve"> גנטית למחלה</w:t>
      </w:r>
      <w:r w:rsidR="00CF0C9E">
        <w:rPr>
          <w:rFonts w:ascii="David" w:hAnsi="David" w:cs="David" w:hint="cs"/>
          <w:sz w:val="24"/>
          <w:szCs w:val="24"/>
          <w:rtl/>
        </w:rPr>
        <w:t xml:space="preserve"> או ל</w:t>
      </w:r>
      <w:r w:rsidR="00C270D6">
        <w:rPr>
          <w:rFonts w:ascii="David" w:hAnsi="David" w:cs="David" w:hint="cs"/>
          <w:sz w:val="24"/>
          <w:szCs w:val="24"/>
          <w:rtl/>
        </w:rPr>
        <w:t>לקות אצל האחד עשויה ללמד בסיכוי גבוה על קיומה</w:t>
      </w:r>
      <w:r w:rsidR="00CF0C9E">
        <w:rPr>
          <w:rFonts w:ascii="David" w:hAnsi="David" w:cs="David" w:hint="cs"/>
          <w:sz w:val="24"/>
          <w:szCs w:val="24"/>
          <w:rtl/>
        </w:rPr>
        <w:t xml:space="preserve"> אצל קרוביו הגנטיים.</w:t>
      </w:r>
      <w:r w:rsidR="00FC7D85">
        <w:rPr>
          <w:rStyle w:val="FootnoteReference"/>
          <w:rFonts w:ascii="David" w:hAnsi="David" w:cs="David"/>
          <w:sz w:val="24"/>
          <w:szCs w:val="24"/>
          <w:rtl/>
        </w:rPr>
        <w:footnoteReference w:id="39"/>
      </w:r>
      <w:r w:rsidR="00CF0C9E">
        <w:rPr>
          <w:rFonts w:ascii="David" w:hAnsi="David" w:cs="David" w:hint="cs"/>
          <w:sz w:val="24"/>
          <w:szCs w:val="24"/>
          <w:rtl/>
        </w:rPr>
        <w:t xml:space="preserve"> הקרובים הגנטיים הרלוונטיים הם </w:t>
      </w:r>
      <w:r w:rsidR="00C270D6">
        <w:rPr>
          <w:rFonts w:ascii="David" w:hAnsi="David" w:cs="David" w:hint="cs"/>
          <w:sz w:val="24"/>
          <w:szCs w:val="24"/>
          <w:rtl/>
        </w:rPr>
        <w:t xml:space="preserve">בראש ובראשונה </w:t>
      </w:r>
      <w:r w:rsidR="00C270D6">
        <w:rPr>
          <w:rFonts w:ascii="David" w:hAnsi="David" w:cs="David"/>
          <w:sz w:val="24"/>
          <w:szCs w:val="24"/>
          <w:rtl/>
        </w:rPr>
        <w:t>–</w:t>
      </w:r>
      <w:r w:rsidR="00C270D6">
        <w:rPr>
          <w:rFonts w:ascii="David" w:hAnsi="David" w:cs="David" w:hint="cs"/>
          <w:sz w:val="24"/>
          <w:szCs w:val="24"/>
          <w:rtl/>
        </w:rPr>
        <w:t>צאצאים ביחס לאחיהם, צאצאים ביחס להוריהם,</w:t>
      </w:r>
      <w:r w:rsidR="00C270D6" w:rsidRPr="00C270D6">
        <w:rPr>
          <w:rFonts w:ascii="David" w:hAnsi="David" w:cs="David" w:hint="cs"/>
          <w:sz w:val="24"/>
          <w:szCs w:val="24"/>
          <w:rtl/>
        </w:rPr>
        <w:t xml:space="preserve"> </w:t>
      </w:r>
      <w:r w:rsidR="00C270D6">
        <w:rPr>
          <w:rFonts w:ascii="David" w:hAnsi="David" w:cs="David" w:hint="cs"/>
          <w:sz w:val="24"/>
          <w:szCs w:val="24"/>
          <w:rtl/>
        </w:rPr>
        <w:t>והורים ביחס לצאצאיהם. גם קרבת משפחה רחוקה יותר ובראש ובראשנה דודים ובני דודים, רלוונטי</w:t>
      </w:r>
      <w:r w:rsidR="00CF0C9E">
        <w:rPr>
          <w:rFonts w:ascii="David" w:hAnsi="David" w:cs="David" w:hint="cs"/>
          <w:sz w:val="24"/>
          <w:szCs w:val="24"/>
          <w:rtl/>
        </w:rPr>
        <w:t>י</w:t>
      </w:r>
      <w:r w:rsidR="00C270D6">
        <w:rPr>
          <w:rFonts w:ascii="David" w:hAnsi="David" w:cs="David" w:hint="cs"/>
          <w:sz w:val="24"/>
          <w:szCs w:val="24"/>
          <w:rtl/>
        </w:rPr>
        <w:t>ם</w:t>
      </w:r>
      <w:r w:rsidR="00CF0C9E">
        <w:rPr>
          <w:rFonts w:ascii="David" w:hAnsi="David" w:cs="David" w:hint="cs"/>
          <w:sz w:val="24"/>
          <w:szCs w:val="24"/>
          <w:rtl/>
        </w:rPr>
        <w:t xml:space="preserve"> במידה מסוימת.</w:t>
      </w:r>
      <w:r w:rsidR="00FC7D85">
        <w:rPr>
          <w:rStyle w:val="FootnoteReference"/>
          <w:rFonts w:ascii="David" w:hAnsi="David" w:cs="David"/>
          <w:sz w:val="24"/>
          <w:szCs w:val="24"/>
          <w:rtl/>
        </w:rPr>
        <w:footnoteReference w:id="40"/>
      </w:r>
    </w:p>
    <w:p w14:paraId="20471395" w14:textId="6E9CAE9F" w:rsidR="00287A98" w:rsidRDefault="00287A98" w:rsidP="00BB64B6">
      <w:pPr>
        <w:spacing w:line="480" w:lineRule="auto"/>
        <w:jc w:val="both"/>
        <w:rPr>
          <w:rFonts w:ascii="David" w:hAnsi="David" w:cs="David"/>
          <w:sz w:val="24"/>
          <w:szCs w:val="24"/>
          <w:rtl/>
        </w:rPr>
      </w:pPr>
      <w:r w:rsidRPr="0042687E">
        <w:rPr>
          <w:rFonts w:ascii="David" w:hAnsi="David" w:cs="David" w:hint="cs"/>
          <w:sz w:val="24"/>
          <w:szCs w:val="24"/>
          <w:rtl/>
        </w:rPr>
        <w:t>גילוי מידע</w:t>
      </w:r>
      <w:r>
        <w:rPr>
          <w:rFonts w:ascii="David" w:hAnsi="David" w:cs="David" w:hint="cs"/>
          <w:sz w:val="24"/>
          <w:szCs w:val="24"/>
          <w:rtl/>
        </w:rPr>
        <w:t xml:space="preserve"> רפואי "שלילי" על ידי הנבדק</w:t>
      </w:r>
      <w:r>
        <w:rPr>
          <w:rFonts w:ascii="David" w:hAnsi="David" w:cs="David"/>
          <w:sz w:val="24"/>
          <w:szCs w:val="24"/>
        </w:rPr>
        <w:t xml:space="preserve"> </w:t>
      </w:r>
      <w:r w:rsidRPr="0042687E">
        <w:rPr>
          <w:rFonts w:ascii="David" w:hAnsi="David" w:cs="David" w:hint="cs"/>
          <w:sz w:val="24"/>
          <w:szCs w:val="24"/>
          <w:rtl/>
        </w:rPr>
        <w:t xml:space="preserve"> עשוי לעורר </w:t>
      </w:r>
      <w:r w:rsidR="00BB64B6">
        <w:rPr>
          <w:rFonts w:ascii="David" w:hAnsi="David" w:cs="David" w:hint="cs"/>
          <w:sz w:val="24"/>
          <w:szCs w:val="24"/>
          <w:rtl/>
        </w:rPr>
        <w:t xml:space="preserve"> בשיח המשפטי השגור </w:t>
      </w:r>
      <w:r>
        <w:rPr>
          <w:rFonts w:ascii="David" w:hAnsi="David" w:cs="David" w:hint="cs"/>
          <w:sz w:val="24"/>
          <w:szCs w:val="24"/>
          <w:rtl/>
        </w:rPr>
        <w:t xml:space="preserve">שאלה האם קיימת לנבדק </w:t>
      </w:r>
      <w:r w:rsidR="00BB64B6">
        <w:rPr>
          <w:rFonts w:ascii="David" w:hAnsi="David" w:cs="David" w:hint="cs"/>
          <w:sz w:val="24"/>
          <w:szCs w:val="24"/>
          <w:rtl/>
        </w:rPr>
        <w:t>"</w:t>
      </w:r>
      <w:r>
        <w:rPr>
          <w:rFonts w:ascii="David" w:hAnsi="David" w:cs="David" w:hint="cs"/>
          <w:sz w:val="24"/>
          <w:szCs w:val="24"/>
          <w:rtl/>
        </w:rPr>
        <w:t>זכות</w:t>
      </w:r>
      <w:r w:rsidR="00BB64B6">
        <w:rPr>
          <w:rFonts w:ascii="David" w:hAnsi="David" w:cs="David" w:hint="cs"/>
          <w:sz w:val="24"/>
          <w:szCs w:val="24"/>
          <w:rtl/>
        </w:rPr>
        <w:t>"</w:t>
      </w:r>
      <w:r>
        <w:rPr>
          <w:rFonts w:ascii="David" w:hAnsi="David" w:cs="David" w:hint="cs"/>
          <w:sz w:val="24"/>
          <w:szCs w:val="24"/>
          <w:rtl/>
        </w:rPr>
        <w:t xml:space="preserve"> </w:t>
      </w:r>
      <w:r w:rsidRPr="0042687E">
        <w:rPr>
          <w:rFonts w:ascii="David" w:hAnsi="David" w:cs="David" w:hint="cs"/>
          <w:sz w:val="24"/>
          <w:szCs w:val="24"/>
          <w:rtl/>
        </w:rPr>
        <w:t>להימנע מגילוי המידע</w:t>
      </w:r>
      <w:r>
        <w:rPr>
          <w:rFonts w:ascii="David" w:hAnsi="David" w:cs="David" w:hint="cs"/>
          <w:sz w:val="24"/>
          <w:szCs w:val="24"/>
          <w:rtl/>
        </w:rPr>
        <w:t xml:space="preserve"> לאחר, גם אם </w:t>
      </w:r>
      <w:r w:rsidR="00BB64B6">
        <w:rPr>
          <w:rFonts w:ascii="David" w:hAnsi="David" w:cs="David" w:hint="cs"/>
          <w:sz w:val="24"/>
          <w:szCs w:val="24"/>
          <w:rtl/>
        </w:rPr>
        <w:t>האחר</w:t>
      </w:r>
      <w:r>
        <w:rPr>
          <w:rFonts w:ascii="David" w:hAnsi="David" w:cs="David" w:hint="cs"/>
          <w:sz w:val="24"/>
          <w:szCs w:val="24"/>
          <w:rtl/>
        </w:rPr>
        <w:t xml:space="preserve"> עשוי להיות מושפע ממנו; האם</w:t>
      </w:r>
      <w:r w:rsidRPr="0042687E">
        <w:rPr>
          <w:rFonts w:ascii="David" w:hAnsi="David" w:cs="David" w:hint="cs"/>
          <w:sz w:val="24"/>
          <w:szCs w:val="24"/>
          <w:rtl/>
        </w:rPr>
        <w:t xml:space="preserve"> מוטלת על הנבדק</w:t>
      </w:r>
      <w:r>
        <w:rPr>
          <w:rFonts w:ascii="David" w:hAnsi="David" w:cs="David" w:hint="cs"/>
          <w:sz w:val="24"/>
          <w:szCs w:val="24"/>
          <w:rtl/>
        </w:rPr>
        <w:t xml:space="preserve"> </w:t>
      </w:r>
      <w:r w:rsidR="00BB64B6">
        <w:rPr>
          <w:rFonts w:ascii="David" w:hAnsi="David" w:cs="David" w:hint="cs"/>
          <w:sz w:val="24"/>
          <w:szCs w:val="24"/>
          <w:rtl/>
        </w:rPr>
        <w:t>"</w:t>
      </w:r>
      <w:r>
        <w:rPr>
          <w:rFonts w:ascii="David" w:hAnsi="David" w:cs="David" w:hint="cs"/>
          <w:sz w:val="24"/>
          <w:szCs w:val="24"/>
          <w:rtl/>
        </w:rPr>
        <w:t>חובה</w:t>
      </w:r>
      <w:r w:rsidR="00BB64B6">
        <w:rPr>
          <w:rFonts w:ascii="David" w:hAnsi="David" w:cs="David" w:hint="cs"/>
          <w:sz w:val="24"/>
          <w:szCs w:val="24"/>
          <w:rtl/>
        </w:rPr>
        <w:t>"</w:t>
      </w:r>
      <w:r w:rsidRPr="0042687E">
        <w:rPr>
          <w:rFonts w:ascii="David" w:hAnsi="David" w:cs="David" w:hint="cs"/>
          <w:sz w:val="24"/>
          <w:szCs w:val="24"/>
          <w:rtl/>
        </w:rPr>
        <w:t xml:space="preserve"> להעביר את המידע לקרוב המשפחה</w:t>
      </w:r>
      <w:r>
        <w:rPr>
          <w:rFonts w:ascii="David" w:hAnsi="David" w:cs="David" w:hint="cs"/>
          <w:sz w:val="24"/>
          <w:szCs w:val="24"/>
          <w:rtl/>
        </w:rPr>
        <w:t xml:space="preserve">; בהנחה שעליו להעביר את המידע עולה השאלה מהו </w:t>
      </w:r>
      <w:r w:rsidRPr="0042687E">
        <w:rPr>
          <w:rFonts w:ascii="David" w:hAnsi="David" w:cs="David" w:hint="cs"/>
          <w:sz w:val="24"/>
          <w:szCs w:val="24"/>
          <w:rtl/>
        </w:rPr>
        <w:t xml:space="preserve">האופן בו ניתן או צריך למסור אותו ולידי מי. </w:t>
      </w:r>
    </w:p>
    <w:p w14:paraId="61C6FEB6" w14:textId="458E4F0E" w:rsidR="00287A98" w:rsidRPr="0042687E" w:rsidRDefault="00287A98" w:rsidP="00BB64B6">
      <w:pPr>
        <w:spacing w:line="480" w:lineRule="auto"/>
        <w:jc w:val="both"/>
        <w:rPr>
          <w:rFonts w:ascii="David" w:hAnsi="David" w:cs="David"/>
          <w:sz w:val="24"/>
          <w:szCs w:val="24"/>
          <w:rtl/>
        </w:rPr>
      </w:pPr>
      <w:r w:rsidRPr="0042687E">
        <w:rPr>
          <w:rFonts w:ascii="David" w:hAnsi="David" w:cs="David" w:hint="cs"/>
          <w:sz w:val="24"/>
          <w:szCs w:val="24"/>
          <w:rtl/>
        </w:rPr>
        <w:t xml:space="preserve">מצידו האחד של המתרס ניצב רצון (ככל שיש כזה) של מי שקיבל את הבשורה האמורה ביחס למצבו הרפואי שלא לחלוק </w:t>
      </w:r>
      <w:r>
        <w:rPr>
          <w:rFonts w:ascii="David" w:hAnsi="David" w:cs="David" w:hint="cs"/>
          <w:sz w:val="24"/>
          <w:szCs w:val="24"/>
          <w:rtl/>
        </w:rPr>
        <w:t>במידע</w:t>
      </w:r>
      <w:r w:rsidRPr="0042687E">
        <w:rPr>
          <w:rFonts w:ascii="David" w:hAnsi="David" w:cs="David" w:hint="cs"/>
          <w:sz w:val="24"/>
          <w:szCs w:val="24"/>
          <w:rtl/>
        </w:rPr>
        <w:t xml:space="preserve">, אלא עם מי שהוא מרגיש רצון לחלוק בו. </w:t>
      </w:r>
      <w:r>
        <w:rPr>
          <w:rFonts w:ascii="David" w:hAnsi="David" w:cs="David" w:hint="cs"/>
          <w:sz w:val="24"/>
          <w:szCs w:val="24"/>
          <w:rtl/>
        </w:rPr>
        <w:t xml:space="preserve">אלה יכולים </w:t>
      </w:r>
      <w:r w:rsidRPr="0042687E">
        <w:rPr>
          <w:rFonts w:ascii="David" w:hAnsi="David" w:cs="David" w:hint="cs"/>
          <w:sz w:val="24"/>
          <w:szCs w:val="24"/>
          <w:rtl/>
        </w:rPr>
        <w:t xml:space="preserve">להיות קרובי משפחה מדרגה ראשונה או שלא. מידת הקרבה והקשר בין בני משפחה היא אינדיבידואלית ועשויה להשתנות ממקרה למקרה. הנבדק עשוי לרצות לבחור לעצמו נתיב חיים שיתעלם ממצאי הבדיקה, לוודא שאין מרחמים עליו או "מתערבים" בבחירותיו, הרפואיות והאישיות. לעיתים, גם כאשר הקרבה הרגשית רבה ואולי דווקא לנוכח </w:t>
      </w:r>
      <w:r w:rsidR="00BB64B6">
        <w:rPr>
          <w:rFonts w:ascii="David" w:hAnsi="David" w:cs="David" w:hint="cs"/>
          <w:sz w:val="24"/>
          <w:szCs w:val="24"/>
          <w:rtl/>
        </w:rPr>
        <w:t xml:space="preserve">האהבה שהוא רוכש לאותו קרוב, </w:t>
      </w:r>
      <w:r w:rsidRPr="0042687E">
        <w:rPr>
          <w:rFonts w:ascii="David" w:hAnsi="David" w:cs="David" w:hint="cs"/>
          <w:sz w:val="24"/>
          <w:szCs w:val="24"/>
          <w:rtl/>
        </w:rPr>
        <w:t>יתקשה הנבדק לחלוק במידע האמור עם בן משפחתו, העשוי אף הוא כאמור להיות מושפע מן המידע. הנבדק יבקש להימנע מלפגוע בבן המשפחה ולערר את חייו.</w:t>
      </w:r>
    </w:p>
    <w:p w14:paraId="2A26862D" w14:textId="4BCCD8FF" w:rsidR="00287A98" w:rsidRPr="00203A7E" w:rsidRDefault="00287A98" w:rsidP="00BB64B6">
      <w:pPr>
        <w:pStyle w:val="CommentText"/>
        <w:spacing w:line="480" w:lineRule="auto"/>
        <w:jc w:val="both"/>
        <w:rPr>
          <w:rFonts w:ascii="David" w:hAnsi="David" w:cs="David"/>
          <w:sz w:val="24"/>
          <w:szCs w:val="24"/>
          <w:rtl/>
        </w:rPr>
      </w:pPr>
      <w:r w:rsidRPr="0042687E">
        <w:rPr>
          <w:rFonts w:ascii="David" w:hAnsi="David" w:cs="David" w:hint="cs"/>
          <w:sz w:val="24"/>
          <w:szCs w:val="24"/>
          <w:rtl/>
        </w:rPr>
        <w:t>על פניו זכותו, כביכו</w:t>
      </w:r>
      <w:r>
        <w:rPr>
          <w:rFonts w:ascii="David" w:hAnsi="David" w:cs="David" w:hint="cs"/>
          <w:sz w:val="24"/>
          <w:szCs w:val="24"/>
          <w:rtl/>
        </w:rPr>
        <w:t>ל, לפרטיות "במובן המסורתי" שלה</w:t>
      </w:r>
      <w:r w:rsidRPr="0042687E">
        <w:rPr>
          <w:rFonts w:ascii="David" w:hAnsi="David" w:cs="David" w:hint="cs"/>
          <w:sz w:val="24"/>
          <w:szCs w:val="24"/>
          <w:rtl/>
        </w:rPr>
        <w:t xml:space="preserve"> עשויה להצדיק באופן גורף בחירה של הנבדק "</w:t>
      </w:r>
      <w:r>
        <w:rPr>
          <w:rFonts w:ascii="David" w:hAnsi="David" w:cs="David" w:hint="cs"/>
          <w:sz w:val="24"/>
          <w:szCs w:val="24"/>
          <w:rtl/>
        </w:rPr>
        <w:t>לשמור את המידע לעצמו", בפרט לנוכח היותו מידע רפואי הזכאי להגנה משפטית ניכרת.</w:t>
      </w:r>
      <w:r w:rsidRPr="0042687E">
        <w:rPr>
          <w:rFonts w:ascii="David" w:hAnsi="David" w:cs="David" w:hint="cs"/>
          <w:sz w:val="24"/>
          <w:szCs w:val="24"/>
          <w:rtl/>
        </w:rPr>
        <w:t xml:space="preserve"> התבוננות דרך השיח המקובל של הפרטיות מעלה כאן בבירור גם שיקולים בדמות "הזכות שלא לדעת", המגבשות תפיסה לפיה לבן המשפחה נתונה זכות להיות מוגן מהמידע, אשר תצדיק גם היא תוצאה הקוראת להימנע ממסירת המידע.</w:t>
      </w:r>
      <w:r>
        <w:rPr>
          <w:rFonts w:ascii="David" w:hAnsi="David" w:cs="David" w:hint="cs"/>
          <w:sz w:val="24"/>
          <w:szCs w:val="24"/>
          <w:rtl/>
        </w:rPr>
        <w:t xml:space="preserve"> מאידך, התפיסה כי הקשר הגנטי מייצר אחריות בין שותפים גנטיים קרובים</w:t>
      </w:r>
      <w:r w:rsidR="00BB64B6">
        <w:rPr>
          <w:rFonts w:ascii="David" w:hAnsi="David" w:cs="David" w:hint="cs"/>
          <w:sz w:val="24"/>
          <w:szCs w:val="24"/>
          <w:rtl/>
        </w:rPr>
        <w:t>, כאמור בחלק הבא,</w:t>
      </w:r>
      <w:r>
        <w:rPr>
          <w:rFonts w:ascii="David" w:hAnsi="David" w:cs="David" w:hint="cs"/>
          <w:sz w:val="24"/>
          <w:szCs w:val="24"/>
          <w:rtl/>
        </w:rPr>
        <w:t xml:space="preserve"> עשויה להצביע לכיוון אחר. </w:t>
      </w:r>
    </w:p>
    <w:p w14:paraId="22F64211" w14:textId="77777777" w:rsidR="00287A98" w:rsidRPr="0042687E" w:rsidRDefault="00287A98" w:rsidP="00287A98">
      <w:pPr>
        <w:spacing w:line="480" w:lineRule="auto"/>
        <w:jc w:val="both"/>
        <w:rPr>
          <w:rFonts w:ascii="David" w:hAnsi="David" w:cs="David"/>
          <w:sz w:val="24"/>
          <w:szCs w:val="24"/>
          <w:rtl/>
        </w:rPr>
      </w:pPr>
      <w:commentRangeStart w:id="3"/>
      <w:r w:rsidRPr="0042687E">
        <w:rPr>
          <w:rFonts w:ascii="David" w:hAnsi="David" w:cs="David" w:hint="cs"/>
          <w:sz w:val="24"/>
          <w:szCs w:val="24"/>
          <w:rtl/>
        </w:rPr>
        <w:t xml:space="preserve">סוג המידע שמתגלה, </w:t>
      </w:r>
      <w:r>
        <w:rPr>
          <w:rFonts w:ascii="David" w:hAnsi="David" w:cs="David" w:hint="cs"/>
          <w:sz w:val="24"/>
          <w:szCs w:val="24"/>
          <w:rtl/>
        </w:rPr>
        <w:t>הסיכוי ל</w:t>
      </w:r>
      <w:r w:rsidRPr="0042687E">
        <w:rPr>
          <w:rFonts w:ascii="David" w:hAnsi="David" w:cs="David" w:hint="cs"/>
          <w:sz w:val="24"/>
          <w:szCs w:val="24"/>
          <w:rtl/>
        </w:rPr>
        <w:t xml:space="preserve">סיכון, סוג המחלה, מועד התפרצותה האפשרי, השאלה אם היא ניתנת לטיפול, האם ניתן לפעול להימנע מהתפרצותה, כל אלה עשויים </w:t>
      </w:r>
      <w:r>
        <w:rPr>
          <w:rFonts w:ascii="David" w:hAnsi="David" w:cs="David" w:hint="cs"/>
          <w:sz w:val="24"/>
          <w:szCs w:val="24"/>
          <w:rtl/>
        </w:rPr>
        <w:t>להכתיב את עיצוב ההכרעה ו</w:t>
      </w:r>
      <w:r w:rsidRPr="0042687E">
        <w:rPr>
          <w:rFonts w:ascii="David" w:hAnsi="David" w:cs="David" w:hint="cs"/>
          <w:sz w:val="24"/>
          <w:szCs w:val="24"/>
          <w:rtl/>
        </w:rPr>
        <w:t>לשנות את התוצאה אליה רצוי לחתור. גם גילו של בן המשפחה (או היותו קטין), מצבו הרפואי ה</w:t>
      </w:r>
      <w:r>
        <w:rPr>
          <w:rFonts w:ascii="David" w:hAnsi="David" w:cs="David" w:hint="cs"/>
          <w:sz w:val="24"/>
          <w:szCs w:val="24"/>
          <w:rtl/>
        </w:rPr>
        <w:t>נוכחי</w:t>
      </w:r>
      <w:r w:rsidRPr="0042687E">
        <w:rPr>
          <w:rFonts w:ascii="David" w:hAnsi="David" w:cs="David" w:hint="cs"/>
          <w:sz w:val="24"/>
          <w:szCs w:val="24"/>
          <w:rtl/>
        </w:rPr>
        <w:t xml:space="preserve"> עשויים אף הם לשנות את התוצאה האמורה.</w:t>
      </w:r>
    </w:p>
    <w:p w14:paraId="5C515839" w14:textId="77777777" w:rsidR="00287A98" w:rsidRDefault="00287A98" w:rsidP="00287A98">
      <w:pPr>
        <w:spacing w:line="480" w:lineRule="auto"/>
        <w:jc w:val="both"/>
        <w:rPr>
          <w:rFonts w:ascii="David" w:hAnsi="David" w:cs="David"/>
          <w:sz w:val="24"/>
          <w:szCs w:val="24"/>
          <w:rtl/>
        </w:rPr>
      </w:pPr>
      <w:r w:rsidRPr="0042687E">
        <w:rPr>
          <w:rFonts w:ascii="David" w:hAnsi="David" w:cs="David" w:hint="cs"/>
          <w:sz w:val="24"/>
          <w:szCs w:val="24"/>
          <w:rtl/>
        </w:rPr>
        <w:t xml:space="preserve">בהנחה ששקלול האינטרסים מצדיק גילוי של המידע, עולה השאלה כיצד יש להעביר את המידע. האם נכון להעביר את המידע במלואו, למסור חלק מהנתונים, להעביר דרך הגורם המטפל (רופא) ועוד. </w:t>
      </w:r>
      <w:commentRangeEnd w:id="3"/>
      <w:r w:rsidR="00BB64B6">
        <w:rPr>
          <w:rStyle w:val="CommentReference"/>
          <w:rtl/>
        </w:rPr>
        <w:commentReference w:id="3"/>
      </w:r>
    </w:p>
    <w:p w14:paraId="37B25893" w14:textId="77777777" w:rsidR="00287A98" w:rsidRDefault="00287A98" w:rsidP="00287A98">
      <w:pPr>
        <w:spacing w:line="480" w:lineRule="auto"/>
        <w:jc w:val="both"/>
        <w:rPr>
          <w:rFonts w:ascii="David" w:hAnsi="David" w:cs="David"/>
          <w:sz w:val="24"/>
          <w:szCs w:val="24"/>
          <w:rtl/>
        </w:rPr>
      </w:pPr>
      <w:r w:rsidRPr="00DB6187">
        <w:rPr>
          <w:rFonts w:ascii="David" w:hAnsi="David" w:cs="David" w:hint="cs"/>
          <w:sz w:val="24"/>
          <w:szCs w:val="24"/>
          <w:highlight w:val="yellow"/>
          <w:rtl/>
        </w:rPr>
        <w:t>להשלים מתוך החומרים רועי גילבר</w:t>
      </w:r>
      <w:r>
        <w:rPr>
          <w:rFonts w:ascii="David" w:hAnsi="David" w:cs="David" w:hint="cs"/>
          <w:sz w:val="24"/>
          <w:szCs w:val="24"/>
          <w:rtl/>
        </w:rPr>
        <w:t>}</w:t>
      </w:r>
    </w:p>
    <w:p w14:paraId="4FFCDF63" w14:textId="77777777" w:rsidR="00287A98" w:rsidRPr="00203A7E" w:rsidRDefault="00287A98" w:rsidP="00287A98">
      <w:pPr>
        <w:spacing w:line="480" w:lineRule="auto"/>
        <w:jc w:val="both"/>
        <w:rPr>
          <w:rFonts w:ascii="David" w:hAnsi="David" w:cs="David"/>
          <w:sz w:val="24"/>
          <w:szCs w:val="24"/>
          <w:highlight w:val="yellow"/>
          <w:rtl/>
        </w:rPr>
      </w:pPr>
      <w:r w:rsidRPr="00203A7E">
        <w:rPr>
          <w:rFonts w:ascii="David" w:hAnsi="David" w:cs="David" w:hint="cs"/>
          <w:sz w:val="24"/>
          <w:szCs w:val="24"/>
          <w:highlight w:val="yellow"/>
          <w:rtl/>
        </w:rPr>
        <w:t xml:space="preserve">התייחסות פסיקתית לחובה המוטלת עם גילוי מידע כאמור [מתוך המאמר של </w:t>
      </w:r>
      <w:r w:rsidRPr="00203A7E">
        <w:rPr>
          <w:rFonts w:ascii="David" w:hAnsi="David" w:cs="David" w:hint="cs"/>
          <w:sz w:val="24"/>
          <w:szCs w:val="24"/>
          <w:highlight w:val="yellow"/>
        </w:rPr>
        <w:t>RAM</w:t>
      </w:r>
      <w:r w:rsidRPr="00203A7E">
        <w:rPr>
          <w:rFonts w:ascii="David" w:hAnsi="David" w:cs="David" w:hint="cs"/>
          <w:sz w:val="24"/>
          <w:szCs w:val="24"/>
          <w:highlight w:val="yellow"/>
          <w:rtl/>
        </w:rPr>
        <w:t xml:space="preserve"> עמ' 936]:</w:t>
      </w:r>
    </w:p>
    <w:p w14:paraId="3312A697" w14:textId="77777777" w:rsidR="00287A98" w:rsidRPr="00203A7E" w:rsidRDefault="00287A98" w:rsidP="00287A98">
      <w:pPr>
        <w:autoSpaceDE w:val="0"/>
        <w:autoSpaceDN w:val="0"/>
        <w:bidi w:val="0"/>
        <w:adjustRightInd w:val="0"/>
        <w:spacing w:after="0" w:line="240" w:lineRule="auto"/>
        <w:rPr>
          <w:rFonts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More interestingly, bioethical norms and even some case law</w:t>
      </w:r>
    </w:p>
    <w:p w14:paraId="6D8DCF96"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have indicated that an obligation to share the results of genetic testing</w:t>
      </w:r>
    </w:p>
    <w:p w14:paraId="74619A6F"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may exist. At least one court has expressly recognized that physicians</w:t>
      </w:r>
    </w:p>
    <w:p w14:paraId="5F6E98B9"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 xml:space="preserve">involved in genetic testing are legally obligated to take </w:t>
      </w:r>
      <w:r w:rsidRPr="00203A7E">
        <w:rPr>
          <w:rFonts w:ascii="NewBaskervilleITCPro-Roman" w:eastAsia="NewBaskervilleITCPro-Roman" w:cs="NewBaskervilleITCPro-Roman" w:hint="eastAsia"/>
          <w:sz w:val="21"/>
          <w:szCs w:val="21"/>
          <w:highlight w:val="yellow"/>
        </w:rPr>
        <w:t>“</w:t>
      </w:r>
      <w:r w:rsidRPr="00203A7E">
        <w:rPr>
          <w:rFonts w:ascii="NewBaskervilleITCPro-Roman" w:eastAsia="NewBaskervilleITCPro-Roman" w:cs="NewBaskervilleITCPro-Roman"/>
          <w:sz w:val="21"/>
          <w:szCs w:val="21"/>
          <w:highlight w:val="yellow"/>
        </w:rPr>
        <w:t>reasonable</w:t>
      </w:r>
    </w:p>
    <w:p w14:paraId="30E5C98C"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steps . . . to assure that the [genetic testing] information reaches those</w:t>
      </w:r>
    </w:p>
    <w:p w14:paraId="7A71DF9D"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likely to be affected or is made available for their benefit.</w:t>
      </w:r>
      <w:r w:rsidRPr="00203A7E">
        <w:rPr>
          <w:rFonts w:ascii="NewBaskervilleITCPro-Roman" w:eastAsia="NewBaskervilleITCPro-Roman" w:cs="NewBaskervilleITCPro-Roman" w:hint="eastAsia"/>
          <w:sz w:val="21"/>
          <w:szCs w:val="21"/>
          <w:highlight w:val="yellow"/>
        </w:rPr>
        <w:t>”</w:t>
      </w:r>
      <w:r w:rsidRPr="00203A7E">
        <w:rPr>
          <w:rFonts w:ascii="NewBaskervilleITCPro-Roman" w:eastAsia="NewBaskervilleITCPro-Roman" w:cs="NewBaskervilleITCPro-Roman"/>
          <w:sz w:val="13"/>
          <w:szCs w:val="13"/>
          <w:highlight w:val="yellow"/>
        </w:rPr>
        <w:t xml:space="preserve">366 </w:t>
      </w:r>
      <w:r w:rsidRPr="00203A7E">
        <w:rPr>
          <w:rFonts w:ascii="NewBaskervilleITCPro-Roman" w:eastAsia="NewBaskervilleITCPro-Roman" w:cs="NewBaskervilleITCPro-Roman"/>
          <w:sz w:val="21"/>
          <w:szCs w:val="21"/>
          <w:highlight w:val="yellow"/>
        </w:rPr>
        <w:t>Biomedical</w:t>
      </w:r>
    </w:p>
    <w:p w14:paraId="7D9C8F7B"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ethicists similarly have concluded that individuals seeking genetic testing,</w:t>
      </w:r>
    </w:p>
    <w:p w14:paraId="7A394EDA"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or their physicians, may in some instances be expected to disclose genetic</w:t>
      </w:r>
    </w:p>
    <w:p w14:paraId="0392F410" w14:textId="77777777" w:rsidR="00287A98" w:rsidRPr="00171126" w:rsidRDefault="00287A98" w:rsidP="00287A98">
      <w:pPr>
        <w:autoSpaceDE w:val="0"/>
        <w:autoSpaceDN w:val="0"/>
        <w:bidi w:val="0"/>
        <w:adjustRightInd w:val="0"/>
        <w:spacing w:after="0" w:line="240" w:lineRule="auto"/>
        <w:rPr>
          <w:rFonts w:eastAsia="NewBaskervilleITCPro-Roman" w:cs="NewBaskervilleITCPro-Roman"/>
          <w:sz w:val="17"/>
          <w:szCs w:val="17"/>
          <w:highlight w:val="yellow"/>
        </w:rPr>
      </w:pPr>
      <w:r w:rsidRPr="00203A7E">
        <w:rPr>
          <w:rFonts w:ascii="NewBaskervilleITCPro-Roman" w:eastAsia="NewBaskervilleITCPro-Roman" w:cs="NewBaskervilleITCPro-Roman"/>
          <w:sz w:val="21"/>
          <w:szCs w:val="21"/>
          <w:highlight w:val="yellow"/>
        </w:rPr>
        <w:t>testing results to at-risk family members</w:t>
      </w:r>
      <w:r w:rsidRPr="00203A7E">
        <w:rPr>
          <w:rFonts w:ascii="David" w:hAnsi="David" w:cs="David"/>
          <w:sz w:val="24"/>
          <w:szCs w:val="24"/>
          <w:highlight w:val="yellow"/>
        </w:rPr>
        <w:t xml:space="preserve"> [f"n 367: </w:t>
      </w:r>
      <w:r w:rsidRPr="00203A7E">
        <w:rPr>
          <w:rFonts w:ascii="NewBaskervilleITCPro-Roman" w:eastAsia="NewBaskervilleITCPro-Roman" w:cs="NewBaskervilleITCPro-Roman"/>
          <w:sz w:val="17"/>
          <w:szCs w:val="17"/>
          <w:highlight w:val="yellow"/>
        </w:rPr>
        <w:t>Inst. of Med., Assessing Genetic Risks: Implications for Health and Social Policy</w:t>
      </w:r>
    </w:p>
    <w:p w14:paraId="37A9CED3"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278 (Lori B. Andrews et al. eds., 1994) (recommending disclosure of genetic risk to</w:t>
      </w:r>
    </w:p>
    <w:p w14:paraId="0870334C"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 xml:space="preserve">relatives </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only when elicit[ing] voluntary disclosure fail[s],</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 xml:space="preserve"> </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high probability of</w:t>
      </w:r>
    </w:p>
    <w:p w14:paraId="536C9864"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irreversible or fatal harm [exists],</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 xml:space="preserve"> </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disclosure of information will prevent harm . . . [and]</w:t>
      </w:r>
    </w:p>
    <w:p w14:paraId="081F0D7F"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is limited to the information necessary for diagnosis or treatment of the relative,</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 xml:space="preserve"> and</w:t>
      </w:r>
    </w:p>
    <w:p w14:paraId="2A557A75"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there is no other reasonable way to avert . . . harm</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 Opinion 2.131</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Disclosure of</w:t>
      </w:r>
    </w:p>
    <w:p w14:paraId="2C47B29F"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Familial Risk in Genetic Testing, Am. Med. Ass</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n (Dec. 2003), http://www.amaassn.</w:t>
      </w:r>
    </w:p>
    <w:p w14:paraId="559C489D"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org/ama/pub/physician-resources/medical-ethics/code-medical-ethics/opinion2131</w:t>
      </w:r>
    </w:p>
    <w:p w14:paraId="679A9A7B"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 xml:space="preserve">.page (on file with the </w:t>
      </w:r>
      <w:r w:rsidRPr="00203A7E">
        <w:rPr>
          <w:rFonts w:ascii="NewBaskervilleITCPro-Italic" w:eastAsia="NewBaskervilleITCPro-Roman" w:cs="NewBaskervilleITCPro-Italic"/>
          <w:i/>
          <w:iCs/>
          <w:sz w:val="17"/>
          <w:szCs w:val="17"/>
          <w:highlight w:val="yellow"/>
        </w:rPr>
        <w:t>Columbia Law Review</w:t>
      </w:r>
      <w:r w:rsidRPr="00203A7E">
        <w:rPr>
          <w:rFonts w:ascii="NewBaskervilleITCPro-Roman" w:eastAsia="NewBaskervilleITCPro-Roman" w:cs="NewBaskervilleITCPro-Roman"/>
          <w:sz w:val="17"/>
          <w:szCs w:val="17"/>
          <w:highlight w:val="yellow"/>
        </w:rPr>
        <w:t>) (</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Physicians also should identify circumstances</w:t>
      </w:r>
    </w:p>
    <w:p w14:paraId="31254CA8" w14:textId="77777777" w:rsidR="00287A98" w:rsidRPr="00203A7E" w:rsidRDefault="00287A98" w:rsidP="00287A98">
      <w:pPr>
        <w:autoSpaceDE w:val="0"/>
        <w:autoSpaceDN w:val="0"/>
        <w:bidi w:val="0"/>
        <w:adjustRightInd w:val="0"/>
        <w:spacing w:after="0" w:line="240" w:lineRule="auto"/>
        <w:rPr>
          <w:rFonts w:ascii="NewBaskervilleITCPro-Roman" w:eastAsia="NewBaskervilleITCPro-Roman" w:cs="NewBaskervilleITCPro-Roman"/>
          <w:sz w:val="17"/>
          <w:szCs w:val="17"/>
          <w:highlight w:val="yellow"/>
        </w:rPr>
      </w:pPr>
      <w:r w:rsidRPr="00203A7E">
        <w:rPr>
          <w:rFonts w:ascii="NewBaskervilleITCPro-Roman" w:eastAsia="NewBaskervilleITCPro-Roman" w:cs="NewBaskervilleITCPro-Roman"/>
          <w:sz w:val="17"/>
          <w:szCs w:val="17"/>
          <w:highlight w:val="yellow"/>
        </w:rPr>
        <w:t>under which they would expect patients to notify biological relatives of the</w:t>
      </w:r>
    </w:p>
    <w:p w14:paraId="7EFA990D" w14:textId="77777777" w:rsidR="00287A98" w:rsidRPr="007835F8" w:rsidRDefault="00287A98" w:rsidP="00287A98">
      <w:pPr>
        <w:bidi w:val="0"/>
        <w:spacing w:line="480" w:lineRule="auto"/>
        <w:jc w:val="both"/>
        <w:rPr>
          <w:rFonts w:ascii="David" w:hAnsi="David" w:cs="David"/>
          <w:sz w:val="24"/>
          <w:szCs w:val="24"/>
        </w:rPr>
      </w:pPr>
      <w:r w:rsidRPr="00203A7E">
        <w:rPr>
          <w:rFonts w:ascii="NewBaskervilleITCPro-Roman" w:eastAsia="NewBaskervilleITCPro-Roman" w:cs="NewBaskervilleITCPro-Roman"/>
          <w:sz w:val="17"/>
          <w:szCs w:val="17"/>
          <w:highlight w:val="yellow"/>
        </w:rPr>
        <w:t>availability of information related to risk of disease.</w:t>
      </w:r>
      <w:r w:rsidRPr="00203A7E">
        <w:rPr>
          <w:rFonts w:ascii="NewBaskervilleITCPro-Roman" w:eastAsia="NewBaskervilleITCPro-Roman" w:cs="NewBaskervilleITCPro-Roman" w:hint="eastAsia"/>
          <w:sz w:val="17"/>
          <w:szCs w:val="17"/>
          <w:highlight w:val="yellow"/>
        </w:rPr>
        <w:t>”</w:t>
      </w:r>
      <w:r w:rsidRPr="00203A7E">
        <w:rPr>
          <w:rFonts w:ascii="NewBaskervilleITCPro-Roman" w:eastAsia="NewBaskervilleITCPro-Roman" w:cs="NewBaskervilleITCPro-Roman"/>
          <w:sz w:val="17"/>
          <w:szCs w:val="17"/>
          <w:highlight w:val="yellow"/>
        </w:rPr>
        <w:t>).]</w:t>
      </w:r>
    </w:p>
    <w:p w14:paraId="2EDD19B5" w14:textId="77777777" w:rsidR="00287A98" w:rsidRPr="00287A98" w:rsidRDefault="00287A98" w:rsidP="002B051E">
      <w:pPr>
        <w:spacing w:line="480" w:lineRule="auto"/>
        <w:jc w:val="both"/>
        <w:rPr>
          <w:rFonts w:ascii="David" w:hAnsi="David" w:cs="David" w:hint="cs"/>
          <w:sz w:val="24"/>
          <w:szCs w:val="24"/>
          <w:rtl/>
        </w:rPr>
      </w:pPr>
    </w:p>
    <w:p w14:paraId="71C69E92" w14:textId="77777777" w:rsidR="00CF0C9E" w:rsidRPr="002B051E" w:rsidRDefault="00CF0C9E" w:rsidP="002B051E">
      <w:pPr>
        <w:pStyle w:val="ListParagraph"/>
        <w:numPr>
          <w:ilvl w:val="0"/>
          <w:numId w:val="7"/>
        </w:numPr>
        <w:spacing w:line="480" w:lineRule="auto"/>
        <w:jc w:val="both"/>
        <w:rPr>
          <w:rFonts w:ascii="David" w:hAnsi="David" w:cs="David"/>
          <w:b/>
          <w:bCs/>
          <w:sz w:val="24"/>
          <w:szCs w:val="24"/>
          <w:rtl/>
        </w:rPr>
      </w:pPr>
      <w:r w:rsidRPr="002B051E">
        <w:rPr>
          <w:rFonts w:ascii="David" w:hAnsi="David" w:cs="David" w:hint="cs"/>
          <w:b/>
          <w:bCs/>
          <w:sz w:val="24"/>
          <w:szCs w:val="24"/>
          <w:rtl/>
        </w:rPr>
        <w:t>מקרה המבחן השני</w:t>
      </w:r>
      <w:r w:rsidR="0049088D" w:rsidRPr="002B051E">
        <w:rPr>
          <w:rFonts w:ascii="David" w:hAnsi="David" w:cs="David" w:hint="cs"/>
          <w:b/>
          <w:bCs/>
          <w:sz w:val="24"/>
          <w:szCs w:val="24"/>
          <w:rtl/>
        </w:rPr>
        <w:t>:</w:t>
      </w:r>
    </w:p>
    <w:p w14:paraId="6BBE455E" w14:textId="77777777" w:rsidR="000B6EC2" w:rsidRPr="0049088D" w:rsidRDefault="0049088D" w:rsidP="0049088D">
      <w:pPr>
        <w:pStyle w:val="ListParagraph"/>
        <w:bidi w:val="0"/>
        <w:spacing w:line="480" w:lineRule="auto"/>
        <w:jc w:val="both"/>
        <w:rPr>
          <w:rFonts w:ascii="David" w:hAnsi="David" w:cs="David"/>
          <w:b/>
          <w:bCs/>
          <w:sz w:val="24"/>
          <w:szCs w:val="24"/>
        </w:rPr>
      </w:pPr>
      <w:r w:rsidRPr="0049088D">
        <w:rPr>
          <w:rFonts w:ascii="David" w:hAnsi="David" w:cs="David"/>
          <w:b/>
          <w:bCs/>
          <w:sz w:val="24"/>
          <w:szCs w:val="24"/>
        </w:rPr>
        <w:t xml:space="preserve">Revelations about the </w:t>
      </w:r>
      <w:r w:rsidR="000D2FE7" w:rsidRPr="0049088D">
        <w:rPr>
          <w:rFonts w:ascii="David" w:hAnsi="David" w:cs="David"/>
          <w:b/>
          <w:bCs/>
          <w:sz w:val="24"/>
          <w:szCs w:val="24"/>
        </w:rPr>
        <w:t xml:space="preserve">identity of </w:t>
      </w:r>
      <w:r w:rsidRPr="0049088D">
        <w:rPr>
          <w:rFonts w:ascii="David" w:hAnsi="David" w:cs="David"/>
          <w:b/>
          <w:bCs/>
          <w:sz w:val="24"/>
          <w:szCs w:val="24"/>
        </w:rPr>
        <w:t>the genetic</w:t>
      </w:r>
      <w:r>
        <w:rPr>
          <w:rFonts w:ascii="David" w:hAnsi="David" w:cs="David"/>
          <w:b/>
          <w:bCs/>
          <w:sz w:val="24"/>
          <w:szCs w:val="24"/>
        </w:rPr>
        <w:t xml:space="preserve"> parent in the context of</w:t>
      </w:r>
      <w:r w:rsidR="000D2FE7" w:rsidRPr="0049088D">
        <w:rPr>
          <w:rFonts w:ascii="David" w:hAnsi="David" w:cs="David"/>
          <w:b/>
          <w:bCs/>
          <w:sz w:val="24"/>
          <w:szCs w:val="24"/>
        </w:rPr>
        <w:t xml:space="preserve"> adoption or that of a gamete donor or genetic s</w:t>
      </w:r>
      <w:r w:rsidRPr="0049088D">
        <w:rPr>
          <w:rFonts w:ascii="David" w:hAnsi="David" w:cs="David"/>
          <w:b/>
          <w:bCs/>
          <w:sz w:val="24"/>
          <w:szCs w:val="24"/>
        </w:rPr>
        <w:t>iblings</w:t>
      </w:r>
    </w:p>
    <w:p w14:paraId="7D780A93" w14:textId="77777777" w:rsidR="00AE0E50" w:rsidRDefault="00AE0E50" w:rsidP="00AE0E50">
      <w:pPr>
        <w:spacing w:line="480" w:lineRule="auto"/>
        <w:jc w:val="both"/>
        <w:rPr>
          <w:rFonts w:ascii="David" w:hAnsi="David" w:cs="David" w:hint="cs"/>
          <w:sz w:val="24"/>
          <w:szCs w:val="24"/>
          <w:rtl/>
        </w:rPr>
      </w:pPr>
      <w:r w:rsidRPr="00AE0E50">
        <w:rPr>
          <w:rFonts w:ascii="David" w:hAnsi="David" w:cs="David" w:hint="cs"/>
          <w:sz w:val="24"/>
          <w:szCs w:val="24"/>
          <w:highlight w:val="yellow"/>
          <w:rtl/>
        </w:rPr>
        <w:t>לפתוח במקרה לדוגמה</w:t>
      </w:r>
      <w:r>
        <w:rPr>
          <w:rFonts w:ascii="David" w:hAnsi="David" w:cs="David" w:hint="cs"/>
          <w:sz w:val="24"/>
          <w:szCs w:val="24"/>
          <w:rtl/>
        </w:rPr>
        <w:t xml:space="preserve"> </w:t>
      </w:r>
    </w:p>
    <w:p w14:paraId="013AAB1B" w14:textId="0B0F46E0" w:rsidR="009E5E63" w:rsidRDefault="000F605D" w:rsidP="00202966">
      <w:pPr>
        <w:spacing w:line="480" w:lineRule="auto"/>
        <w:jc w:val="both"/>
        <w:rPr>
          <w:rFonts w:ascii="David" w:hAnsi="David" w:cs="David"/>
          <w:sz w:val="24"/>
          <w:szCs w:val="24"/>
          <w:rtl/>
        </w:rPr>
      </w:pPr>
      <w:r>
        <w:rPr>
          <w:rFonts w:ascii="David" w:hAnsi="David" w:cs="David" w:hint="cs"/>
          <w:sz w:val="24"/>
          <w:szCs w:val="24"/>
          <w:rtl/>
        </w:rPr>
        <w:t>מקרה המבחן השני עוסק בסוג אחר של גילויים. צ</w:t>
      </w:r>
      <w:r w:rsidR="00BF17AF">
        <w:rPr>
          <w:rFonts w:ascii="David" w:hAnsi="David" w:cs="David" w:hint="cs"/>
          <w:sz w:val="24"/>
          <w:szCs w:val="24"/>
          <w:rtl/>
        </w:rPr>
        <w:t>אצא המודע לעובדת היותו מאומץ או צאצא המודע להיותו תוצר של</w:t>
      </w:r>
      <w:r>
        <w:rPr>
          <w:rFonts w:ascii="David" w:hAnsi="David" w:cs="David" w:hint="cs"/>
          <w:sz w:val="24"/>
          <w:szCs w:val="24"/>
          <w:rtl/>
        </w:rPr>
        <w:t xml:space="preserve"> תרומה גנטית</w:t>
      </w:r>
      <w:r w:rsidR="00DB6187">
        <w:rPr>
          <w:rFonts w:ascii="David" w:hAnsi="David" w:cs="David" w:hint="cs"/>
          <w:sz w:val="24"/>
          <w:szCs w:val="24"/>
          <w:rtl/>
        </w:rPr>
        <w:t xml:space="preserve"> (זרע, ביצית או שניהם)</w:t>
      </w:r>
      <w:r>
        <w:rPr>
          <w:rFonts w:ascii="David" w:hAnsi="David" w:cs="David" w:hint="cs"/>
          <w:sz w:val="24"/>
          <w:szCs w:val="24"/>
          <w:rtl/>
        </w:rPr>
        <w:t>, עשוי</w:t>
      </w:r>
      <w:r w:rsidR="002B051E">
        <w:rPr>
          <w:rFonts w:ascii="David" w:hAnsi="David" w:cs="David" w:hint="cs"/>
          <w:sz w:val="24"/>
          <w:szCs w:val="24"/>
          <w:rtl/>
        </w:rPr>
        <w:t>, באמצעות הבדיקה,</w:t>
      </w:r>
      <w:r>
        <w:rPr>
          <w:rFonts w:ascii="David" w:hAnsi="David" w:cs="David" w:hint="cs"/>
          <w:sz w:val="24"/>
          <w:szCs w:val="24"/>
          <w:rtl/>
        </w:rPr>
        <w:t xml:space="preserve"> ל</w:t>
      </w:r>
      <w:r w:rsidR="0046452F">
        <w:rPr>
          <w:rFonts w:ascii="David" w:hAnsi="David" w:cs="David" w:hint="cs"/>
          <w:sz w:val="24"/>
          <w:szCs w:val="24"/>
          <w:rtl/>
        </w:rPr>
        <w:t>אתר קרובי משפחה בעלי קרבה גנטית,</w:t>
      </w:r>
      <w:r w:rsidR="00DB6187">
        <w:rPr>
          <w:rFonts w:ascii="David" w:hAnsi="David" w:cs="David" w:hint="cs"/>
          <w:sz w:val="24"/>
          <w:szCs w:val="24"/>
          <w:rtl/>
        </w:rPr>
        <w:t xml:space="preserve"> ולעיתים אף א</w:t>
      </w:r>
      <w:r w:rsidR="0046452F">
        <w:rPr>
          <w:rFonts w:ascii="David" w:hAnsi="David" w:cs="David" w:hint="cs"/>
          <w:sz w:val="24"/>
          <w:szCs w:val="24"/>
          <w:rtl/>
        </w:rPr>
        <w:t xml:space="preserve">ת </w:t>
      </w:r>
      <w:r w:rsidR="009E5E63">
        <w:rPr>
          <w:rFonts w:ascii="David" w:hAnsi="David" w:cs="David" w:hint="cs"/>
          <w:sz w:val="24"/>
          <w:szCs w:val="24"/>
          <w:rtl/>
        </w:rPr>
        <w:t>ההורה הגנטי</w:t>
      </w:r>
      <w:r w:rsidR="0046452F">
        <w:rPr>
          <w:rFonts w:ascii="David" w:hAnsi="David" w:cs="David" w:hint="cs"/>
          <w:sz w:val="24"/>
          <w:szCs w:val="24"/>
          <w:rtl/>
        </w:rPr>
        <w:t xml:space="preserve"> עצמו או את</w:t>
      </w:r>
      <w:r w:rsidR="00DB6187">
        <w:rPr>
          <w:rFonts w:ascii="David" w:hAnsi="David" w:cs="David" w:hint="cs"/>
          <w:sz w:val="24"/>
          <w:szCs w:val="24"/>
          <w:rtl/>
        </w:rPr>
        <w:t xml:space="preserve"> האחאים</w:t>
      </w:r>
      <w:r w:rsidR="0046452F">
        <w:rPr>
          <w:rFonts w:ascii="David" w:hAnsi="David" w:cs="David" w:hint="cs"/>
          <w:sz w:val="24"/>
          <w:szCs w:val="24"/>
          <w:rtl/>
        </w:rPr>
        <w:t xml:space="preserve"> שנולדו מאותה תרומה</w:t>
      </w:r>
      <w:r w:rsidR="002B051E">
        <w:rPr>
          <w:rFonts w:ascii="David" w:hAnsi="David" w:cs="David" w:hint="cs"/>
          <w:sz w:val="24"/>
          <w:szCs w:val="24"/>
          <w:rtl/>
        </w:rPr>
        <w:t xml:space="preserve"> או נמסרו לאימוץ</w:t>
      </w:r>
      <w:r w:rsidR="0046452F">
        <w:rPr>
          <w:rFonts w:ascii="David" w:hAnsi="David" w:cs="David" w:hint="cs"/>
          <w:sz w:val="24"/>
          <w:szCs w:val="24"/>
          <w:rtl/>
        </w:rPr>
        <w:t xml:space="preserve"> למשפחות אחרות</w:t>
      </w:r>
      <w:r>
        <w:rPr>
          <w:rFonts w:ascii="David" w:hAnsi="David" w:cs="David" w:hint="cs"/>
          <w:sz w:val="24"/>
          <w:szCs w:val="24"/>
          <w:rtl/>
        </w:rPr>
        <w:t xml:space="preserve">. </w:t>
      </w:r>
      <w:r w:rsidR="002B051E">
        <w:rPr>
          <w:rFonts w:ascii="David" w:hAnsi="David" w:cs="David" w:hint="cs"/>
          <w:sz w:val="24"/>
          <w:szCs w:val="24"/>
          <w:rtl/>
        </w:rPr>
        <w:t>זהות הוריו הגנטיים של הנבדק או אחאיו, עשויה להתגלות</w:t>
      </w:r>
      <w:r w:rsidR="005C0619">
        <w:rPr>
          <w:rFonts w:ascii="David" w:hAnsi="David" w:cs="David" w:hint="cs"/>
          <w:sz w:val="24"/>
          <w:szCs w:val="24"/>
          <w:rtl/>
        </w:rPr>
        <w:t xml:space="preserve"> באחת משתי צורות. גילוי ישיר, יתרחש כאשר </w:t>
      </w:r>
      <w:r w:rsidR="0046452F">
        <w:rPr>
          <w:rFonts w:ascii="David" w:hAnsi="David" w:cs="David" w:hint="cs"/>
          <w:sz w:val="24"/>
          <w:szCs w:val="24"/>
          <w:rtl/>
        </w:rPr>
        <w:t>נתוניהם המזהים</w:t>
      </w:r>
      <w:r w:rsidR="005C0619">
        <w:rPr>
          <w:rFonts w:ascii="David" w:hAnsi="David" w:cs="David" w:hint="cs"/>
          <w:sz w:val="24"/>
          <w:szCs w:val="24"/>
          <w:rtl/>
        </w:rPr>
        <w:t xml:space="preserve"> של ההורה או האחאי,</w:t>
      </w:r>
      <w:r w:rsidR="009E5E63">
        <w:rPr>
          <w:rFonts w:ascii="David" w:hAnsi="David" w:cs="David" w:hint="cs"/>
          <w:sz w:val="24"/>
          <w:szCs w:val="24"/>
          <w:rtl/>
        </w:rPr>
        <w:t xml:space="preserve"> </w:t>
      </w:r>
      <w:r w:rsidR="0046452F">
        <w:rPr>
          <w:rFonts w:ascii="David" w:hAnsi="David" w:cs="David" w:hint="cs"/>
          <w:sz w:val="24"/>
          <w:szCs w:val="24"/>
          <w:rtl/>
        </w:rPr>
        <w:t xml:space="preserve">מופיעים בגלוי </w:t>
      </w:r>
      <w:r w:rsidR="00AE60A1">
        <w:rPr>
          <w:rFonts w:ascii="David" w:hAnsi="David" w:cs="David" w:hint="cs"/>
          <w:sz w:val="24"/>
          <w:szCs w:val="24"/>
          <w:rtl/>
        </w:rPr>
        <w:t>בתוצאות הבדיקה</w:t>
      </w:r>
      <w:r w:rsidR="00012D71">
        <w:rPr>
          <w:rFonts w:ascii="David" w:hAnsi="David" w:cs="David" w:hint="cs"/>
          <w:sz w:val="24"/>
          <w:szCs w:val="24"/>
          <w:rtl/>
        </w:rPr>
        <w:t xml:space="preserve">, </w:t>
      </w:r>
      <w:r w:rsidR="00AE60A1">
        <w:rPr>
          <w:rFonts w:ascii="David" w:hAnsi="David" w:cs="David" w:hint="cs"/>
          <w:sz w:val="24"/>
          <w:szCs w:val="24"/>
          <w:rtl/>
        </w:rPr>
        <w:t xml:space="preserve">וזאת כאשר </w:t>
      </w:r>
      <w:r w:rsidR="009E5E63">
        <w:rPr>
          <w:rFonts w:ascii="David" w:hAnsi="David" w:cs="David" w:hint="cs"/>
          <w:sz w:val="24"/>
          <w:szCs w:val="24"/>
          <w:rtl/>
        </w:rPr>
        <w:t>הם ערכו את הבדיקה בעצמם והתירו</w:t>
      </w:r>
      <w:r w:rsidR="00AE60A1">
        <w:rPr>
          <w:rFonts w:ascii="David" w:hAnsi="David" w:cs="David" w:hint="cs"/>
          <w:sz w:val="24"/>
          <w:szCs w:val="24"/>
          <w:rtl/>
        </w:rPr>
        <w:t xml:space="preserve"> ל</w:t>
      </w:r>
      <w:r w:rsidR="009E5E63">
        <w:rPr>
          <w:rFonts w:ascii="David" w:hAnsi="David" w:cs="David" w:hint="cs"/>
          <w:sz w:val="24"/>
          <w:szCs w:val="24"/>
          <w:rtl/>
        </w:rPr>
        <w:t>פרטיהם</w:t>
      </w:r>
      <w:r w:rsidR="00012D71">
        <w:rPr>
          <w:rFonts w:ascii="David" w:hAnsi="David" w:cs="David" w:hint="cs"/>
          <w:sz w:val="24"/>
          <w:szCs w:val="24"/>
          <w:rtl/>
        </w:rPr>
        <w:t xml:space="preserve"> </w:t>
      </w:r>
      <w:r w:rsidR="00AE60A1">
        <w:rPr>
          <w:rFonts w:ascii="David" w:hAnsi="David" w:cs="David" w:hint="cs"/>
          <w:sz w:val="24"/>
          <w:szCs w:val="24"/>
          <w:rtl/>
        </w:rPr>
        <w:t>להיות</w:t>
      </w:r>
      <w:r w:rsidR="005C0619">
        <w:rPr>
          <w:rFonts w:ascii="David" w:hAnsi="David" w:cs="David" w:hint="cs"/>
          <w:sz w:val="24"/>
          <w:szCs w:val="24"/>
          <w:rtl/>
        </w:rPr>
        <w:t xml:space="preserve"> גלויים לבני משפחה אחרים. גילוי </w:t>
      </w:r>
      <w:r>
        <w:rPr>
          <w:rFonts w:ascii="David" w:hAnsi="David" w:cs="David" w:hint="cs"/>
          <w:sz w:val="24"/>
          <w:szCs w:val="24"/>
          <w:rtl/>
        </w:rPr>
        <w:t xml:space="preserve">עקיף, </w:t>
      </w:r>
      <w:r w:rsidR="00012D71">
        <w:rPr>
          <w:rFonts w:ascii="David" w:hAnsi="David" w:cs="David" w:hint="cs"/>
          <w:sz w:val="24"/>
          <w:szCs w:val="24"/>
          <w:rtl/>
        </w:rPr>
        <w:t xml:space="preserve">כאשר </w:t>
      </w:r>
      <w:r w:rsidR="00AE60A1">
        <w:rPr>
          <w:rFonts w:ascii="David" w:hAnsi="David" w:cs="David" w:hint="cs"/>
          <w:sz w:val="24"/>
          <w:szCs w:val="24"/>
          <w:rtl/>
        </w:rPr>
        <w:t>רק מידע חלקי</w:t>
      </w:r>
      <w:r w:rsidR="009E5E63">
        <w:rPr>
          <w:rFonts w:ascii="David" w:hAnsi="David" w:cs="David" w:hint="cs"/>
          <w:sz w:val="24"/>
          <w:szCs w:val="24"/>
          <w:rtl/>
        </w:rPr>
        <w:t xml:space="preserve"> אודותיהם</w:t>
      </w:r>
      <w:r w:rsidR="00AE60A1">
        <w:rPr>
          <w:rFonts w:ascii="David" w:hAnsi="David" w:cs="David" w:hint="cs"/>
          <w:sz w:val="24"/>
          <w:szCs w:val="24"/>
          <w:rtl/>
        </w:rPr>
        <w:t xml:space="preserve"> נמצא בפרטיי תוצאות </w:t>
      </w:r>
      <w:r w:rsidR="00012D71">
        <w:rPr>
          <w:rFonts w:ascii="David" w:hAnsi="David" w:cs="David" w:hint="cs"/>
          <w:sz w:val="24"/>
          <w:szCs w:val="24"/>
          <w:rtl/>
        </w:rPr>
        <w:t>הבדיקה</w:t>
      </w:r>
      <w:r w:rsidR="00202966">
        <w:rPr>
          <w:rFonts w:ascii="David" w:hAnsi="David" w:cs="David" w:hint="cs"/>
          <w:sz w:val="24"/>
          <w:szCs w:val="24"/>
          <w:rtl/>
        </w:rPr>
        <w:t xml:space="preserve"> (</w:t>
      </w:r>
      <w:r w:rsidR="00202966" w:rsidRPr="00202966">
        <w:rPr>
          <w:rFonts w:ascii="David" w:hAnsi="David" w:cs="David" w:hint="cs"/>
          <w:sz w:val="24"/>
          <w:szCs w:val="24"/>
          <w:highlight w:val="yellow"/>
          <w:rtl/>
        </w:rPr>
        <w:t>נניח ללא פרטים מזהים --- יש דבר כזה</w:t>
      </w:r>
      <w:r w:rsidR="00202966">
        <w:rPr>
          <w:rFonts w:ascii="David" w:hAnsi="David" w:cs="David" w:hint="cs"/>
          <w:sz w:val="24"/>
          <w:szCs w:val="24"/>
          <w:rtl/>
        </w:rPr>
        <w:t>?)</w:t>
      </w:r>
      <w:r w:rsidR="00012D71">
        <w:rPr>
          <w:rFonts w:ascii="David" w:hAnsi="David" w:cs="David" w:hint="cs"/>
          <w:sz w:val="24"/>
          <w:szCs w:val="24"/>
          <w:rtl/>
        </w:rPr>
        <w:t xml:space="preserve"> או </w:t>
      </w:r>
      <w:r w:rsidR="00AE60A1">
        <w:rPr>
          <w:rFonts w:ascii="David" w:hAnsi="David" w:cs="David" w:hint="cs"/>
          <w:sz w:val="24"/>
          <w:szCs w:val="24"/>
          <w:rtl/>
        </w:rPr>
        <w:t>שה</w:t>
      </w:r>
      <w:r w:rsidR="00012D71">
        <w:rPr>
          <w:rFonts w:ascii="David" w:hAnsi="David" w:cs="David" w:hint="cs"/>
          <w:sz w:val="24"/>
          <w:szCs w:val="24"/>
          <w:rtl/>
        </w:rPr>
        <w:t>פרטי</w:t>
      </w:r>
      <w:r w:rsidR="00AE60A1">
        <w:rPr>
          <w:rFonts w:ascii="David" w:hAnsi="David" w:cs="David" w:hint="cs"/>
          <w:sz w:val="24"/>
          <w:szCs w:val="24"/>
          <w:rtl/>
        </w:rPr>
        <w:t xml:space="preserve">ם שנחשפו </w:t>
      </w:r>
      <w:r w:rsidR="005C0619">
        <w:rPr>
          <w:rFonts w:ascii="David" w:hAnsi="David" w:cs="David" w:hint="cs"/>
          <w:sz w:val="24"/>
          <w:szCs w:val="24"/>
          <w:rtl/>
        </w:rPr>
        <w:t>הינם</w:t>
      </w:r>
      <w:r w:rsidR="00AE60A1">
        <w:rPr>
          <w:rFonts w:ascii="David" w:hAnsi="David" w:cs="David" w:hint="cs"/>
          <w:sz w:val="24"/>
          <w:szCs w:val="24"/>
          <w:rtl/>
        </w:rPr>
        <w:t xml:space="preserve"> פרטיו</w:t>
      </w:r>
      <w:r w:rsidR="00012D71">
        <w:rPr>
          <w:rFonts w:ascii="David" w:hAnsi="David" w:cs="David" w:hint="cs"/>
          <w:sz w:val="24"/>
          <w:szCs w:val="24"/>
          <w:rtl/>
        </w:rPr>
        <w:t xml:space="preserve"> של קרוב משפחה אחר, רחוק יותר. בנסיבות אלה אפשר להגיע למידע המלא </w:t>
      </w:r>
      <w:r w:rsidR="009E5E63">
        <w:rPr>
          <w:rFonts w:ascii="David" w:hAnsi="David" w:cs="David" w:hint="cs"/>
          <w:sz w:val="24"/>
          <w:szCs w:val="24"/>
          <w:rtl/>
        </w:rPr>
        <w:t xml:space="preserve">בדבר זהותם </w:t>
      </w:r>
      <w:r w:rsidR="00012D71">
        <w:rPr>
          <w:rFonts w:ascii="David" w:hAnsi="David" w:cs="David" w:hint="cs"/>
          <w:sz w:val="24"/>
          <w:szCs w:val="24"/>
          <w:rtl/>
        </w:rPr>
        <w:t xml:space="preserve">על דרך פנייה לאותו קרוב משפחה (ככל שמסר פרטי התקשרות) </w:t>
      </w:r>
      <w:r w:rsidR="0046452F">
        <w:rPr>
          <w:rFonts w:ascii="David" w:hAnsi="David" w:cs="David" w:hint="cs"/>
          <w:sz w:val="24"/>
          <w:szCs w:val="24"/>
          <w:rtl/>
        </w:rPr>
        <w:t>בבקשה כי יקשר בין הנבדק ל</w:t>
      </w:r>
      <w:r w:rsidR="009E5E63">
        <w:rPr>
          <w:rFonts w:ascii="David" w:hAnsi="David" w:cs="David" w:hint="cs"/>
          <w:sz w:val="24"/>
          <w:szCs w:val="24"/>
          <w:rtl/>
        </w:rPr>
        <w:t xml:space="preserve">הורה </w:t>
      </w:r>
      <w:r w:rsidR="00202966">
        <w:rPr>
          <w:rFonts w:ascii="David" w:hAnsi="David" w:cs="David" w:hint="cs"/>
          <w:sz w:val="24"/>
          <w:szCs w:val="24"/>
          <w:rtl/>
        </w:rPr>
        <w:t>הגנטי</w:t>
      </w:r>
      <w:r w:rsidR="005966EC">
        <w:rPr>
          <w:rFonts w:ascii="David" w:hAnsi="David" w:cs="David" w:hint="cs"/>
          <w:sz w:val="24"/>
          <w:szCs w:val="24"/>
          <w:rtl/>
        </w:rPr>
        <w:t>, או</w:t>
      </w:r>
      <w:r w:rsidR="00012D71">
        <w:rPr>
          <w:rFonts w:ascii="David" w:hAnsi="David" w:cs="David" w:hint="cs"/>
          <w:sz w:val="24"/>
          <w:szCs w:val="24"/>
          <w:rtl/>
        </w:rPr>
        <w:t xml:space="preserve"> באמצעות הצלבת מידע חלקי שנמסר כתוצאה מן הבדיקה </w:t>
      </w:r>
      <w:r>
        <w:rPr>
          <w:rFonts w:ascii="David" w:hAnsi="David" w:cs="David" w:hint="cs"/>
          <w:sz w:val="24"/>
          <w:szCs w:val="24"/>
          <w:rtl/>
        </w:rPr>
        <w:t>תוך הסתייעות במנועי חיפוש אינטרנטי</w:t>
      </w:r>
      <w:r w:rsidR="005C0619">
        <w:rPr>
          <w:rFonts w:ascii="David" w:hAnsi="David" w:cs="David" w:hint="cs"/>
          <w:sz w:val="24"/>
          <w:szCs w:val="24"/>
          <w:rtl/>
        </w:rPr>
        <w:t>י</w:t>
      </w:r>
      <w:r>
        <w:rPr>
          <w:rFonts w:ascii="David" w:hAnsi="David" w:cs="David" w:hint="cs"/>
          <w:sz w:val="24"/>
          <w:szCs w:val="24"/>
          <w:rtl/>
        </w:rPr>
        <w:t>ם (כדוגמת גוגל) או רשתות</w:t>
      </w:r>
      <w:r w:rsidR="00012D71">
        <w:rPr>
          <w:rFonts w:ascii="David" w:hAnsi="David" w:cs="David" w:hint="cs"/>
          <w:sz w:val="24"/>
          <w:szCs w:val="24"/>
          <w:rtl/>
        </w:rPr>
        <w:t xml:space="preserve"> חברתיות (בהן פייסבוק). איתור זה יכול להוביל</w:t>
      </w:r>
      <w:r w:rsidR="0046452F">
        <w:rPr>
          <w:rFonts w:ascii="David" w:hAnsi="David" w:cs="David" w:hint="cs"/>
          <w:sz w:val="24"/>
          <w:szCs w:val="24"/>
          <w:rtl/>
        </w:rPr>
        <w:t xml:space="preserve"> </w:t>
      </w:r>
      <w:r w:rsidR="005966EC">
        <w:rPr>
          <w:rFonts w:ascii="David" w:hAnsi="David" w:cs="David" w:hint="cs"/>
          <w:sz w:val="24"/>
          <w:szCs w:val="24"/>
          <w:rtl/>
        </w:rPr>
        <w:t xml:space="preserve">להורה שמסר לאימוץ, </w:t>
      </w:r>
      <w:r w:rsidR="0046452F">
        <w:rPr>
          <w:rFonts w:ascii="David" w:hAnsi="David" w:cs="David" w:hint="cs"/>
          <w:sz w:val="24"/>
          <w:szCs w:val="24"/>
          <w:rtl/>
        </w:rPr>
        <w:t>ל</w:t>
      </w:r>
      <w:r>
        <w:rPr>
          <w:rFonts w:ascii="David" w:hAnsi="David" w:cs="David" w:hint="cs"/>
          <w:sz w:val="24"/>
          <w:szCs w:val="24"/>
          <w:rtl/>
        </w:rPr>
        <w:t>תורם הגמטה (האב או האם הגנטיים) או ל</w:t>
      </w:r>
      <w:r w:rsidR="00012D71">
        <w:rPr>
          <w:rFonts w:ascii="David" w:hAnsi="David" w:cs="David" w:hint="cs"/>
          <w:sz w:val="24"/>
          <w:szCs w:val="24"/>
          <w:rtl/>
        </w:rPr>
        <w:t xml:space="preserve">איתורם של </w:t>
      </w:r>
      <w:r>
        <w:rPr>
          <w:rFonts w:ascii="David" w:hAnsi="David" w:cs="David" w:hint="cs"/>
          <w:sz w:val="24"/>
          <w:szCs w:val="24"/>
          <w:rtl/>
        </w:rPr>
        <w:t xml:space="preserve">אחאים. </w:t>
      </w:r>
      <w:r w:rsidR="005C0619">
        <w:rPr>
          <w:rFonts w:ascii="David" w:hAnsi="David" w:cs="David" w:hint="cs"/>
          <w:sz w:val="24"/>
          <w:szCs w:val="24"/>
          <w:rtl/>
        </w:rPr>
        <w:t>מובן מאליו, אבל לא מיותר לציין, כי</w:t>
      </w:r>
      <w:r w:rsidR="009F4C9F">
        <w:rPr>
          <w:rFonts w:ascii="David" w:hAnsi="David" w:cs="David" w:hint="cs"/>
          <w:sz w:val="24"/>
          <w:szCs w:val="24"/>
          <w:rtl/>
        </w:rPr>
        <w:t xml:space="preserve"> בה במידה שהצאצא נחשף לפרטיהם </w:t>
      </w:r>
      <w:r w:rsidR="009E5E63">
        <w:rPr>
          <w:rFonts w:ascii="David" w:hAnsi="David" w:cs="David" w:hint="cs"/>
          <w:sz w:val="24"/>
          <w:szCs w:val="24"/>
          <w:rtl/>
        </w:rPr>
        <w:t xml:space="preserve">ו/או </w:t>
      </w:r>
      <w:r w:rsidR="009F4C9F">
        <w:rPr>
          <w:rFonts w:ascii="David" w:hAnsi="David" w:cs="David" w:hint="cs"/>
          <w:sz w:val="24"/>
          <w:szCs w:val="24"/>
          <w:rtl/>
        </w:rPr>
        <w:t>מבקש לאתר</w:t>
      </w:r>
      <w:r w:rsidR="009E5E63">
        <w:rPr>
          <w:rFonts w:ascii="David" w:hAnsi="David" w:cs="David" w:hint="cs"/>
          <w:sz w:val="24"/>
          <w:szCs w:val="24"/>
          <w:rtl/>
        </w:rPr>
        <w:t>ם,</w:t>
      </w:r>
      <w:r w:rsidR="009F4C9F">
        <w:rPr>
          <w:rFonts w:ascii="David" w:hAnsi="David" w:cs="David" w:hint="cs"/>
          <w:sz w:val="24"/>
          <w:szCs w:val="24"/>
          <w:rtl/>
        </w:rPr>
        <w:t xml:space="preserve"> הרי ש</w:t>
      </w:r>
      <w:r w:rsidR="00CD20A5">
        <w:rPr>
          <w:rFonts w:ascii="David" w:hAnsi="David" w:cs="David" w:hint="cs"/>
          <w:sz w:val="24"/>
          <w:szCs w:val="24"/>
          <w:rtl/>
        </w:rPr>
        <w:t xml:space="preserve">גם המצב </w:t>
      </w:r>
      <w:r w:rsidR="00CD20A5">
        <w:rPr>
          <w:rFonts w:ascii="David" w:hAnsi="David" w:cs="David" w:hint="cs"/>
          <w:sz w:val="24"/>
          <w:szCs w:val="24"/>
          <w:rtl/>
        </w:rPr>
        <w:t xml:space="preserve">ההפוך </w:t>
      </w:r>
      <w:r w:rsidR="009E5E63">
        <w:rPr>
          <w:rFonts w:ascii="David" w:hAnsi="David" w:cs="David" w:hint="cs"/>
          <w:sz w:val="24"/>
          <w:szCs w:val="24"/>
          <w:rtl/>
        </w:rPr>
        <w:t xml:space="preserve">בהם </w:t>
      </w:r>
      <w:r w:rsidR="00CD20A5">
        <w:rPr>
          <w:rFonts w:ascii="David" w:hAnsi="David" w:cs="David" w:hint="cs"/>
          <w:sz w:val="24"/>
          <w:szCs w:val="24"/>
          <w:rtl/>
        </w:rPr>
        <w:t xml:space="preserve">מבקש ההורה הגנטי </w:t>
      </w:r>
      <w:r w:rsidR="00CD20A5">
        <w:rPr>
          <w:rFonts w:ascii="David" w:hAnsi="David" w:cs="David"/>
          <w:sz w:val="24"/>
          <w:szCs w:val="24"/>
          <w:rtl/>
        </w:rPr>
        <w:t>–</w:t>
      </w:r>
      <w:r w:rsidR="00CD20A5">
        <w:rPr>
          <w:rFonts w:ascii="David" w:hAnsi="David" w:cs="David" w:hint="cs"/>
          <w:sz w:val="24"/>
          <w:szCs w:val="24"/>
          <w:rtl/>
        </w:rPr>
        <w:t xml:space="preserve"> מי שמסר את ילדו לאימוץ (או מי שילדו נלקח ממנו לאימוץ) או מי שתרם גמטה, לאתר את הצאצא. המצבים המורכבים יותר מתעוררים כאשר יש פער ברצון בין הצדדים ביחס לנכונות למסור מידע או ליצור קשר.</w:t>
      </w:r>
      <w:r w:rsidR="005966EC">
        <w:rPr>
          <w:rStyle w:val="FootnoteReference"/>
          <w:rFonts w:ascii="David" w:hAnsi="David" w:cs="David"/>
          <w:sz w:val="24"/>
          <w:szCs w:val="24"/>
          <w:rtl/>
        </w:rPr>
        <w:footnoteReference w:id="41"/>
      </w:r>
      <w:r w:rsidR="005966EC">
        <w:rPr>
          <w:rFonts w:ascii="David" w:hAnsi="David" w:cs="David" w:hint="cs"/>
          <w:sz w:val="24"/>
          <w:szCs w:val="24"/>
          <w:rtl/>
        </w:rPr>
        <w:t xml:space="preserve"> </w:t>
      </w:r>
    </w:p>
    <w:p w14:paraId="48D0EF31" w14:textId="5C0727D5" w:rsidR="00203A7E" w:rsidRDefault="00203A7E" w:rsidP="00CD4857">
      <w:pPr>
        <w:spacing w:line="480" w:lineRule="auto"/>
        <w:jc w:val="both"/>
        <w:rPr>
          <w:rFonts w:ascii="David" w:hAnsi="David" w:cs="David"/>
          <w:sz w:val="24"/>
          <w:szCs w:val="24"/>
          <w:rtl/>
        </w:rPr>
      </w:pPr>
      <w:r>
        <w:rPr>
          <w:rFonts w:ascii="David" w:hAnsi="David" w:cs="David" w:hint="cs"/>
          <w:sz w:val="24"/>
          <w:szCs w:val="24"/>
          <w:rtl/>
        </w:rPr>
        <w:t>המחקר המוקדם ביחס למאומצים</w:t>
      </w:r>
      <w:r>
        <w:rPr>
          <w:rStyle w:val="FootnoteReference"/>
          <w:rFonts w:ascii="David" w:hAnsi="David" w:cs="David"/>
          <w:sz w:val="24"/>
          <w:szCs w:val="24"/>
          <w:rtl/>
        </w:rPr>
        <w:footnoteReference w:id="42"/>
      </w:r>
      <w:r>
        <w:rPr>
          <w:rFonts w:ascii="David" w:hAnsi="David" w:cs="David" w:hint="cs"/>
          <w:sz w:val="24"/>
          <w:szCs w:val="24"/>
          <w:rtl/>
        </w:rPr>
        <w:t xml:space="preserve"> והמחקר המאוחר יותר ביחס לצאצאי תרומת גמטה</w:t>
      </w:r>
      <w:r>
        <w:rPr>
          <w:rStyle w:val="FootnoteReference"/>
          <w:rFonts w:ascii="David" w:hAnsi="David" w:cs="David"/>
          <w:sz w:val="24"/>
          <w:szCs w:val="24"/>
          <w:rtl/>
        </w:rPr>
        <w:footnoteReference w:id="43"/>
      </w:r>
      <w:r>
        <w:rPr>
          <w:rFonts w:ascii="David" w:hAnsi="David" w:cs="David" w:hint="cs"/>
          <w:sz w:val="24"/>
          <w:szCs w:val="24"/>
          <w:rtl/>
        </w:rPr>
        <w:t xml:space="preserve"> מלמד על מוטיבציה גבוהה של אלה ואלה לאיתור השורשים הגנטיים. מאומצים חותרים מזה עשרות שנים להבטחת זכותם לגשת למידע שיאפשר להם איתור האם שנאלצה למסור אותם לאימוץ,</w:t>
      </w:r>
      <w:r>
        <w:rPr>
          <w:rStyle w:val="FootnoteReference"/>
          <w:rFonts w:ascii="David" w:hAnsi="David" w:cs="David"/>
          <w:sz w:val="24"/>
          <w:szCs w:val="24"/>
          <w:rtl/>
        </w:rPr>
        <w:footnoteReference w:id="44"/>
      </w:r>
      <w:r>
        <w:rPr>
          <w:rFonts w:ascii="David" w:hAnsi="David" w:cs="David" w:hint="cs"/>
          <w:sz w:val="24"/>
          <w:szCs w:val="24"/>
          <w:rtl/>
        </w:rPr>
        <w:t xml:space="preserve"> ופועלים באופן בלתי נלאה לאתרה, לעיתים ללא סיוע סוכנויות האימוץ</w:t>
      </w:r>
      <w:r w:rsidR="00CD4857">
        <w:rPr>
          <w:rFonts w:ascii="David" w:hAnsi="David" w:cs="David" w:hint="cs"/>
          <w:sz w:val="24"/>
          <w:szCs w:val="24"/>
          <w:rtl/>
        </w:rPr>
        <w:t xml:space="preserve"> ואף מחוץ לחוק</w:t>
      </w:r>
      <w:r>
        <w:rPr>
          <w:rFonts w:ascii="David" w:hAnsi="David" w:cs="David" w:hint="cs"/>
          <w:sz w:val="24"/>
          <w:szCs w:val="24"/>
          <w:rtl/>
        </w:rPr>
        <w:t>.</w:t>
      </w:r>
      <w:r>
        <w:rPr>
          <w:rStyle w:val="FootnoteReference"/>
          <w:rFonts w:ascii="David" w:hAnsi="David" w:cs="David"/>
          <w:sz w:val="24"/>
          <w:szCs w:val="24"/>
          <w:rtl/>
        </w:rPr>
        <w:footnoteReference w:id="45"/>
      </w:r>
      <w:r>
        <w:rPr>
          <w:rFonts w:ascii="David" w:hAnsi="David" w:cs="David" w:hint="cs"/>
          <w:sz w:val="24"/>
          <w:szCs w:val="24"/>
          <w:rtl/>
        </w:rPr>
        <w:t xml:space="preserve"> צאצאי תרומת זרע (ובמידה פחותה גם צאצאי תרומת ביצית) פועלים אף הם לאיתור התורם, ולמציאת אחאים הנולדו מתרומתו של אותו תורם.</w:t>
      </w:r>
    </w:p>
    <w:p w14:paraId="12750EE8" w14:textId="77777777" w:rsidR="00203A7E" w:rsidRPr="00717648" w:rsidRDefault="00203A7E" w:rsidP="00203A7E">
      <w:pPr>
        <w:spacing w:line="480" w:lineRule="auto"/>
        <w:jc w:val="both"/>
        <w:rPr>
          <w:rFonts w:ascii="David" w:hAnsi="David" w:cs="David"/>
          <w:sz w:val="24"/>
          <w:szCs w:val="24"/>
          <w:rtl/>
        </w:rPr>
      </w:pPr>
      <w:r>
        <w:rPr>
          <w:rFonts w:ascii="David" w:hAnsi="David" w:cs="David" w:hint="cs"/>
          <w:sz w:val="24"/>
          <w:szCs w:val="24"/>
          <w:rtl/>
        </w:rPr>
        <w:t>קיומן של הבדיקות האמורות, לצד פורומים אינטרנטיים ייעודיים</w:t>
      </w:r>
      <w:r>
        <w:rPr>
          <w:rStyle w:val="FootnoteReference"/>
          <w:rFonts w:ascii="David" w:hAnsi="David" w:cs="David"/>
          <w:sz w:val="24"/>
          <w:szCs w:val="24"/>
          <w:rtl/>
        </w:rPr>
        <w:footnoteReference w:id="46"/>
      </w:r>
      <w:r>
        <w:rPr>
          <w:rFonts w:ascii="David" w:hAnsi="David" w:cs="David" w:hint="cs"/>
          <w:sz w:val="24"/>
          <w:szCs w:val="24"/>
          <w:rtl/>
        </w:rPr>
        <w:t xml:space="preserve"> או כאמור רשתות חברתיות כלליות או מנועי חיפוש, הרחיב את האפשרות הקיימת להם לאתר אלה את אלה, להשלים מידע חסר, לכתוב את נרטיב חייהם, ואף לפגוש את מולידיהם ולכונן איתם קשרי משפחה מסוג ה- </w:t>
      </w:r>
      <w:r>
        <w:rPr>
          <w:rFonts w:ascii="David" w:hAnsi="David" w:cs="David"/>
          <w:sz w:val="24"/>
          <w:szCs w:val="24"/>
        </w:rPr>
        <w:t xml:space="preserve">new kinship. </w:t>
      </w:r>
    </w:p>
    <w:p w14:paraId="2FC9A789" w14:textId="7E6D9EAC" w:rsidR="00203A7E" w:rsidRDefault="00203A7E" w:rsidP="00A73026">
      <w:pPr>
        <w:spacing w:line="480" w:lineRule="auto"/>
        <w:jc w:val="both"/>
        <w:rPr>
          <w:rFonts w:ascii="David" w:hAnsi="David" w:cs="David"/>
          <w:sz w:val="24"/>
          <w:szCs w:val="24"/>
          <w:rtl/>
        </w:rPr>
      </w:pPr>
      <w:r>
        <w:rPr>
          <w:rFonts w:ascii="David" w:hAnsi="David" w:cs="David" w:hint="cs"/>
          <w:sz w:val="24"/>
          <w:szCs w:val="24"/>
          <w:rtl/>
        </w:rPr>
        <w:t xml:space="preserve">לעיתים, כאשר המידע נגיש במלואו, לא מתעוררת דילמה של ממש. שני הצדדים פנו עצמאית ובאופן בלתי תלוי לביצוע הבדיקה מתוך רצון קונקרטי או כללי לגלות מידע שיוביל לאיתור הדדי. עם זאת ברור כי גם כאשר יש רצון הדדי ונכונות  של שני הצדדים להעביר מידע ואפילו להיפגש, יש מקום לחשיבה על </w:t>
      </w:r>
      <w:r w:rsidR="00CD4857">
        <w:rPr>
          <w:rFonts w:ascii="David" w:hAnsi="David" w:cs="David" w:hint="cs"/>
          <w:sz w:val="24"/>
          <w:szCs w:val="24"/>
          <w:rtl/>
        </w:rPr>
        <w:t>המסגרת</w:t>
      </w:r>
      <w:r>
        <w:rPr>
          <w:rFonts w:ascii="David" w:hAnsi="David" w:cs="David" w:hint="cs"/>
          <w:sz w:val="24"/>
          <w:szCs w:val="24"/>
          <w:rtl/>
        </w:rPr>
        <w:t xml:space="preserve"> </w:t>
      </w:r>
      <w:r w:rsidR="00A73026">
        <w:rPr>
          <w:rFonts w:ascii="David" w:hAnsi="David" w:cs="David" w:hint="cs"/>
          <w:sz w:val="24"/>
          <w:szCs w:val="24"/>
          <w:rtl/>
        </w:rPr>
        <w:t>הראויה להעברת המידע ולי</w:t>
      </w:r>
      <w:r>
        <w:rPr>
          <w:rFonts w:ascii="David" w:hAnsi="David" w:cs="David" w:hint="cs"/>
          <w:sz w:val="24"/>
          <w:szCs w:val="24"/>
          <w:rtl/>
        </w:rPr>
        <w:t xml:space="preserve">צירת הקשר באופן המיטבי לשני מהצדדים ולשאר בני משפחתם. יש מקום, אולי, לחשוב על מקומם של ההורים של הצאצא, בפרט אם הוא צעיר ועל הדרך האופטימלית ליצור את הקשר. במקרים אחרים, מורכבים יותר, רק אחד הצדדים ביקש להיחשף ולאתר את תורם הגמטה, האח או הצאצא. הגילוי עשוי להתאפשר דרך איתור קרוב משפחה אחר שנתוניו מתגלים לנבדק. קרוב משפחה זה עשוי להיות מודע (או שלא) לעובדת המסירה לאימוץ או מתן תרומת הגמטה. איתורו של בן המשפחה דרך מאגר המידע הגנטי בהצלבה עם נתונים אחרים הפתוחים ברשת או בפנייה ישירה אליו, עשויים להוביל אל ההורה, האח או הצאצא עצמם. תגובתם של אלה יכולה לנוע משמחה לנוכח הגילוי (למרות היותו מפתיע) ועד התנגדות חריפה לגילוי זהותם, למסירת מידע או יצירת קשר. שיח הפרטיות הקלאסי יראה בכך משום פגיעה בפרטיות האם שמסרה לאימוץ או בפרטיותו של תורם הזרע, ויתנגד בשם פרטיותם למהלך האמור. החששות האמורים טבולים בסטיגמות שליליות שרווחו בעבר (ואולי עדיין רווחות חלקית גם בימנו) כנגד אם שנאלצה למסור את ילדה לאימוץ וכנגד גבר (או אישה) שמכרו, כביכול, את הגמטות שלהם למרבה במחיר. </w:t>
      </w:r>
      <w:r w:rsidR="00A73026">
        <w:rPr>
          <w:rFonts w:ascii="David" w:hAnsi="David" w:cs="David" w:hint="cs"/>
          <w:sz w:val="24"/>
          <w:szCs w:val="24"/>
          <w:rtl/>
        </w:rPr>
        <w:t>הגישה העולה מן ההמשגה המחודשת המוצעת כאן תתברר בחלקו האחרון של המאמר.</w:t>
      </w:r>
    </w:p>
    <w:p w14:paraId="662CF0A9" w14:textId="77777777" w:rsidR="00203A7E" w:rsidRPr="0009169A" w:rsidRDefault="00203A7E" w:rsidP="00203A7E">
      <w:pPr>
        <w:spacing w:line="480" w:lineRule="auto"/>
        <w:jc w:val="both"/>
        <w:rPr>
          <w:rFonts w:ascii="David" w:hAnsi="David" w:cs="David"/>
          <w:sz w:val="24"/>
          <w:szCs w:val="24"/>
          <w:highlight w:val="yellow"/>
        </w:rPr>
      </w:pPr>
      <w:r>
        <w:rPr>
          <w:rFonts w:ascii="David" w:hAnsi="David" w:cs="David" w:hint="cs"/>
          <w:sz w:val="24"/>
          <w:szCs w:val="24"/>
          <w:rtl/>
        </w:rPr>
        <w:t>{</w:t>
      </w:r>
      <w:r w:rsidRPr="0009169A">
        <w:rPr>
          <w:rFonts w:ascii="David" w:hAnsi="David" w:cs="David" w:hint="cs"/>
          <w:sz w:val="24"/>
          <w:szCs w:val="24"/>
          <w:highlight w:val="yellow"/>
          <w:rtl/>
        </w:rPr>
        <w:t>לחשוב איפה לשלב את הסיפור בנוגע לסנקציה של בנק הזרע שמונעת מהאם שימוש בתרומה...</w:t>
      </w:r>
    </w:p>
    <w:p w14:paraId="641EC3C8" w14:textId="09962279" w:rsidR="00203A7E" w:rsidRDefault="00203A7E" w:rsidP="00A73026">
      <w:pPr>
        <w:spacing w:line="480" w:lineRule="auto"/>
        <w:jc w:val="both"/>
        <w:rPr>
          <w:rFonts w:ascii="David" w:hAnsi="David" w:cs="David"/>
          <w:sz w:val="24"/>
          <w:szCs w:val="24"/>
          <w:rtl/>
        </w:rPr>
      </w:pPr>
      <w:r w:rsidRPr="0009169A">
        <w:rPr>
          <w:rFonts w:ascii="David" w:hAnsi="David" w:cs="David" w:hint="cs"/>
          <w:sz w:val="24"/>
          <w:szCs w:val="24"/>
          <w:highlight w:val="yellow"/>
          <w:rtl/>
        </w:rPr>
        <w:t xml:space="preserve">לקחת </w:t>
      </w:r>
      <w:r>
        <w:rPr>
          <w:rFonts w:ascii="David" w:hAnsi="David" w:cs="David" w:hint="cs"/>
          <w:sz w:val="24"/>
          <w:szCs w:val="24"/>
          <w:highlight w:val="yellow"/>
          <w:rtl/>
        </w:rPr>
        <w:t>מ</w:t>
      </w:r>
      <w:r w:rsidRPr="0009169A">
        <w:rPr>
          <w:rFonts w:ascii="David" w:hAnsi="David" w:cs="David" w:hint="cs"/>
          <w:sz w:val="24"/>
          <w:szCs w:val="24"/>
          <w:highlight w:val="yellow"/>
          <w:rtl/>
        </w:rPr>
        <w:t>מאמר אחים...</w:t>
      </w:r>
      <w:r>
        <w:rPr>
          <w:rFonts w:ascii="David" w:hAnsi="David" w:cs="David" w:hint="cs"/>
          <w:sz w:val="24"/>
          <w:szCs w:val="24"/>
          <w:rtl/>
        </w:rPr>
        <w:t xml:space="preserve">  }</w:t>
      </w:r>
    </w:p>
    <w:p w14:paraId="42C2EE78" w14:textId="77777777" w:rsidR="000B6EC2" w:rsidRPr="00257275" w:rsidRDefault="0049088D" w:rsidP="005C0619">
      <w:pPr>
        <w:pStyle w:val="ListParagraph"/>
        <w:numPr>
          <w:ilvl w:val="0"/>
          <w:numId w:val="7"/>
        </w:numPr>
        <w:spacing w:line="480" w:lineRule="auto"/>
        <w:jc w:val="both"/>
        <w:rPr>
          <w:rFonts w:ascii="David" w:hAnsi="David" w:cs="David"/>
          <w:b/>
          <w:bCs/>
          <w:sz w:val="24"/>
          <w:szCs w:val="24"/>
          <w:rtl/>
        </w:rPr>
      </w:pPr>
      <w:r w:rsidRPr="00257275">
        <w:rPr>
          <w:rFonts w:ascii="David" w:hAnsi="David" w:cs="David" w:hint="cs"/>
          <w:b/>
          <w:bCs/>
          <w:sz w:val="24"/>
          <w:szCs w:val="24"/>
          <w:rtl/>
        </w:rPr>
        <w:t xml:space="preserve">מקרה המבחן השלישי: </w:t>
      </w:r>
    </w:p>
    <w:p w14:paraId="4B434C42" w14:textId="77777777" w:rsidR="0049088D" w:rsidRDefault="005C0619" w:rsidP="0049088D">
      <w:pPr>
        <w:bidi w:val="0"/>
        <w:spacing w:line="480" w:lineRule="auto"/>
        <w:jc w:val="both"/>
        <w:rPr>
          <w:rFonts w:ascii="David" w:hAnsi="David" w:cs="David"/>
          <w:b/>
          <w:bCs/>
          <w:sz w:val="24"/>
          <w:szCs w:val="24"/>
        </w:rPr>
      </w:pPr>
      <w:r>
        <w:rPr>
          <w:rFonts w:ascii="David" w:hAnsi="David" w:cs="David"/>
          <w:b/>
          <w:bCs/>
          <w:sz w:val="24"/>
          <w:szCs w:val="24"/>
        </w:rPr>
        <w:t>N</w:t>
      </w:r>
      <w:r w:rsidR="0049088D" w:rsidRPr="00CF0C9E">
        <w:rPr>
          <w:rFonts w:ascii="David" w:hAnsi="David" w:cs="David"/>
          <w:b/>
          <w:bCs/>
          <w:sz w:val="24"/>
          <w:szCs w:val="24"/>
        </w:rPr>
        <w:t xml:space="preserve">egative genetic findings </w:t>
      </w:r>
      <w:r w:rsidR="0049088D">
        <w:rPr>
          <w:rFonts w:ascii="David" w:hAnsi="David" w:cs="David"/>
          <w:b/>
          <w:bCs/>
          <w:sz w:val="24"/>
          <w:szCs w:val="24"/>
        </w:rPr>
        <w:t>discovered by a genetic parent in the context of adoption</w:t>
      </w:r>
      <w:r w:rsidR="00FA12A3">
        <w:rPr>
          <w:rFonts w:ascii="David" w:hAnsi="David" w:cs="David"/>
          <w:b/>
          <w:bCs/>
          <w:sz w:val="24"/>
          <w:szCs w:val="24"/>
        </w:rPr>
        <w:t xml:space="preserve"> or gamete donation </w:t>
      </w:r>
    </w:p>
    <w:p w14:paraId="6FD15D09" w14:textId="77777777" w:rsidR="00AE0E50" w:rsidRDefault="00AE0E50" w:rsidP="00AE0E50">
      <w:pPr>
        <w:spacing w:line="480" w:lineRule="auto"/>
        <w:jc w:val="both"/>
        <w:rPr>
          <w:rFonts w:ascii="David" w:hAnsi="David" w:cs="David" w:hint="cs"/>
          <w:sz w:val="24"/>
          <w:szCs w:val="24"/>
          <w:rtl/>
        </w:rPr>
      </w:pPr>
      <w:r w:rsidRPr="00AE0E50">
        <w:rPr>
          <w:rFonts w:ascii="David" w:hAnsi="David" w:cs="David" w:hint="cs"/>
          <w:sz w:val="24"/>
          <w:szCs w:val="24"/>
          <w:highlight w:val="yellow"/>
          <w:rtl/>
        </w:rPr>
        <w:t>לפתוח במקרה לדוגמה</w:t>
      </w:r>
      <w:r>
        <w:rPr>
          <w:rFonts w:ascii="David" w:hAnsi="David" w:cs="David" w:hint="cs"/>
          <w:sz w:val="24"/>
          <w:szCs w:val="24"/>
          <w:rtl/>
        </w:rPr>
        <w:t xml:space="preserve"> </w:t>
      </w:r>
    </w:p>
    <w:p w14:paraId="4E462858" w14:textId="310AEEB9" w:rsidR="006169AE" w:rsidRDefault="00FA12A3" w:rsidP="00202966">
      <w:pPr>
        <w:spacing w:line="480" w:lineRule="auto"/>
        <w:jc w:val="both"/>
        <w:rPr>
          <w:ins w:id="4" w:author="Zafran Ruth" w:date="2019-04-18T19:11:00Z"/>
          <w:rFonts w:ascii="David" w:hAnsi="David" w:cs="David" w:hint="cs"/>
          <w:sz w:val="24"/>
          <w:szCs w:val="24"/>
          <w:shd w:val="clear" w:color="auto" w:fill="FFFFFF"/>
          <w:rtl/>
        </w:rPr>
      </w:pPr>
      <w:r>
        <w:rPr>
          <w:rFonts w:ascii="David" w:hAnsi="David" w:cs="David" w:hint="cs"/>
          <w:sz w:val="24"/>
          <w:szCs w:val="24"/>
          <w:shd w:val="clear" w:color="auto" w:fill="FFFFFF"/>
          <w:rtl/>
        </w:rPr>
        <w:t xml:space="preserve">מקרה </w:t>
      </w:r>
      <w:r w:rsidR="00505B6D">
        <w:rPr>
          <w:rFonts w:ascii="David" w:hAnsi="David" w:cs="David" w:hint="cs"/>
          <w:sz w:val="24"/>
          <w:szCs w:val="24"/>
          <w:shd w:val="clear" w:color="auto" w:fill="FFFFFF"/>
          <w:rtl/>
        </w:rPr>
        <w:t>ה</w:t>
      </w:r>
      <w:r>
        <w:rPr>
          <w:rFonts w:ascii="David" w:hAnsi="David" w:cs="David" w:hint="cs"/>
          <w:sz w:val="24"/>
          <w:szCs w:val="24"/>
          <w:shd w:val="clear" w:color="auto" w:fill="FFFFFF"/>
          <w:rtl/>
        </w:rPr>
        <w:t>מבחן</w:t>
      </w:r>
      <w:r w:rsidR="00505B6D">
        <w:rPr>
          <w:rFonts w:ascii="David" w:hAnsi="David" w:cs="David" w:hint="cs"/>
          <w:sz w:val="24"/>
          <w:szCs w:val="24"/>
          <w:shd w:val="clear" w:color="auto" w:fill="FFFFFF"/>
          <w:rtl/>
        </w:rPr>
        <w:t xml:space="preserve"> השלישי </w:t>
      </w:r>
      <w:r>
        <w:rPr>
          <w:rFonts w:ascii="David" w:hAnsi="David" w:cs="David" w:hint="cs"/>
          <w:sz w:val="24"/>
          <w:szCs w:val="24"/>
          <w:shd w:val="clear" w:color="auto" w:fill="FFFFFF"/>
          <w:rtl/>
        </w:rPr>
        <w:t xml:space="preserve">משלב בין </w:t>
      </w:r>
      <w:r w:rsidR="00505B6D">
        <w:rPr>
          <w:rFonts w:ascii="David" w:hAnsi="David" w:cs="David" w:hint="cs"/>
          <w:sz w:val="24"/>
          <w:szCs w:val="24"/>
          <w:shd w:val="clear" w:color="auto" w:fill="FFFFFF"/>
          <w:rtl/>
        </w:rPr>
        <w:t>מקרי המבחן הראשון וה</w:t>
      </w:r>
      <w:r>
        <w:rPr>
          <w:rFonts w:ascii="David" w:hAnsi="David" w:cs="David" w:hint="cs"/>
          <w:sz w:val="24"/>
          <w:szCs w:val="24"/>
          <w:shd w:val="clear" w:color="auto" w:fill="FFFFFF"/>
          <w:rtl/>
        </w:rPr>
        <w:t>שני.</w:t>
      </w:r>
      <w:r w:rsidR="00505B6D">
        <w:rPr>
          <w:rFonts w:ascii="David" w:hAnsi="David" w:cs="David" w:hint="cs"/>
          <w:sz w:val="24"/>
          <w:szCs w:val="24"/>
          <w:shd w:val="clear" w:color="auto" w:fill="FFFFFF"/>
          <w:rtl/>
        </w:rPr>
        <w:t xml:space="preserve"> הוא נוגע לנסיבות בהם מגלה הורה </w:t>
      </w:r>
      <w:r w:rsidR="007D2FA5">
        <w:rPr>
          <w:rFonts w:ascii="David" w:hAnsi="David" w:cs="David" w:hint="cs"/>
          <w:sz w:val="24"/>
          <w:szCs w:val="24"/>
          <w:shd w:val="clear" w:color="auto" w:fill="FFFFFF"/>
          <w:rtl/>
        </w:rPr>
        <w:t>ש</w:t>
      </w:r>
      <w:r w:rsidR="00505B6D">
        <w:rPr>
          <w:rFonts w:ascii="David" w:hAnsi="David" w:cs="David" w:hint="cs"/>
          <w:sz w:val="24"/>
          <w:szCs w:val="24"/>
          <w:shd w:val="clear" w:color="auto" w:fill="FFFFFF"/>
          <w:rtl/>
        </w:rPr>
        <w:t>ילדו</w:t>
      </w:r>
      <w:r w:rsidR="007D2FA5">
        <w:rPr>
          <w:rFonts w:ascii="David" w:hAnsi="David" w:cs="David" w:hint="cs"/>
          <w:sz w:val="24"/>
          <w:szCs w:val="24"/>
          <w:shd w:val="clear" w:color="auto" w:fill="FFFFFF"/>
          <w:rtl/>
        </w:rPr>
        <w:t xml:space="preserve"> נמסר</w:t>
      </w:r>
      <w:r w:rsidR="00505B6D">
        <w:rPr>
          <w:rFonts w:ascii="David" w:hAnsi="David" w:cs="David" w:hint="cs"/>
          <w:sz w:val="24"/>
          <w:szCs w:val="24"/>
          <w:shd w:val="clear" w:color="auto" w:fill="FFFFFF"/>
          <w:rtl/>
        </w:rPr>
        <w:t xml:space="preserve"> לאימוץ או תורם הגמטה, מידע גנטי בעל פוטנציאל רפואי שלילי משמעותי</w:t>
      </w:r>
      <w:r w:rsidR="007D2FA5">
        <w:rPr>
          <w:rFonts w:ascii="David" w:hAnsi="David" w:cs="David" w:hint="cs"/>
          <w:sz w:val="24"/>
          <w:szCs w:val="24"/>
          <w:shd w:val="clear" w:color="auto" w:fill="FFFFFF"/>
          <w:rtl/>
        </w:rPr>
        <w:t>, כדוגמת זה המתגלה במקרה המבחן הראשון</w:t>
      </w:r>
      <w:r w:rsidR="00505B6D">
        <w:rPr>
          <w:rFonts w:ascii="David" w:hAnsi="David" w:cs="David" w:hint="cs"/>
          <w:sz w:val="24"/>
          <w:szCs w:val="24"/>
          <w:shd w:val="clear" w:color="auto" w:fill="FFFFFF"/>
          <w:rtl/>
        </w:rPr>
        <w:t>.</w:t>
      </w:r>
      <w:r w:rsidR="005C0619">
        <w:rPr>
          <w:rFonts w:ascii="David" w:hAnsi="David" w:cs="David" w:hint="cs"/>
          <w:sz w:val="24"/>
          <w:szCs w:val="24"/>
          <w:shd w:val="clear" w:color="auto" w:fill="FFFFFF"/>
          <w:rtl/>
        </w:rPr>
        <w:t xml:space="preserve"> בנסיבות אלה עולה השאלה האם מוטלת עליו חובה לגלות את המידע לצאצאו הגנטי, האם יש לו זכות להותיר את ה</w:t>
      </w:r>
      <w:r w:rsidR="006169AE">
        <w:rPr>
          <w:rFonts w:ascii="David" w:hAnsi="David" w:cs="David" w:hint="cs"/>
          <w:sz w:val="24"/>
          <w:szCs w:val="24"/>
          <w:shd w:val="clear" w:color="auto" w:fill="FFFFFF"/>
          <w:rtl/>
        </w:rPr>
        <w:t>מידע לעצמו וכיצד עליו לנהל את העברת המידע האמור. ייחו</w:t>
      </w:r>
      <w:r w:rsidR="00202966">
        <w:rPr>
          <w:rFonts w:ascii="David" w:hAnsi="David" w:cs="David" w:hint="cs"/>
          <w:sz w:val="24"/>
          <w:szCs w:val="24"/>
          <w:shd w:val="clear" w:color="auto" w:fill="FFFFFF"/>
          <w:rtl/>
        </w:rPr>
        <w:t xml:space="preserve">דו של מקרה זה בכך שהוא מחדד את </w:t>
      </w:r>
      <w:r w:rsidR="006169AE">
        <w:rPr>
          <w:rFonts w:ascii="David" w:hAnsi="David" w:cs="David" w:hint="cs"/>
          <w:sz w:val="24"/>
          <w:szCs w:val="24"/>
          <w:shd w:val="clear" w:color="auto" w:fill="FFFFFF"/>
          <w:rtl/>
        </w:rPr>
        <w:t xml:space="preserve">השאלה מה המשמעות הקיימת לקרבה גנטית "נטו", כאשר היא אינה מתלווה ליחסי משפחה במובן הרגשי, ומה קרבה זאת </w:t>
      </w:r>
      <w:r w:rsidR="00823B84">
        <w:rPr>
          <w:rFonts w:ascii="David" w:hAnsi="David" w:cs="David"/>
          <w:sz w:val="24"/>
          <w:szCs w:val="24"/>
          <w:shd w:val="clear" w:color="auto" w:fill="FFFFFF"/>
        </w:rPr>
        <w:t>entails</w:t>
      </w:r>
      <w:r w:rsidR="006169AE">
        <w:rPr>
          <w:rFonts w:ascii="David" w:hAnsi="David" w:cs="David"/>
          <w:sz w:val="24"/>
          <w:szCs w:val="24"/>
          <w:shd w:val="clear" w:color="auto" w:fill="FFFFFF"/>
        </w:rPr>
        <w:t xml:space="preserve"> </w:t>
      </w:r>
      <w:r w:rsidR="006169AE">
        <w:rPr>
          <w:rFonts w:ascii="David" w:hAnsi="David" w:cs="David" w:hint="cs"/>
          <w:sz w:val="24"/>
          <w:szCs w:val="24"/>
          <w:shd w:val="clear" w:color="auto" w:fill="FFFFFF"/>
          <w:rtl/>
        </w:rPr>
        <w:t xml:space="preserve"> מבחינת האחריות שהיא </w:t>
      </w:r>
      <w:r w:rsidR="00823B84">
        <w:rPr>
          <w:rFonts w:ascii="David" w:hAnsi="David" w:cs="David" w:hint="cs"/>
          <w:sz w:val="24"/>
          <w:szCs w:val="24"/>
          <w:shd w:val="clear" w:color="auto" w:fill="FFFFFF"/>
          <w:rtl/>
        </w:rPr>
        <w:t xml:space="preserve">מטילה על </w:t>
      </w:r>
      <w:r w:rsidR="006169AE">
        <w:rPr>
          <w:rFonts w:ascii="David" w:hAnsi="David" w:cs="David" w:hint="cs"/>
          <w:sz w:val="24"/>
          <w:szCs w:val="24"/>
          <w:shd w:val="clear" w:color="auto" w:fill="FFFFFF"/>
          <w:rtl/>
        </w:rPr>
        <w:t>מי ש</w:t>
      </w:r>
      <w:r w:rsidR="00823B84">
        <w:rPr>
          <w:rFonts w:ascii="David" w:hAnsi="David" w:cs="David" w:hint="cs"/>
          <w:sz w:val="24"/>
          <w:szCs w:val="24"/>
          <w:shd w:val="clear" w:color="auto" w:fill="FFFFFF"/>
          <w:rtl/>
        </w:rPr>
        <w:t xml:space="preserve">מחזיק במידע כלפי מי </w:t>
      </w:r>
      <w:r w:rsidR="00202966">
        <w:rPr>
          <w:rFonts w:ascii="David" w:hAnsi="David" w:cs="David" w:hint="cs"/>
          <w:sz w:val="24"/>
          <w:szCs w:val="24"/>
          <w:shd w:val="clear" w:color="auto" w:fill="FFFFFF"/>
          <w:rtl/>
        </w:rPr>
        <w:t>שעבורו</w:t>
      </w:r>
      <w:r w:rsidR="00823B84">
        <w:rPr>
          <w:rFonts w:ascii="David" w:hAnsi="David" w:cs="David" w:hint="cs"/>
          <w:sz w:val="24"/>
          <w:szCs w:val="24"/>
          <w:shd w:val="clear" w:color="auto" w:fill="FFFFFF"/>
          <w:rtl/>
        </w:rPr>
        <w:t xml:space="preserve"> יש למידע פוטנציאל השפעה. </w:t>
      </w:r>
      <w:r w:rsidR="006169AE">
        <w:rPr>
          <w:rFonts w:ascii="David" w:hAnsi="David" w:cs="David" w:hint="cs"/>
          <w:sz w:val="24"/>
          <w:szCs w:val="24"/>
          <w:shd w:val="clear" w:color="auto" w:fill="FFFFFF"/>
          <w:rtl/>
        </w:rPr>
        <w:t xml:space="preserve"> </w:t>
      </w:r>
    </w:p>
    <w:p w14:paraId="26EABB5B" w14:textId="109A4407" w:rsidR="00CD4857" w:rsidRDefault="00CD4857" w:rsidP="009B6DC7">
      <w:pPr>
        <w:spacing w:line="480" w:lineRule="auto"/>
        <w:jc w:val="both"/>
        <w:rPr>
          <w:rFonts w:ascii="David" w:hAnsi="David" w:cs="David"/>
          <w:sz w:val="24"/>
          <w:szCs w:val="24"/>
          <w:shd w:val="clear" w:color="auto" w:fill="FFFFFF"/>
          <w:rtl/>
        </w:rPr>
      </w:pPr>
      <w:r>
        <w:rPr>
          <w:rFonts w:ascii="David" w:hAnsi="David" w:cs="David" w:hint="cs"/>
          <w:sz w:val="24"/>
          <w:szCs w:val="24"/>
          <w:rtl/>
        </w:rPr>
        <w:t xml:space="preserve">מקרה מבחן זה, יש להניח, לא יתעורר במקרים רבים במציאות. לצורך התקיימותו נדרש כי יתקיימו  יחד שני מצבים שכל אחד מהם אינו רווח כשלעצמו </w:t>
      </w:r>
      <w:r>
        <w:rPr>
          <w:rFonts w:ascii="David" w:hAnsi="David" w:cs="David"/>
          <w:sz w:val="24"/>
          <w:szCs w:val="24"/>
          <w:rtl/>
        </w:rPr>
        <w:t>–</w:t>
      </w:r>
      <w:r>
        <w:rPr>
          <w:rFonts w:ascii="David" w:hAnsi="David" w:cs="David" w:hint="cs"/>
          <w:sz w:val="24"/>
          <w:szCs w:val="24"/>
          <w:rtl/>
        </w:rPr>
        <w:t xml:space="preserve"> גילוי מידע גנטי-רפואי שלילי בעל משמעות פוטנציאלית ניכרת, על ידי נבדק שהוא תורם גמטה, או הורה שילדו נלקח לאימוץ. מקרה מבחן זה </w:t>
      </w:r>
      <w:r>
        <w:rPr>
          <w:rFonts w:ascii="David" w:hAnsi="David" w:cs="David" w:hint="cs"/>
          <w:sz w:val="24"/>
          <w:szCs w:val="24"/>
          <w:shd w:val="clear" w:color="auto" w:fill="FFFFFF"/>
          <w:rtl/>
        </w:rPr>
        <w:t>מציף את השאלה האם על נבדק שאינו מקיים קשרים משפחתיים עם צאצאו או אחאיו</w:t>
      </w:r>
      <w:r w:rsidRPr="0009169A">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(ואולי אף אינו מקיים איתם קשרים </w:t>
      </w:r>
      <w:r w:rsidR="009B6DC7">
        <w:rPr>
          <w:rFonts w:ascii="David" w:hAnsi="David" w:cs="David" w:hint="cs"/>
          <w:sz w:val="24"/>
          <w:szCs w:val="24"/>
          <w:shd w:val="clear" w:color="auto" w:fill="FFFFFF"/>
          <w:rtl/>
        </w:rPr>
        <w:t>בכלל</w:t>
      </w:r>
      <w:r>
        <w:rPr>
          <w:rFonts w:ascii="David" w:hAnsi="David" w:cs="David" w:hint="cs"/>
          <w:sz w:val="24"/>
          <w:szCs w:val="24"/>
          <w:shd w:val="clear" w:color="auto" w:fill="FFFFFF"/>
          <w:rtl/>
        </w:rPr>
        <w:t xml:space="preserve">), צריכה להיות מוטלת החובה למסור להם מידע רפואי שיש לו השפעה פוטנציאלית עליהם, ואם כן כיצד ובאיזה אופן. </w:t>
      </w:r>
    </w:p>
    <w:p w14:paraId="16225439" w14:textId="7B12F4AC" w:rsidR="00CD4857" w:rsidRPr="002A3058" w:rsidRDefault="00CD4857" w:rsidP="009B6DC7">
      <w:pPr>
        <w:spacing w:line="48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התבוננות מסורתית, ניתן להניח, לא תזהה כאן חובת גילוי. ראשית, היא לא תזהה כאן קשרי משפחה, שהרי ניתן להניח כי הקשר המשפטי בין ההורה לצאצא נותק (באימוץ)</w:t>
      </w:r>
      <w:r>
        <w:rPr>
          <w:rStyle w:val="FootnoteReference"/>
          <w:rFonts w:ascii="David" w:hAnsi="David" w:cs="David"/>
          <w:sz w:val="24"/>
          <w:szCs w:val="24"/>
          <w:shd w:val="clear" w:color="auto" w:fill="FFFFFF"/>
          <w:rtl/>
        </w:rPr>
        <w:footnoteReference w:id="47"/>
      </w:r>
      <w:r>
        <w:rPr>
          <w:rFonts w:ascii="David" w:hAnsi="David" w:cs="David" w:hint="cs"/>
          <w:sz w:val="24"/>
          <w:szCs w:val="24"/>
          <w:shd w:val="clear" w:color="auto" w:fill="FFFFFF"/>
          <w:rtl/>
        </w:rPr>
        <w:t xml:space="preserve"> או שלא נוצר מלכתחילה (בתרומת גמטה)</w:t>
      </w:r>
      <w:r>
        <w:rPr>
          <w:rStyle w:val="FootnoteReference"/>
          <w:rFonts w:ascii="David" w:hAnsi="David" w:cs="David"/>
          <w:sz w:val="24"/>
          <w:szCs w:val="24"/>
          <w:shd w:val="clear" w:color="auto" w:fill="FFFFFF"/>
          <w:rtl/>
        </w:rPr>
        <w:footnoteReference w:id="48"/>
      </w:r>
      <w:r>
        <w:rPr>
          <w:rFonts w:ascii="David" w:hAnsi="David" w:cs="David" w:hint="cs"/>
          <w:sz w:val="24"/>
          <w:szCs w:val="24"/>
          <w:shd w:val="clear" w:color="auto" w:fill="FFFFFF"/>
          <w:rtl/>
        </w:rPr>
        <w:t xml:space="preserve">. שנית, וככל שבכלל ניתן לדבר על זיקות משפחתיות, הרי שהאופן בו מובנית הפרטיות במובן המסורתי הרי שהיא תזהה את הנבדק כבעליו של המידע ותקנה לו את הזכות שלא לחשוף אותו בפני איש. מקרה מבחן ייחודי זה נבחר לדיון על אף שכיחותו הפוטנציאלית הנמוכה כי הוא מחדד את השאלה מהי המחויבות הכרוכה בקשר הגנטי עצמו, גם שלא נלווה לו קשר רגשי-משפחתי במובנו הרגיל. היבט נוסף הזוכה להבלטה בהקשר זה נוגע להבדל הקיים, אם קיים, בין מחויבות גנטית שנוצרת בין הורה לצאצא, לבין מחויבות שנוצרת בין הצאצא להורה. גם יחסים אופקיים בין אחאים גנטיים מעוררים סקרנות. במילים אחרות: האם מידת האחריות </w:t>
      </w:r>
      <w:r w:rsidR="009B6DC7">
        <w:rPr>
          <w:rFonts w:ascii="David" w:hAnsi="David" w:cs="David" w:hint="cs"/>
          <w:sz w:val="24"/>
          <w:szCs w:val="24"/>
          <w:shd w:val="clear" w:color="auto" w:fill="FFFFFF"/>
          <w:rtl/>
        </w:rPr>
        <w:t>שצאצא</w:t>
      </w:r>
      <w:r>
        <w:rPr>
          <w:rFonts w:ascii="David" w:hAnsi="David" w:cs="David" w:hint="cs"/>
          <w:sz w:val="24"/>
          <w:szCs w:val="24"/>
          <w:shd w:val="clear" w:color="auto" w:fill="FFFFFF"/>
          <w:rtl/>
        </w:rPr>
        <w:t xml:space="preserve"> חב למי שהוליד אותו (למשל אם יולדת בנסיבות של אימוץ), או למי שסייע בהולדתו (למשל, תורם זרע) שוות ערך למחויבות שהם חייבים כלפיו. לאחר שנפרוש את התשתית התיאורתית שאנחנו מבקשות להציע להבנת </w:t>
      </w:r>
      <w:r w:rsidRPr="009B6DC7">
        <w:rPr>
          <w:rFonts w:ascii="David" w:hAnsi="David" w:cs="David" w:hint="cs"/>
          <w:sz w:val="24"/>
          <w:szCs w:val="24"/>
          <w:shd w:val="clear" w:color="auto" w:fill="FFFFFF"/>
          <w:rtl/>
        </w:rPr>
        <w:t>הפרטיות</w:t>
      </w:r>
      <w:r>
        <w:rPr>
          <w:rFonts w:ascii="David" w:hAnsi="David" w:cs="David" w:hint="cs"/>
          <w:sz w:val="24"/>
          <w:szCs w:val="24"/>
          <w:shd w:val="clear" w:color="auto" w:fill="FFFFFF"/>
          <w:rtl/>
        </w:rPr>
        <w:t xml:space="preserve"> בעידן הנוכחי בכלל ובהקשר של מידע גנטי בפרט, ננסה להציע כיוון חשיבה ראשוני בהקשר זה.</w:t>
      </w:r>
    </w:p>
    <w:p w14:paraId="74869D45" w14:textId="77777777" w:rsidR="00FA12A3" w:rsidRPr="00257275" w:rsidRDefault="00FA12A3" w:rsidP="00257275">
      <w:pPr>
        <w:pStyle w:val="ListParagraph"/>
        <w:numPr>
          <w:ilvl w:val="0"/>
          <w:numId w:val="7"/>
        </w:numPr>
        <w:spacing w:line="480" w:lineRule="auto"/>
        <w:jc w:val="both"/>
        <w:rPr>
          <w:rFonts w:ascii="David" w:hAnsi="David" w:cs="David"/>
          <w:b/>
          <w:bCs/>
          <w:sz w:val="24"/>
          <w:szCs w:val="24"/>
          <w:shd w:val="clear" w:color="auto" w:fill="FFFFFF"/>
          <w:rtl/>
        </w:rPr>
      </w:pPr>
      <w:r w:rsidRPr="00257275">
        <w:rPr>
          <w:rFonts w:ascii="David" w:hAnsi="David" w:cs="David" w:hint="cs"/>
          <w:b/>
          <w:bCs/>
          <w:sz w:val="24"/>
          <w:szCs w:val="24"/>
          <w:shd w:val="clear" w:color="auto" w:fill="FFFFFF"/>
          <w:rtl/>
        </w:rPr>
        <w:t>מקרה המבחן הרביעי:</w:t>
      </w:r>
      <w:r w:rsidR="00065064" w:rsidRPr="00257275">
        <w:rPr>
          <w:rFonts w:ascii="David" w:hAnsi="David" w:cs="David" w:hint="cs"/>
          <w:b/>
          <w:bCs/>
          <w:sz w:val="24"/>
          <w:szCs w:val="24"/>
          <w:shd w:val="clear" w:color="auto" w:fill="FFFFFF"/>
          <w:rtl/>
        </w:rPr>
        <w:t xml:space="preserve"> </w:t>
      </w:r>
    </w:p>
    <w:p w14:paraId="6B4C5015" w14:textId="77777777" w:rsidR="00065064" w:rsidRDefault="005C264B" w:rsidP="00065064">
      <w:pPr>
        <w:bidi w:val="0"/>
        <w:spacing w:line="480" w:lineRule="auto"/>
        <w:jc w:val="both"/>
        <w:rPr>
          <w:rFonts w:ascii="David" w:hAnsi="David" w:cs="David"/>
          <w:b/>
          <w:bCs/>
          <w:sz w:val="24"/>
          <w:szCs w:val="24"/>
          <w:shd w:val="clear" w:color="auto" w:fill="FFFFFF"/>
        </w:rPr>
      </w:pPr>
      <w:r>
        <w:rPr>
          <w:rFonts w:ascii="David" w:hAnsi="David" w:cs="David"/>
          <w:b/>
          <w:bCs/>
          <w:sz w:val="24"/>
          <w:szCs w:val="24"/>
          <w:shd w:val="clear" w:color="auto" w:fill="FFFFFF"/>
        </w:rPr>
        <w:t>L</w:t>
      </w:r>
      <w:r w:rsidR="00065064" w:rsidRPr="00065064">
        <w:rPr>
          <w:rFonts w:ascii="David" w:hAnsi="David" w:cs="David"/>
          <w:b/>
          <w:bCs/>
          <w:sz w:val="24"/>
          <w:szCs w:val="24"/>
          <w:shd w:val="clear" w:color="auto" w:fill="FFFFFF"/>
        </w:rPr>
        <w:t>ife-changing surprises regarding the familial affiliation and identity</w:t>
      </w:r>
    </w:p>
    <w:p w14:paraId="69A924BF" w14:textId="77777777" w:rsidR="006A208D" w:rsidRPr="007D2FA5" w:rsidRDefault="006A208D" w:rsidP="007D2FA5">
      <w:pPr>
        <w:bidi w:val="0"/>
        <w:spacing w:line="360" w:lineRule="auto"/>
        <w:jc w:val="both"/>
        <w:rPr>
          <w:rFonts w:asciiTheme="majorBidi" w:hAnsiTheme="majorBidi" w:cstheme="majorBidi"/>
          <w:sz w:val="24"/>
          <w:szCs w:val="24"/>
        </w:rPr>
      </w:pPr>
      <w:r w:rsidRPr="007D2FA5">
        <w:rPr>
          <w:rFonts w:asciiTheme="majorBidi" w:hAnsiTheme="majorBidi" w:cstheme="majorBidi"/>
          <w:b/>
          <w:bCs/>
          <w:sz w:val="24"/>
          <w:szCs w:val="24"/>
          <w:shd w:val="clear" w:color="auto" w:fill="FFFFFF"/>
        </w:rPr>
        <w:t>"</w:t>
      </w:r>
      <w:r w:rsidRPr="007D2FA5">
        <w:rPr>
          <w:rFonts w:asciiTheme="majorBidi" w:hAnsiTheme="majorBidi" w:cstheme="majorBidi"/>
          <w:color w:val="4C4E4D"/>
          <w:sz w:val="24"/>
          <w:szCs w:val="24"/>
          <w:shd w:val="clear" w:color="auto" w:fill="FFFFFF"/>
        </w:rPr>
        <w:t>I have my PhD in cell and molecular biology. When I saw that I share about 22 percent of my genome with a person, I thought, "That's huge." It took a bit of time to realize Thomas and I actually share the same genome with my father…. I called my dad. All I had was his name, Thomas, and the fact that he's male. I just asked my dad, "Does this name sound familiar?" He said no… Dad checked it</w:t>
      </w:r>
      <w:r w:rsidR="00B36DB6" w:rsidRPr="007D2FA5">
        <w:rPr>
          <w:rFonts w:asciiTheme="majorBidi" w:hAnsiTheme="majorBidi" w:cstheme="majorBidi"/>
          <w:color w:val="4C4E4D"/>
          <w:sz w:val="24"/>
          <w:szCs w:val="24"/>
          <w:shd w:val="clear" w:color="auto" w:fill="FFFFFF"/>
        </w:rPr>
        <w:t xml:space="preserve"> [on his own 23andM</w:t>
      </w:r>
      <w:r w:rsidRPr="007D2FA5">
        <w:rPr>
          <w:rFonts w:asciiTheme="majorBidi" w:hAnsiTheme="majorBidi" w:cstheme="majorBidi"/>
          <w:color w:val="4C4E4D"/>
          <w:sz w:val="24"/>
          <w:szCs w:val="24"/>
          <w:shd w:val="clear" w:color="auto" w:fill="FFFFFF"/>
        </w:rPr>
        <w:t>e results], and Thomas' name appeared in his list. 23andMe said dad was 50 percent related with Thomas and that he was a predicted son.</w:t>
      </w:r>
      <w:r w:rsidR="007D2FA5" w:rsidRPr="007D2FA5">
        <w:rPr>
          <w:rFonts w:asciiTheme="majorBidi" w:hAnsiTheme="majorBidi" w:cstheme="majorBidi"/>
          <w:color w:val="4C4E4D"/>
          <w:sz w:val="24"/>
          <w:szCs w:val="24"/>
        </w:rPr>
        <w:tab/>
      </w:r>
      <w:r w:rsidRPr="007D2FA5">
        <w:rPr>
          <w:rFonts w:asciiTheme="majorBidi" w:hAnsiTheme="majorBidi" w:cstheme="majorBidi"/>
          <w:color w:val="4C4E4D"/>
          <w:sz w:val="24"/>
          <w:szCs w:val="24"/>
        </w:rPr>
        <w:br/>
      </w:r>
      <w:r w:rsidRPr="007D2FA5">
        <w:rPr>
          <w:rFonts w:asciiTheme="majorBidi" w:hAnsiTheme="majorBidi" w:cstheme="majorBidi"/>
          <w:color w:val="4C4E4D"/>
          <w:sz w:val="24"/>
          <w:szCs w:val="24"/>
        </w:rPr>
        <w:br/>
      </w:r>
      <w:r w:rsidRPr="007D2FA5">
        <w:rPr>
          <w:rFonts w:asciiTheme="majorBidi" w:hAnsiTheme="majorBidi" w:cstheme="majorBidi"/>
          <w:color w:val="4C4E4D"/>
          <w:sz w:val="24"/>
          <w:szCs w:val="24"/>
          <w:shd w:val="clear" w:color="auto" w:fill="FFFFFF"/>
        </w:rPr>
        <w:t>I freaked out. I said, "Can I call you back later?" I hung up the phone. I pulled out my genetics textbooks, called my contact at 23andMe, and asked if it was wrong. I called my sister and for three days, we agonized about what to do, we got into a fight, and thought. "Do we say somet</w:t>
      </w:r>
      <w:r w:rsidR="00B36DB6" w:rsidRPr="007D2FA5">
        <w:rPr>
          <w:rFonts w:asciiTheme="majorBidi" w:hAnsiTheme="majorBidi" w:cstheme="majorBidi"/>
          <w:color w:val="4C4E4D"/>
          <w:sz w:val="24"/>
          <w:szCs w:val="24"/>
          <w:shd w:val="clear" w:color="auto" w:fill="FFFFFF"/>
        </w:rPr>
        <w:t>hing? Do we not say something?"</w:t>
      </w:r>
      <w:r w:rsidRPr="007D2FA5">
        <w:rPr>
          <w:rFonts w:asciiTheme="majorBidi" w:hAnsiTheme="majorBidi" w:cstheme="majorBidi"/>
          <w:color w:val="4C4E4D"/>
          <w:sz w:val="24"/>
          <w:szCs w:val="24"/>
          <w:shd w:val="clear" w:color="auto" w:fill="FFFFFF"/>
        </w:rPr>
        <w:t>…</w:t>
      </w:r>
      <w:r w:rsidR="007D2FA5" w:rsidRPr="007D2FA5">
        <w:rPr>
          <w:rFonts w:asciiTheme="majorBidi" w:hAnsiTheme="majorBidi" w:cstheme="majorBidi"/>
          <w:b/>
          <w:bCs/>
          <w:i/>
          <w:iCs/>
          <w:color w:val="4C4E4D"/>
          <w:sz w:val="24"/>
          <w:szCs w:val="24"/>
          <w:shd w:val="clear" w:color="auto" w:fill="FFFFFF"/>
        </w:rPr>
        <w:tab/>
      </w:r>
      <w:r w:rsidRPr="007D2FA5">
        <w:rPr>
          <w:rFonts w:asciiTheme="majorBidi" w:hAnsiTheme="majorBidi" w:cstheme="majorBidi"/>
          <w:b/>
          <w:bCs/>
          <w:i/>
          <w:iCs/>
          <w:color w:val="4C4E4D"/>
          <w:sz w:val="24"/>
          <w:szCs w:val="24"/>
          <w:shd w:val="clear" w:color="auto" w:fill="FFFFFF"/>
        </w:rPr>
        <w:br/>
      </w:r>
      <w:r w:rsidRPr="007D2FA5">
        <w:rPr>
          <w:rFonts w:asciiTheme="majorBidi" w:hAnsiTheme="majorBidi" w:cstheme="majorBidi"/>
          <w:color w:val="4C4E4D"/>
          <w:sz w:val="24"/>
          <w:szCs w:val="24"/>
        </w:rPr>
        <w:br/>
      </w:r>
      <w:r w:rsidRPr="007D2FA5">
        <w:rPr>
          <w:rFonts w:asciiTheme="majorBidi" w:hAnsiTheme="majorBidi" w:cstheme="majorBidi"/>
          <w:color w:val="4C4E4D"/>
          <w:sz w:val="24"/>
          <w:szCs w:val="24"/>
          <w:shd w:val="clear" w:color="auto" w:fill="FFFFFF"/>
        </w:rPr>
        <w:t>I reached out to Thomas over 23andMe and soon found out he had been adopted at birth and was searching for his birth parents for years. I immediately felt empathetic: … I thought, "He has a right to know. Who am I to stand in the way and say, 'You can't talk to my dad — it might hurt my feelings?'"</w:t>
      </w:r>
    </w:p>
    <w:p w14:paraId="18F39B9D" w14:textId="77777777" w:rsidR="006A208D" w:rsidRPr="007D2FA5" w:rsidRDefault="006A208D" w:rsidP="007D2FA5">
      <w:pPr>
        <w:bidi w:val="0"/>
        <w:spacing w:after="0" w:afterAutospacing="1" w:line="360" w:lineRule="auto"/>
        <w:jc w:val="both"/>
        <w:rPr>
          <w:rFonts w:asciiTheme="majorBidi" w:eastAsia="Times New Roman" w:hAnsiTheme="majorBidi" w:cstheme="majorBidi"/>
          <w:sz w:val="24"/>
          <w:szCs w:val="24"/>
        </w:rPr>
      </w:pPr>
      <w:r w:rsidRPr="007D2FA5">
        <w:rPr>
          <w:rFonts w:asciiTheme="majorBidi" w:eastAsia="Times New Roman" w:hAnsiTheme="majorBidi" w:cstheme="majorBidi"/>
          <w:sz w:val="24"/>
          <w:szCs w:val="24"/>
        </w:rPr>
        <w:t>At first, I was thinking this is the coolest genetics story, my own personal genetics story. I wasn't particularly upset about it initially, until the rest of the family found out. Their reaction was different. Years of repressed memories and emotions uncorked and resulted in tumultuous times that have torn my nuclear family apart.</w:t>
      </w:r>
      <w:r w:rsidRPr="007D2FA5">
        <w:rPr>
          <w:rFonts w:asciiTheme="majorBidi" w:eastAsia="Times New Roman" w:hAnsiTheme="majorBidi" w:cstheme="majorBidi"/>
          <w:b/>
          <w:bCs/>
          <w:sz w:val="24"/>
          <w:szCs w:val="24"/>
        </w:rPr>
        <w:t> </w:t>
      </w:r>
      <w:r w:rsidRPr="007D2FA5">
        <w:rPr>
          <w:rFonts w:asciiTheme="majorBidi" w:eastAsia="Times New Roman" w:hAnsiTheme="majorBidi" w:cstheme="majorBidi"/>
          <w:sz w:val="24"/>
          <w:szCs w:val="24"/>
        </w:rPr>
        <w:t>My parents divorced. No one is talking to my dad. We're not anywhere close to being healed yet and I don't know how long it will take to</w:t>
      </w:r>
      <w:r w:rsidR="00B36DB6" w:rsidRPr="007D2FA5">
        <w:rPr>
          <w:rFonts w:asciiTheme="majorBidi" w:eastAsia="Times New Roman" w:hAnsiTheme="majorBidi" w:cstheme="majorBidi"/>
          <w:sz w:val="24"/>
          <w:szCs w:val="24"/>
        </w:rPr>
        <w:t xml:space="preserve"> put the pieces back together.</w:t>
      </w:r>
      <w:r w:rsidRPr="007D2FA5">
        <w:rPr>
          <w:rFonts w:asciiTheme="majorBidi" w:eastAsia="Times New Roman" w:hAnsiTheme="majorBidi" w:cstheme="majorBidi"/>
          <w:sz w:val="24"/>
          <w:szCs w:val="24"/>
        </w:rPr>
        <w:t>"</w:t>
      </w:r>
    </w:p>
    <w:p w14:paraId="54A5A2E9" w14:textId="77777777" w:rsidR="006A208D" w:rsidRPr="007D2FA5" w:rsidRDefault="006A208D" w:rsidP="007D2FA5">
      <w:pPr>
        <w:bidi w:val="0"/>
        <w:spacing w:after="0" w:afterAutospacing="1" w:line="360" w:lineRule="auto"/>
        <w:jc w:val="both"/>
        <w:rPr>
          <w:rFonts w:asciiTheme="majorBidi" w:eastAsia="Times New Roman" w:hAnsiTheme="majorBidi" w:cstheme="majorBidi"/>
          <w:sz w:val="24"/>
          <w:szCs w:val="24"/>
        </w:rPr>
      </w:pPr>
      <w:r w:rsidRPr="007D2FA5">
        <w:rPr>
          <w:rFonts w:asciiTheme="majorBidi" w:eastAsia="Times New Roman" w:hAnsiTheme="majorBidi" w:cstheme="majorBidi"/>
          <w:sz w:val="24"/>
          <w:szCs w:val="24"/>
        </w:rPr>
        <w:t xml:space="preserve">[Excerpts from: </w:t>
      </w:r>
      <w:hyperlink r:id="rId9" w:history="1">
        <w:r w:rsidR="00B36DB6" w:rsidRPr="007D2FA5">
          <w:rPr>
            <w:rStyle w:val="Hyperlink"/>
            <w:rFonts w:asciiTheme="majorBidi" w:eastAsia="Times New Roman" w:hAnsiTheme="majorBidi" w:cstheme="majorBidi"/>
            <w:sz w:val="24"/>
            <w:szCs w:val="24"/>
          </w:rPr>
          <w:t>https://www.vox.com/2014/9/9/5975653/with-genetic-testing-i-gave-my-parents-the-gift-of-divorce-23andme</w:t>
        </w:r>
      </w:hyperlink>
      <w:r w:rsidR="00B36DB6" w:rsidRPr="007D2FA5">
        <w:rPr>
          <w:rFonts w:asciiTheme="majorBidi" w:eastAsia="Times New Roman" w:hAnsiTheme="majorBidi" w:cstheme="majorBidi"/>
          <w:sz w:val="24"/>
          <w:szCs w:val="24"/>
        </w:rPr>
        <w:t>]</w:t>
      </w:r>
    </w:p>
    <w:p w14:paraId="7167AC6B" w14:textId="77777777" w:rsidR="00B36DB6" w:rsidRPr="001573F2" w:rsidRDefault="005C264B" w:rsidP="002A3058">
      <w:pPr>
        <w:spacing w:line="480" w:lineRule="auto"/>
        <w:jc w:val="both"/>
        <w:rPr>
          <w:rFonts w:ascii="David" w:hAnsi="David" w:cs="David"/>
          <w:sz w:val="24"/>
          <w:szCs w:val="24"/>
          <w:shd w:val="clear" w:color="auto" w:fill="FFFFFF"/>
          <w:rtl/>
        </w:rPr>
      </w:pPr>
      <w:r w:rsidRPr="001573F2">
        <w:rPr>
          <w:rFonts w:ascii="David" w:hAnsi="David" w:cs="David" w:hint="cs"/>
          <w:sz w:val="24"/>
          <w:szCs w:val="24"/>
          <w:shd w:val="clear" w:color="auto" w:fill="FFFFFF"/>
          <w:rtl/>
        </w:rPr>
        <w:t xml:space="preserve">המקרה המתואר, אינו יחיד. אתרי חדשות, בלוגים והרשת החברתית זרועים בסיפורים </w:t>
      </w:r>
      <w:r w:rsidR="00C10ADE" w:rsidRPr="001573F2">
        <w:rPr>
          <w:rFonts w:ascii="David" w:hAnsi="David" w:cs="David" w:hint="cs"/>
          <w:sz w:val="24"/>
          <w:szCs w:val="24"/>
          <w:shd w:val="clear" w:color="auto" w:fill="FFFFFF"/>
          <w:rtl/>
        </w:rPr>
        <w:t>בסגנון זה:</w:t>
      </w:r>
    </w:p>
    <w:p w14:paraId="314E74AA" w14:textId="77777777" w:rsidR="000D2FE7" w:rsidRDefault="000D2FE7" w:rsidP="00FA12A3">
      <w:pPr>
        <w:bidi w:val="0"/>
        <w:spacing w:line="480" w:lineRule="auto"/>
        <w:jc w:val="both"/>
        <w:rPr>
          <w:rFonts w:ascii="David" w:hAnsi="David" w:cs="David"/>
          <w:sz w:val="24"/>
          <w:szCs w:val="24"/>
          <w:shd w:val="clear" w:color="auto" w:fill="FFFFFF"/>
        </w:rPr>
      </w:pPr>
      <w:r w:rsidRPr="00065064">
        <w:rPr>
          <w:rFonts w:ascii="David" w:hAnsi="David" w:cs="David"/>
          <w:sz w:val="24"/>
          <w:szCs w:val="24"/>
          <w:shd w:val="clear" w:color="auto" w:fill="FFFFFF"/>
        </w:rPr>
        <w:t>life-changing surprises,</w:t>
      </w:r>
      <w:r w:rsidR="000A0709">
        <w:rPr>
          <w:rStyle w:val="FootnoteReference"/>
          <w:rFonts w:ascii="David" w:hAnsi="David" w:cs="David"/>
          <w:sz w:val="24"/>
          <w:szCs w:val="24"/>
          <w:shd w:val="clear" w:color="auto" w:fill="FFFFFF"/>
        </w:rPr>
        <w:footnoteReference w:id="49"/>
      </w:r>
      <w:r w:rsidRPr="00065064">
        <w:rPr>
          <w:rFonts w:ascii="David" w:hAnsi="David" w:cs="David"/>
          <w:sz w:val="24"/>
          <w:szCs w:val="24"/>
          <w:shd w:val="clear" w:color="auto" w:fill="FFFFFF"/>
        </w:rPr>
        <w:t xml:space="preserve"> such as a father’s discovery that he is not the genetic father of the child he has reared as his own (or an offspring opposite discovery regarding his assumed father), or discovery by a person who was not aware of being born via gamete donation.</w:t>
      </w:r>
    </w:p>
    <w:p w14:paraId="29DE77E6" w14:textId="723ADF5B" w:rsidR="001573F2" w:rsidRDefault="00C10ADE" w:rsidP="001573F2">
      <w:pPr>
        <w:spacing w:line="480" w:lineRule="auto"/>
        <w:jc w:val="both"/>
        <w:rPr>
          <w:ins w:id="5" w:author="Zafran Ruth" w:date="2019-04-18T19:13:00Z"/>
          <w:rFonts w:ascii="David" w:hAnsi="David" w:cs="David" w:hint="cs"/>
          <w:sz w:val="24"/>
          <w:szCs w:val="24"/>
          <w:shd w:val="clear" w:color="auto" w:fill="FFFFFF"/>
          <w:rtl/>
        </w:rPr>
      </w:pPr>
      <w:r>
        <w:rPr>
          <w:rFonts w:ascii="David" w:hAnsi="David" w:cs="David" w:hint="cs"/>
          <w:sz w:val="24"/>
          <w:szCs w:val="24"/>
          <w:shd w:val="clear" w:color="auto" w:fill="FFFFFF"/>
          <w:rtl/>
        </w:rPr>
        <w:t xml:space="preserve">גם גילויים "מפתיעים" אלה עשויים לעורר </w:t>
      </w:r>
      <w:r w:rsidR="001573F2">
        <w:rPr>
          <w:rFonts w:ascii="David" w:hAnsi="David" w:cs="David" w:hint="cs"/>
          <w:sz w:val="24"/>
          <w:szCs w:val="24"/>
          <w:shd w:val="clear" w:color="auto" w:fill="FFFFFF"/>
          <w:rtl/>
        </w:rPr>
        <w:t>שאלות</w:t>
      </w:r>
      <w:r>
        <w:rPr>
          <w:rFonts w:ascii="David" w:hAnsi="David" w:cs="David" w:hint="cs"/>
          <w:sz w:val="24"/>
          <w:szCs w:val="24"/>
          <w:shd w:val="clear" w:color="auto" w:fill="FFFFFF"/>
          <w:rtl/>
        </w:rPr>
        <w:t xml:space="preserve"> בנוגע לשאלה "מה</w:t>
      </w:r>
      <w:r w:rsidR="009B6DC7">
        <w:rPr>
          <w:rFonts w:ascii="David" w:hAnsi="David" w:cs="David" w:hint="cs"/>
          <w:sz w:val="24"/>
          <w:szCs w:val="24"/>
          <w:shd w:val="clear" w:color="auto" w:fill="FFFFFF"/>
          <w:rtl/>
        </w:rPr>
        <w:t xml:space="preserve"> צריך</w:t>
      </w:r>
      <w:r>
        <w:rPr>
          <w:rFonts w:ascii="David" w:hAnsi="David" w:cs="David" w:hint="cs"/>
          <w:sz w:val="24"/>
          <w:szCs w:val="24"/>
          <w:shd w:val="clear" w:color="auto" w:fill="FFFFFF"/>
          <w:rtl/>
        </w:rPr>
        <w:t xml:space="preserve"> לעשות עם המידע"</w:t>
      </w:r>
      <w:r w:rsidR="001573F2">
        <w:rPr>
          <w:rFonts w:ascii="David" w:hAnsi="David" w:cs="David" w:hint="cs"/>
          <w:sz w:val="24"/>
          <w:szCs w:val="24"/>
          <w:shd w:val="clear" w:color="auto" w:fill="FFFFFF"/>
          <w:rtl/>
        </w:rPr>
        <w:t xml:space="preserve">. המקרה המובא כאן חושף משהו מן הדילמה האמורה </w:t>
      </w:r>
      <w:r w:rsidR="001573F2">
        <w:rPr>
          <w:rFonts w:ascii="David" w:hAnsi="David" w:cs="David"/>
          <w:sz w:val="24"/>
          <w:szCs w:val="24"/>
          <w:shd w:val="clear" w:color="auto" w:fill="FFFFFF"/>
          <w:rtl/>
        </w:rPr>
        <w:t>–</w:t>
      </w:r>
      <w:r w:rsidR="001573F2">
        <w:rPr>
          <w:rFonts w:ascii="David" w:hAnsi="David" w:cs="David" w:hint="cs"/>
          <w:sz w:val="24"/>
          <w:szCs w:val="24"/>
          <w:shd w:val="clear" w:color="auto" w:fill="FFFFFF"/>
          <w:rtl/>
        </w:rPr>
        <w:t xml:space="preserve"> הוא חושף את ההתלבטות האישית (והמשפחתית) האם לגלות את המידע ואת ההשלכ</w:t>
      </w:r>
      <w:r w:rsidR="009B6DC7">
        <w:rPr>
          <w:rFonts w:ascii="David" w:hAnsi="David" w:cs="David" w:hint="cs"/>
          <w:sz w:val="24"/>
          <w:szCs w:val="24"/>
          <w:shd w:val="clear" w:color="auto" w:fill="FFFFFF"/>
          <w:rtl/>
        </w:rPr>
        <w:t xml:space="preserve">ות שיכולות להיות לגילוי כאמור. </w:t>
      </w:r>
    </w:p>
    <w:p w14:paraId="698B257A" w14:textId="5ACAACD5" w:rsidR="00CD4857" w:rsidRDefault="00CD4857" w:rsidP="009B6DC7">
      <w:pPr>
        <w:spacing w:line="480" w:lineRule="auto"/>
        <w:jc w:val="both"/>
        <w:rPr>
          <w:rFonts w:ascii="David" w:hAnsi="David" w:cs="David" w:hint="cs"/>
          <w:sz w:val="24"/>
          <w:szCs w:val="24"/>
          <w:rtl/>
        </w:rPr>
      </w:pPr>
      <w:r>
        <w:rPr>
          <w:rFonts w:ascii="David" w:hAnsi="David" w:cs="David" w:hint="cs"/>
          <w:sz w:val="24"/>
          <w:szCs w:val="24"/>
          <w:rtl/>
        </w:rPr>
        <w:t xml:space="preserve">גילויים מפתיעים בממצאי הבדיקות בהקשר המשפחתי ובמיוחד בנוגע לערעור "האמת" ביחס לזהות האב, כתוצאה מחשיפת עובדת היות הנבדק פרי של תרומת גמטה לקיומה לא היה מודע או לנוכח קיומו של רומן מחוץ לנישואים, עשויים להיות בעלי השלכות בכמה הקשרים. לא לכול ההשלכות האפשרויות של סיטואציה זאת יש נגיעה לאספקטים רגולטיביים, אבל כולן משיקות לנושא המאמר. בניגוד לתוצאות רפואיות מדאיגות, אשר את האפשרות להתקיימותן כל נבדק סביר מצופה לקחת בחשבון, גילויים בדבר קיומם (או העדרם) של קשרי משפחה מדרגה ראשונה, עשויים להיות בלתי צפויים לחלוטין. במובן זה נבדק שנולד לזוג הורים שגידלו אותו כילדם כל חייו, עשוי כתוצאה מן הבדיקה להיחשף למידע אותו הוא מעדיף שלא לדעת. היבט זה אינו נוגע לסוגיה של פרטיות, </w:t>
      </w:r>
      <w:commentRangeStart w:id="6"/>
      <w:r>
        <w:rPr>
          <w:rFonts w:ascii="David" w:hAnsi="David" w:cs="David" w:hint="cs"/>
          <w:sz w:val="24"/>
          <w:szCs w:val="24"/>
          <w:rtl/>
        </w:rPr>
        <w:t>אך אולי יצדיק מהלך רגולטיבי שיבטיח כי החברות המשווקות את הבדיקה יפעלו באופן חזק יותר "להזהיר" מפני תוצאות מסוג זה. בשיטות משפט בהן הדין אינו מבטיח את ניתוק זיקת ההורות בין תורם הגמטה לצאצא, הרי שפתיחת השוק לבדיקות מסוג זה, חייבת להתלוות במהלך חקיקתי שיבהיר כי תורמי גמטה אינם בגדר הורים משפטיים וכי לא ניתן לבוא אליהם (או אל קרוביהם) בתביעות משפטיות, כלכליות ואחרות.</w:t>
      </w:r>
      <w:commentRangeEnd w:id="6"/>
      <w:r w:rsidR="009B6DC7">
        <w:rPr>
          <w:rStyle w:val="CommentReference"/>
          <w:rtl/>
        </w:rPr>
        <w:commentReference w:id="6"/>
      </w:r>
      <w:r>
        <w:rPr>
          <w:rFonts w:ascii="David" w:hAnsi="David" w:cs="David" w:hint="cs"/>
          <w:sz w:val="24"/>
          <w:szCs w:val="24"/>
          <w:rtl/>
        </w:rPr>
        <w:t xml:space="preserve"> היבט אחד כבר מכוסה במקרה מבחן השני והוא זה הנוגע לאפשרות להתחקות אחר ההורה הגנטי, מרגע שהתברר קיומו. היבט אחרון, נוגע לאספקט של העברת המידע בדבר קיומו של קשר משפחתי מפתיע (</w:t>
      </w:r>
      <w:r w:rsidR="009B6DC7">
        <w:rPr>
          <w:rFonts w:ascii="David" w:hAnsi="David" w:cs="David" w:hint="cs"/>
          <w:sz w:val="24"/>
          <w:szCs w:val="24"/>
          <w:rtl/>
        </w:rPr>
        <w:t>וערעורו</w:t>
      </w:r>
      <w:r>
        <w:rPr>
          <w:rFonts w:ascii="David" w:hAnsi="David" w:cs="David" w:hint="cs"/>
          <w:sz w:val="24"/>
          <w:szCs w:val="24"/>
          <w:rtl/>
        </w:rPr>
        <w:t xml:space="preserve"> של קשר משפחתי אחר) לידיעתם של יתר בני המשפחה. האם לנבדק קנויה זכות שלא למסור את המידע מתוקף זכותו לפרטיות, לרבות לאחיו או לאחותו איתם גדל יחד באותו </w:t>
      </w:r>
      <w:r w:rsidR="009B6DC7">
        <w:rPr>
          <w:rFonts w:ascii="David" w:hAnsi="David" w:cs="David" w:hint="cs"/>
          <w:sz w:val="24"/>
          <w:szCs w:val="24"/>
          <w:rtl/>
        </w:rPr>
        <w:t>בית ואיתם חלק את טיפול הוריו בו?</w:t>
      </w:r>
      <w:r>
        <w:rPr>
          <w:rFonts w:ascii="David" w:hAnsi="David" w:cs="David" w:hint="cs"/>
          <w:sz w:val="24"/>
          <w:szCs w:val="24"/>
          <w:rtl/>
        </w:rPr>
        <w:t xml:space="preserve"> האם לנבדק קנויה זכות (ואולי חובה) לשקול שיקולים פטרנליסטים בקבלו את ההחלטה אם ליידע את בנ</w:t>
      </w:r>
      <w:r w:rsidR="009B6DC7">
        <w:rPr>
          <w:rFonts w:ascii="David" w:hAnsi="David" w:cs="David" w:hint="cs"/>
          <w:sz w:val="24"/>
          <w:szCs w:val="24"/>
          <w:rtl/>
        </w:rPr>
        <w:t>י המשפחה או מי מהם וכיוצא באלה?</w:t>
      </w:r>
    </w:p>
    <w:p w14:paraId="1A29BA0D" w14:textId="77777777" w:rsidR="00CD4857" w:rsidRDefault="00CD4857" w:rsidP="00CD4857">
      <w:pPr>
        <w:spacing w:line="480" w:lineRule="auto"/>
        <w:jc w:val="both"/>
        <w:rPr>
          <w:rFonts w:ascii="David" w:hAnsi="David" w:cs="David"/>
          <w:sz w:val="24"/>
          <w:szCs w:val="24"/>
        </w:rPr>
      </w:pPr>
      <w:r>
        <w:rPr>
          <w:rFonts w:ascii="David" w:hAnsi="David" w:cs="David" w:hint="cs"/>
          <w:sz w:val="24"/>
          <w:szCs w:val="24"/>
          <w:rtl/>
        </w:rPr>
        <w:t xml:space="preserve">מקרי המבחן האמורים מציפים מגוון של דילמות מרתקות, חלקן משותפות לכל מקרי המבחן </w:t>
      </w:r>
      <w:r w:rsidRPr="00831630">
        <w:rPr>
          <w:rFonts w:ascii="David" w:hAnsi="David" w:cs="David" w:hint="cs"/>
          <w:sz w:val="24"/>
          <w:szCs w:val="24"/>
          <w:highlight w:val="cyan"/>
          <w:rtl/>
        </w:rPr>
        <w:t xml:space="preserve">וחלקן משיקות לכל המקרים, אך בעלות ייחוד המשתנה ממקרה למקרה. בעיקרון השאלות כולן נוגעות לזרימה של המידע הגנטי המתברר בבדיקה, שאלות הנוגעות להעברתו, חשיפתו וניהולו בין בני </w:t>
      </w:r>
      <w:commentRangeStart w:id="7"/>
      <w:r w:rsidRPr="00831630">
        <w:rPr>
          <w:rFonts w:ascii="David" w:hAnsi="David" w:cs="David" w:hint="cs"/>
          <w:sz w:val="24"/>
          <w:szCs w:val="24"/>
          <w:highlight w:val="cyan"/>
          <w:rtl/>
        </w:rPr>
        <w:t>המשפחה</w:t>
      </w:r>
      <w:commentRangeEnd w:id="7"/>
      <w:r>
        <w:rPr>
          <w:rStyle w:val="CommentReference"/>
          <w:rtl/>
        </w:rPr>
        <w:commentReference w:id="7"/>
      </w:r>
      <w:r w:rsidRPr="00831630">
        <w:rPr>
          <w:rFonts w:ascii="David" w:hAnsi="David" w:cs="David" w:hint="cs"/>
          <w:sz w:val="24"/>
          <w:szCs w:val="24"/>
          <w:highlight w:val="cyan"/>
          <w:rtl/>
        </w:rPr>
        <w:t>.</w:t>
      </w:r>
      <w:r>
        <w:rPr>
          <w:rFonts w:ascii="David" w:hAnsi="David" w:cs="David" w:hint="cs"/>
          <w:sz w:val="24"/>
          <w:szCs w:val="24"/>
          <w:rtl/>
        </w:rPr>
        <w:t xml:space="preserve"> שאלות אלה שיתבררו לאור מקרי המבחן השונים, משמשות ככר לבחינת מושג חדש שברצוננו כאמור לפתח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Pr>
        <w:t>genetic responsibility</w:t>
      </w:r>
    </w:p>
    <w:p w14:paraId="4DD33A72" w14:textId="77777777" w:rsidR="00CD4857" w:rsidRDefault="00CD4857" w:rsidP="00CD4857">
      <w:pPr>
        <w:spacing w:line="480" w:lineRule="auto"/>
        <w:jc w:val="both"/>
        <w:rPr>
          <w:rFonts w:ascii="David" w:hAnsi="David" w:cs="David"/>
          <w:sz w:val="24"/>
          <w:szCs w:val="24"/>
          <w:rtl/>
        </w:rPr>
      </w:pPr>
      <w:r w:rsidRPr="00831630">
        <w:rPr>
          <w:rFonts w:ascii="David" w:hAnsi="David" w:cs="David" w:hint="cs"/>
          <w:sz w:val="24"/>
          <w:szCs w:val="24"/>
          <w:highlight w:val="cyan"/>
          <w:rtl/>
        </w:rPr>
        <w:t>מושג זה, שיתברר בחלקו הבא של המאמר, מגבש מתחם של שיקול דעת, המעצבות את אופן השימוש הראוי במידע גנטי בין בני משפחה, לרבות, גילוי מידע, אי גילוי מידע, תנאים לגילוי המידע, צורת ואופי</w:t>
      </w:r>
      <w:r>
        <w:rPr>
          <w:rFonts w:ascii="David" w:hAnsi="David" w:cs="David" w:hint="cs"/>
          <w:sz w:val="24"/>
          <w:szCs w:val="24"/>
          <w:rtl/>
        </w:rPr>
        <w:t xml:space="preserve"> הגילוי בין השותפים למידע. כחלק מאותה תפיסה נטען כי עצם קיומו של קשר גנטי (עצם הקשר, ולא רק העובדה כי התגלה הקשר הגנטי בין שניים) מטיל חובות בין בעלי הזיקות הגנטיות, גם אם זיקות אלה אינן מוכרות משפטית כזיקות משפחתיות פורמליות. </w:t>
      </w:r>
    </w:p>
    <w:p w14:paraId="08D5387F" w14:textId="77777777" w:rsidR="00CD4857" w:rsidRPr="00065064" w:rsidRDefault="00CD4857" w:rsidP="001573F2">
      <w:pPr>
        <w:spacing w:line="480" w:lineRule="auto"/>
        <w:jc w:val="both"/>
        <w:rPr>
          <w:rFonts w:ascii="David" w:hAnsi="David" w:cs="David"/>
          <w:sz w:val="24"/>
          <w:szCs w:val="24"/>
          <w:shd w:val="clear" w:color="auto" w:fill="FFFFFF"/>
          <w:rtl/>
        </w:rPr>
      </w:pPr>
    </w:p>
    <w:p w14:paraId="7916F356" w14:textId="7BD53351" w:rsidR="007835F8" w:rsidRDefault="00734A40" w:rsidP="002D1800">
      <w:pPr>
        <w:pStyle w:val="ListParagraph"/>
        <w:numPr>
          <w:ilvl w:val="0"/>
          <w:numId w:val="8"/>
        </w:numPr>
        <w:bidi w:val="0"/>
        <w:spacing w:line="240" w:lineRule="auto"/>
        <w:rPr>
          <w:rFonts w:asciiTheme="majorBidi" w:hAnsiTheme="majorBidi" w:cstheme="majorBidi"/>
          <w:b/>
          <w:bCs/>
          <w:sz w:val="24"/>
          <w:szCs w:val="24"/>
          <w:u w:val="single"/>
        </w:rPr>
      </w:pPr>
      <w:r>
        <w:rPr>
          <w:rFonts w:asciiTheme="majorBidi" w:hAnsiTheme="majorBidi" w:cstheme="majorBidi"/>
          <w:b/>
          <w:bCs/>
          <w:sz w:val="24"/>
          <w:szCs w:val="24"/>
          <w:u w:val="single"/>
          <w:shd w:val="clear" w:color="auto" w:fill="FFFFFF"/>
        </w:rPr>
        <w:t xml:space="preserve">From Privacy to </w:t>
      </w:r>
      <w:r w:rsidR="007835F8" w:rsidRPr="007835F8">
        <w:rPr>
          <w:rFonts w:asciiTheme="majorBidi" w:hAnsiTheme="majorBidi" w:cstheme="majorBidi"/>
          <w:b/>
          <w:bCs/>
          <w:sz w:val="24"/>
          <w:szCs w:val="24"/>
          <w:u w:val="single"/>
          <w:shd w:val="clear" w:color="auto" w:fill="FFFFFF"/>
        </w:rPr>
        <w:t>Responsibility</w:t>
      </w:r>
      <w:r w:rsidR="007835F8">
        <w:rPr>
          <w:rFonts w:asciiTheme="majorBidi" w:hAnsiTheme="majorBidi" w:cstheme="majorBidi"/>
          <w:b/>
          <w:bCs/>
          <w:sz w:val="24"/>
          <w:szCs w:val="24"/>
          <w:u w:val="single"/>
          <w:shd w:val="clear" w:color="auto" w:fill="FFFFFF"/>
        </w:rPr>
        <w:t xml:space="preserve"> </w:t>
      </w:r>
    </w:p>
    <w:p w14:paraId="0EF148D0" w14:textId="09D158F4" w:rsidR="00831630" w:rsidRDefault="00831630" w:rsidP="00831630">
      <w:pPr>
        <w:bidi w:val="0"/>
        <w:spacing w:line="240" w:lineRule="auto"/>
        <w:jc w:val="center"/>
        <w:rPr>
          <w:rFonts w:asciiTheme="majorBidi" w:hAnsiTheme="majorBidi" w:cstheme="majorBidi"/>
          <w:b/>
          <w:bCs/>
          <w:sz w:val="24"/>
          <w:szCs w:val="24"/>
          <w:u w:val="single"/>
        </w:rPr>
      </w:pPr>
    </w:p>
    <w:sectPr w:rsidR="00831630" w:rsidSect="00B8269A">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afran Ruth" w:date="2019-04-18T19:58:00Z" w:initials="ZR">
    <w:p w14:paraId="7D55DF3C" w14:textId="3233A01E" w:rsidR="00BC5568" w:rsidRDefault="00BC5568">
      <w:pPr>
        <w:pStyle w:val="CommentText"/>
        <w:rPr>
          <w:rtl/>
        </w:rPr>
      </w:pPr>
      <w:r>
        <w:rPr>
          <w:rStyle w:val="CommentReference"/>
        </w:rPr>
        <w:annotationRef/>
      </w:r>
    </w:p>
    <w:p w14:paraId="7548ACAB" w14:textId="65E666A7" w:rsidR="00BC5568" w:rsidRDefault="00BC5568">
      <w:pPr>
        <w:pStyle w:val="CommentText"/>
      </w:pPr>
      <w:r w:rsidRPr="00171126">
        <w:rPr>
          <w:rFonts w:hint="cs"/>
          <w:highlight w:val="yellow"/>
          <w:rtl/>
        </w:rPr>
        <w:t>לקשר בין הפסקאות</w:t>
      </w:r>
    </w:p>
  </w:comment>
  <w:comment w:id="2" w:author="Zafran Ruth" w:date="2019-04-17T19:49:00Z" w:initials="ZR">
    <w:p w14:paraId="451DE030" w14:textId="7B315DCA" w:rsidR="00BC5568" w:rsidRDefault="00BC5568">
      <w:pPr>
        <w:pStyle w:val="CommentText"/>
      </w:pPr>
      <w:r w:rsidRPr="00D075EF">
        <w:rPr>
          <w:rStyle w:val="CommentReference"/>
          <w:highlight w:val="yellow"/>
        </w:rPr>
        <w:annotationRef/>
      </w:r>
      <w:r w:rsidRPr="00D075EF">
        <w:rPr>
          <w:highlight w:val="yellow"/>
        </w:rPr>
        <w:t>Might change</w:t>
      </w:r>
    </w:p>
  </w:comment>
  <w:comment w:id="3" w:author="Zafran Ruth" w:date="2019-04-18T20:56:00Z" w:initials="ZR">
    <w:p w14:paraId="0C9783AF" w14:textId="2AB3D858" w:rsidR="00BB64B6" w:rsidRDefault="00BB64B6">
      <w:pPr>
        <w:pStyle w:val="CommentText"/>
      </w:pPr>
      <w:r w:rsidRPr="00BB64B6">
        <w:rPr>
          <w:rStyle w:val="CommentReference"/>
          <w:highlight w:val="yellow"/>
        </w:rPr>
        <w:annotationRef/>
      </w:r>
      <w:r w:rsidRPr="00BB64B6">
        <w:rPr>
          <w:rFonts w:hint="cs"/>
          <w:highlight w:val="yellow"/>
          <w:rtl/>
        </w:rPr>
        <w:t>מאמינה שזה צריך להיות משולב בפרק היישומי האחרון</w:t>
      </w:r>
    </w:p>
  </w:comment>
  <w:comment w:id="6" w:author="Zafran Ruth" w:date="2019-04-18T21:16:00Z" w:initials="ZR">
    <w:p w14:paraId="2B5CE57B" w14:textId="1AFD32F3" w:rsidR="009B6DC7" w:rsidRDefault="009B6DC7">
      <w:pPr>
        <w:pStyle w:val="CommentText"/>
      </w:pPr>
      <w:r>
        <w:rPr>
          <w:rStyle w:val="CommentReference"/>
        </w:rPr>
        <w:annotationRef/>
      </w:r>
      <w:r w:rsidRPr="009B6DC7">
        <w:rPr>
          <w:rFonts w:hint="cs"/>
          <w:highlight w:val="yellow"/>
          <w:rtl/>
        </w:rPr>
        <w:t>כנראה שצריך לזוז לסוף</w:t>
      </w:r>
    </w:p>
  </w:comment>
  <w:comment w:id="7" w:author="ayeletb@outlook.co.il" w:date="2019-04-18T08:57:00Z" w:initials="a">
    <w:p w14:paraId="3B760A52" w14:textId="77777777" w:rsidR="00BC5568" w:rsidRPr="000D7C27" w:rsidRDefault="00BC5568" w:rsidP="00CD4857">
      <w:pPr>
        <w:pStyle w:val="CommentText"/>
        <w:rPr>
          <w:highlight w:val="yellow"/>
          <w:rtl/>
        </w:rPr>
      </w:pPr>
      <w:r>
        <w:rPr>
          <w:rStyle w:val="CommentReference"/>
        </w:rPr>
        <w:annotationRef/>
      </w:r>
      <w:r w:rsidRPr="000D7C27">
        <w:rPr>
          <w:rFonts w:hint="cs"/>
          <w:highlight w:val="yellow"/>
          <w:rtl/>
        </w:rPr>
        <w:t xml:space="preserve">דווקא כאן הכתיבה של סולוב מסייעת לנו. סולוב אומר שבמקום להגדיר מהי פרטיות הוא מבקש ליצור טקסונומיה של פגיעות בפרטיות (גישה דומה לחוק הגנת הפרטיות שלנו): רואה בפרטיות מעין </w:t>
      </w:r>
    </w:p>
    <w:p w14:paraId="3A76BCA3" w14:textId="77777777" w:rsidR="00BC5568" w:rsidRPr="000D7C27" w:rsidRDefault="00BC5568" w:rsidP="00CD4857">
      <w:pPr>
        <w:pStyle w:val="CommentText"/>
        <w:rPr>
          <w:highlight w:val="yellow"/>
          <w:rtl/>
        </w:rPr>
      </w:pPr>
      <w:r w:rsidRPr="000D7C27">
        <w:rPr>
          <w:highlight w:val="yellow"/>
        </w:rPr>
        <w:t>Umbrella term</w:t>
      </w:r>
      <w:r w:rsidRPr="000D7C27">
        <w:rPr>
          <w:rFonts w:hint="cs"/>
          <w:highlight w:val="yellow"/>
          <w:rtl/>
        </w:rPr>
        <w:t>:</w:t>
      </w:r>
    </w:p>
    <w:p w14:paraId="782F92AD" w14:textId="77777777" w:rsidR="00BC5568" w:rsidRPr="000D7C27" w:rsidRDefault="00BC5568" w:rsidP="00CD4857">
      <w:pPr>
        <w:pStyle w:val="CommentText"/>
        <w:rPr>
          <w:highlight w:val="yellow"/>
          <w:rtl/>
        </w:rPr>
      </w:pPr>
      <w:r w:rsidRPr="000D7C27">
        <w:rPr>
          <w:rFonts w:hint="cs"/>
          <w:highlight w:val="yellow"/>
          <w:rtl/>
        </w:rPr>
        <w:t>מתוך המאמר של בני ושלי:</w:t>
      </w:r>
    </w:p>
    <w:p w14:paraId="541AF267" w14:textId="77777777" w:rsidR="00BC5568" w:rsidRDefault="00BC5568" w:rsidP="00CD4857">
      <w:pPr>
        <w:pStyle w:val="CommentText"/>
        <w:rPr>
          <w:rtl/>
        </w:rPr>
      </w:pPr>
      <w:r w:rsidRPr="000D7C27">
        <w:rPr>
          <w:highlight w:val="yellow"/>
        </w:rPr>
        <w:t>Daniel Solove has recently argued for abandoning attempts to find a unitary common denominator for privacy, which, in his view, have thus far proven unsuccessful. Instead, he suggests that we understand privacy as “an umbrella term that refers to a wide and disparate group of related things</w:t>
      </w:r>
      <w:r w:rsidRPr="000D7C27">
        <w:rPr>
          <w:rFonts w:cs="Arial"/>
          <w:highlight w:val="yellow"/>
          <w:rtl/>
        </w:rPr>
        <w:t>.”</w:t>
      </w:r>
    </w:p>
    <w:p w14:paraId="28D2477D" w14:textId="77777777" w:rsidR="00BC5568" w:rsidRDefault="00BC5568" w:rsidP="00CD4857">
      <w:pPr>
        <w:pStyle w:val="CommentText"/>
        <w:rPr>
          <w:rFonts w:hint="cs"/>
          <w:rtl/>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48ACAB" w15:done="0"/>
  <w15:commentEx w15:paraId="451DE030" w15:done="0"/>
  <w15:commentEx w15:paraId="0C9783AF" w15:done="0"/>
  <w15:commentEx w15:paraId="2B5CE57B" w15:done="0"/>
  <w15:commentEx w15:paraId="28D247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A3FA4" w16cid:durableId="2062B1CD"/>
  <w16cid:commentId w16cid:paraId="1E66491D" w16cid:durableId="2062B0F5"/>
  <w16cid:commentId w16cid:paraId="4FEF09CE" w16cid:durableId="2062B2DF"/>
  <w16cid:commentId w16cid:paraId="63E59195" w16cid:durableId="2062B0F6"/>
  <w16cid:commentId w16cid:paraId="07D2118B" w16cid:durableId="2062B353"/>
  <w16cid:commentId w16cid:paraId="34AD343B" w16cid:durableId="2062B0F7"/>
  <w16cid:commentId w16cid:paraId="5025538B" w16cid:durableId="204CE7FE"/>
  <w16cid:commentId w16cid:paraId="343B0DEB" w16cid:durableId="2062B0F9"/>
  <w16cid:commentId w16cid:paraId="57E841ED" w16cid:durableId="2062B0FA"/>
  <w16cid:commentId w16cid:paraId="607F7FF1" w16cid:durableId="2062B0FB"/>
  <w16cid:commentId w16cid:paraId="70836030" w16cid:durableId="2062B527"/>
  <w16cid:commentId w16cid:paraId="1838CC71" w16cid:durableId="2062B6D4"/>
  <w16cid:commentId w16cid:paraId="772195AB" w16cid:durableId="204CF333"/>
  <w16cid:commentId w16cid:paraId="0961DEED" w16cid:durableId="2062B6F8"/>
  <w16cid:commentId w16cid:paraId="451DE030" w16cid:durableId="2062B0FD"/>
  <w16cid:commentId w16cid:paraId="53FEB180" w16cid:durableId="2062B788"/>
  <w16cid:commentId w16cid:paraId="60A93FD5" w16cid:durableId="2062B7E4"/>
  <w16cid:commentId w16cid:paraId="2AF326F4" w16cid:durableId="2062BA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BB296" w14:textId="77777777" w:rsidR="00DD1F2D" w:rsidRDefault="00DD1F2D" w:rsidP="00424ACB">
      <w:pPr>
        <w:spacing w:after="0" w:line="240" w:lineRule="auto"/>
      </w:pPr>
      <w:r>
        <w:separator/>
      </w:r>
    </w:p>
  </w:endnote>
  <w:endnote w:type="continuationSeparator" w:id="0">
    <w:p w14:paraId="6249D03E" w14:textId="77777777" w:rsidR="00DD1F2D" w:rsidRDefault="00DD1F2D" w:rsidP="0042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ewBaskervilleITCPro-Roman">
    <w:altName w:val="MS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NewBaskervilleITCPro-Italic">
    <w:altName w:val="Arial"/>
    <w:panose1 w:val="00000000000000000000"/>
    <w:charset w:val="B1"/>
    <w:family w:val="swiss"/>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133156"/>
      <w:docPartObj>
        <w:docPartGallery w:val="Page Numbers (Bottom of Page)"/>
        <w:docPartUnique/>
      </w:docPartObj>
    </w:sdtPr>
    <w:sdtContent>
      <w:p w14:paraId="6481A5C4" w14:textId="6808B7B6" w:rsidR="00BC5568" w:rsidRDefault="00BC5568">
        <w:pPr>
          <w:pStyle w:val="Footer"/>
          <w:jc w:val="center"/>
        </w:pPr>
        <w:r>
          <w:fldChar w:fldCharType="begin"/>
        </w:r>
        <w:r>
          <w:instrText xml:space="preserve"> PAGE   \* MERGEFORMAT </w:instrText>
        </w:r>
        <w:r>
          <w:fldChar w:fldCharType="separate"/>
        </w:r>
        <w:r w:rsidR="00DD1F2D">
          <w:rPr>
            <w:noProof/>
            <w:rtl/>
          </w:rPr>
          <w:t>1</w:t>
        </w:r>
        <w:r>
          <w:rPr>
            <w:noProof/>
          </w:rPr>
          <w:fldChar w:fldCharType="end"/>
        </w:r>
      </w:p>
    </w:sdtContent>
  </w:sdt>
  <w:p w14:paraId="5CC12B17" w14:textId="77777777" w:rsidR="00BC5568" w:rsidRDefault="00BC55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2B66" w14:textId="77777777" w:rsidR="00DD1F2D" w:rsidRDefault="00DD1F2D" w:rsidP="00424ACB">
      <w:pPr>
        <w:spacing w:after="0" w:line="240" w:lineRule="auto"/>
      </w:pPr>
      <w:r>
        <w:separator/>
      </w:r>
    </w:p>
  </w:footnote>
  <w:footnote w:type="continuationSeparator" w:id="0">
    <w:p w14:paraId="694F2F40" w14:textId="77777777" w:rsidR="00DD1F2D" w:rsidRDefault="00DD1F2D" w:rsidP="00424ACB">
      <w:pPr>
        <w:spacing w:after="0" w:line="240" w:lineRule="auto"/>
      </w:pPr>
      <w:r>
        <w:continuationSeparator/>
      </w:r>
    </w:p>
  </w:footnote>
  <w:footnote w:id="1">
    <w:p w14:paraId="680908BA" w14:textId="77777777" w:rsidR="00BC5568" w:rsidRDefault="00BC5568">
      <w:pPr>
        <w:pStyle w:val="FootnoteText"/>
        <w:rPr>
          <w:rtl/>
        </w:rPr>
      </w:pPr>
      <w:r>
        <w:rPr>
          <w:rStyle w:val="FootnoteReference"/>
        </w:rPr>
        <w:footnoteRef/>
      </w:r>
      <w:r>
        <w:rPr>
          <w:rtl/>
        </w:rPr>
        <w:t xml:space="preserve"> </w:t>
      </w:r>
      <w:r>
        <w:rPr>
          <w:rFonts w:hint="cs"/>
          <w:rtl/>
        </w:rPr>
        <w:t>כמו שאומר הקמפיין השיווקי שלהם באינטרנט:</w:t>
      </w:r>
    </w:p>
    <w:p w14:paraId="3DA0B5B7" w14:textId="77777777" w:rsidR="00BC5568" w:rsidRDefault="00BC5568">
      <w:pPr>
        <w:pStyle w:val="FootnoteText"/>
        <w:rPr>
          <w:rtl/>
        </w:rPr>
      </w:pPr>
      <w:hyperlink r:id="rId1" w:history="1">
        <w:r w:rsidRPr="00A942E3">
          <w:rPr>
            <w:rStyle w:val="Hyperlink"/>
          </w:rPr>
          <w:t>https://www.ancestrydna.com/kits/?s_kwcid=ancestry+dna&amp;gclid=EAIaIQobChMIzZGmrNid4QIVQRh9Ch3clwkQEAAYASAAEgK7iPD_BwE&amp;gclsrc=aw.ds&amp;o_xid=79107&amp;o_lid=79107&amp;o_sch=Paid+Search+Brand</w:t>
        </w:r>
      </w:hyperlink>
    </w:p>
    <w:p w14:paraId="596807C5" w14:textId="77777777" w:rsidR="00BC5568" w:rsidRPr="008144BE" w:rsidRDefault="00BC5568">
      <w:pPr>
        <w:pStyle w:val="FootnoteText"/>
        <w:rPr>
          <w:rtl/>
        </w:rPr>
      </w:pPr>
      <w:r>
        <w:rPr>
          <w:rFonts w:hint="cs"/>
          <w:rtl/>
        </w:rPr>
        <w:t>25.3.2019</w:t>
      </w:r>
    </w:p>
  </w:footnote>
  <w:footnote w:id="2">
    <w:p w14:paraId="7BBE5199" w14:textId="666581D6" w:rsidR="00BC5568" w:rsidRDefault="00BC5568" w:rsidP="00520C22">
      <w:pPr>
        <w:pStyle w:val="FootnoteText"/>
        <w:rPr>
          <w:rtl/>
        </w:rPr>
      </w:pPr>
      <w:r>
        <w:rPr>
          <w:rStyle w:val="FootnoteReference"/>
        </w:rPr>
        <w:footnoteRef/>
      </w:r>
      <w:r>
        <w:rPr>
          <w:rtl/>
        </w:rPr>
        <w:t xml:space="preserve"> </w:t>
      </w:r>
      <w:r>
        <w:rPr>
          <w:rFonts w:hint="cs"/>
          <w:rtl/>
        </w:rPr>
        <w:t>על פי מחקר של יניב ארליך ואחרים [להעביר]:</w:t>
      </w:r>
    </w:p>
    <w:p w14:paraId="4F4D516B" w14:textId="77777777" w:rsidR="00BC5568" w:rsidRDefault="00BC5568" w:rsidP="00B07B04">
      <w:pPr>
        <w:pStyle w:val="FootnoteText"/>
        <w:bidi w:val="0"/>
        <w:rPr>
          <w:rFonts w:ascii="Arial" w:hAnsi="Arial" w:cs="Arial"/>
          <w:color w:val="222222"/>
          <w:shd w:val="clear" w:color="auto" w:fill="FFFFFF"/>
        </w:rPr>
      </w:pPr>
      <w:r>
        <w:rPr>
          <w:rFonts w:ascii="Arial" w:hAnsi="Arial" w:cs="Arial"/>
          <w:color w:val="222222"/>
          <w:shd w:val="clear" w:color="auto" w:fill="FFFFFF"/>
        </w:rPr>
        <w:t xml:space="preserve">60% of the searches for individuals of European descent will result in a third-cousin or closer match, which theoretically allows their identification using demographic identifiers. Moreover, the technique could implicate nearly any U.S. individual of European descent in the near future-- </w:t>
      </w:r>
      <w:hyperlink r:id="rId2" w:history="1">
        <w:r w:rsidRPr="007F4F62">
          <w:rPr>
            <w:rStyle w:val="Hyperlink"/>
            <w:rFonts w:ascii="Arial" w:hAnsi="Arial" w:cs="Arial"/>
            <w:shd w:val="clear" w:color="auto" w:fill="FFFFFF"/>
          </w:rPr>
          <w:t>http://science.sciencemag.org/content/362/6415/690.long</w:t>
        </w:r>
      </w:hyperlink>
    </w:p>
    <w:p w14:paraId="64395301" w14:textId="77777777" w:rsidR="00BC5568" w:rsidRPr="00B07B04" w:rsidRDefault="00BC5568" w:rsidP="00B07B04">
      <w:pPr>
        <w:pStyle w:val="FootnoteText"/>
        <w:bidi w:val="0"/>
        <w:rPr>
          <w:rtl/>
        </w:rPr>
      </w:pPr>
    </w:p>
  </w:footnote>
  <w:footnote w:id="3">
    <w:p w14:paraId="0632451A" w14:textId="77777777" w:rsidR="00BC5568" w:rsidRDefault="00BC5568" w:rsidP="000751CC">
      <w:pPr>
        <w:pStyle w:val="FootnoteText"/>
        <w:rPr>
          <w:rFonts w:hint="cs"/>
          <w:rtl/>
        </w:rPr>
      </w:pPr>
      <w:r>
        <w:rPr>
          <w:rStyle w:val="FootnoteReference"/>
        </w:rPr>
        <w:footnoteRef/>
      </w:r>
      <w:r>
        <w:rPr>
          <w:rtl/>
        </w:rPr>
        <w:t xml:space="preserve"> </w:t>
      </w:r>
      <w:r>
        <w:rPr>
          <w:rFonts w:hint="cs"/>
          <w:rtl/>
        </w:rPr>
        <w:t xml:space="preserve">נכנה אותם כאן ולמען הפשטות </w:t>
      </w:r>
      <w:r>
        <w:t>otc genetic test</w:t>
      </w:r>
    </w:p>
    <w:p w14:paraId="5191B3F6" w14:textId="77777777" w:rsidR="00BC5568" w:rsidRDefault="00BC5568">
      <w:pPr>
        <w:pStyle w:val="FootnoteText"/>
        <w:rPr>
          <w:rFonts w:hint="cs"/>
          <w:rtl/>
        </w:rPr>
      </w:pPr>
    </w:p>
  </w:footnote>
  <w:footnote w:id="4">
    <w:p w14:paraId="277894A1" w14:textId="198CBAF3" w:rsidR="00BC5568" w:rsidRDefault="00BC5568">
      <w:pPr>
        <w:pStyle w:val="FootnoteText"/>
        <w:rPr>
          <w:rFonts w:hint="cs"/>
          <w:rtl/>
        </w:rPr>
      </w:pPr>
      <w:r>
        <w:rPr>
          <w:rStyle w:val="FootnoteReference"/>
        </w:rPr>
        <w:footnoteRef/>
      </w:r>
      <w:r>
        <w:rPr>
          <w:rtl/>
        </w:rPr>
        <w:t xml:space="preserve"> </w:t>
      </w:r>
    </w:p>
    <w:p w14:paraId="46ECBAFE" w14:textId="529693A5" w:rsidR="00BC5568" w:rsidRPr="00906CF3" w:rsidRDefault="00BC5568" w:rsidP="00906CF3">
      <w:pPr>
        <w:autoSpaceDE w:val="0"/>
        <w:autoSpaceDN w:val="0"/>
        <w:bidi w:val="0"/>
        <w:adjustRightInd w:val="0"/>
        <w:spacing w:after="0" w:line="240" w:lineRule="auto"/>
        <w:jc w:val="both"/>
        <w:rPr>
          <w:rFonts w:asciiTheme="majorBidi" w:hAnsiTheme="majorBidi" w:cstheme="majorBidi"/>
        </w:rPr>
      </w:pPr>
      <w:r w:rsidRPr="00906CF3">
        <w:rPr>
          <w:rFonts w:asciiTheme="majorBidi" w:eastAsia="NewBaskervilleITCPro-Roman" w:hAnsiTheme="majorBidi" w:cstheme="majorBidi"/>
        </w:rPr>
        <w:t>Samuel D. Warren &amp; Louis D. Brandeis, The Right to Privacy, 4 Harv. L. Rev.193, 213 (1890).</w:t>
      </w:r>
    </w:p>
  </w:footnote>
  <w:footnote w:id="5">
    <w:p w14:paraId="5DB1C313" w14:textId="43F266DC" w:rsidR="00BC5568" w:rsidRDefault="00BC5568">
      <w:pPr>
        <w:pStyle w:val="FootnoteText"/>
        <w:rPr>
          <w:rFonts w:hint="cs"/>
          <w:rtl/>
        </w:rPr>
      </w:pPr>
      <w:r>
        <w:rPr>
          <w:rStyle w:val="FootnoteReference"/>
        </w:rPr>
        <w:footnoteRef/>
      </w:r>
      <w:r>
        <w:rPr>
          <w:rtl/>
        </w:rPr>
        <w:t xml:space="preserve"> </w:t>
      </w:r>
    </w:p>
  </w:footnote>
  <w:footnote w:id="6">
    <w:p w14:paraId="0795A086" w14:textId="77777777" w:rsidR="00BC5568" w:rsidRDefault="00BC5568">
      <w:pPr>
        <w:pStyle w:val="FootnoteText"/>
        <w:rPr>
          <w:rtl/>
        </w:rPr>
      </w:pPr>
      <w:r>
        <w:rPr>
          <w:rStyle w:val="FootnoteReference"/>
        </w:rPr>
        <w:footnoteRef/>
      </w:r>
      <w:r>
        <w:rPr>
          <w:rtl/>
        </w:rPr>
        <w:t xml:space="preserve"> </w:t>
      </w:r>
    </w:p>
  </w:footnote>
  <w:footnote w:id="7">
    <w:p w14:paraId="123BE862" w14:textId="77777777" w:rsidR="00BC5568" w:rsidRPr="00431D4C" w:rsidRDefault="00BC5568" w:rsidP="00431D4C">
      <w:pPr>
        <w:pStyle w:val="FootnoteText"/>
        <w:rPr>
          <w:rtl/>
        </w:rPr>
      </w:pPr>
      <w:r>
        <w:rPr>
          <w:rStyle w:val="FootnoteReference"/>
        </w:rPr>
        <w:footnoteRef/>
      </w:r>
      <w:r>
        <w:rPr>
          <w:rtl/>
        </w:rPr>
        <w:t xml:space="preserve"> </w:t>
      </w:r>
      <w:r>
        <w:rPr>
          <w:rFonts w:hint="cs"/>
          <w:rtl/>
        </w:rPr>
        <w:t xml:space="preserve">הבדיקות האמורות החלו להיות משווקות לצרכן החל משנת 2007. רובן דורשות מן הנבדק לתת דגימת רוק. אחרות דורשות </w:t>
      </w:r>
      <w:r>
        <w:rPr>
          <w:rFonts w:ascii="Arial" w:hAnsi="Arial" w:cs="Arial" w:hint="cs"/>
          <w:color w:val="222222"/>
          <w:shd w:val="clear" w:color="auto" w:fill="FFFFFF"/>
          <w:rtl/>
        </w:rPr>
        <w:t xml:space="preserve">. </w:t>
      </w:r>
      <w:r>
        <w:rPr>
          <w:rFonts w:ascii="Arial" w:hAnsi="Arial" w:cs="Arial"/>
          <w:color w:val="222222"/>
          <w:shd w:val="clear" w:color="auto" w:fill="FFFFFF"/>
        </w:rPr>
        <w:t>sample of </w:t>
      </w:r>
      <w:r w:rsidRPr="00431D4C">
        <w:rPr>
          <w:rFonts w:ascii="Arial" w:hAnsi="Arial" w:cs="Arial"/>
          <w:color w:val="222222"/>
          <w:shd w:val="clear" w:color="auto" w:fill="FFFFFF"/>
        </w:rPr>
        <w:t>cells</w:t>
      </w:r>
      <w:r>
        <w:rPr>
          <w:rFonts w:ascii="Arial" w:hAnsi="Arial" w:cs="Arial"/>
          <w:b/>
          <w:bCs/>
          <w:color w:val="222222"/>
          <w:shd w:val="clear" w:color="auto" w:fill="FFFFFF"/>
        </w:rPr>
        <w:t xml:space="preserve"> </w:t>
      </w:r>
      <w:r>
        <w:rPr>
          <w:rFonts w:ascii="Arial" w:hAnsi="Arial" w:cs="Arial"/>
          <w:color w:val="222222"/>
          <w:shd w:val="clear" w:color="auto" w:fill="FFFFFF"/>
        </w:rPr>
        <w:t>from the inside surface of the </w:t>
      </w:r>
      <w:r w:rsidRPr="00431D4C">
        <w:rPr>
          <w:rFonts w:ascii="Arial" w:hAnsi="Arial" w:cs="Arial"/>
          <w:color w:val="222222"/>
          <w:shd w:val="clear" w:color="auto" w:fill="FFFFFF"/>
        </w:rPr>
        <w:t>cheek</w:t>
      </w:r>
      <w:r>
        <w:rPr>
          <w:rFonts w:ascii="Arial" w:hAnsi="Arial" w:cs="Arial" w:hint="cs"/>
          <w:color w:val="222222"/>
          <w:shd w:val="clear" w:color="auto" w:fill="FFFFFF"/>
          <w:rtl/>
        </w:rPr>
        <w:t xml:space="preserve"> הדגימות נאספות על ידי הנבדק בבית ונשלחות בדואר לחברה המבצעת את הבדיקה. התשובות נמסרות באמצעות הדואל כעבור מספר שבועות.</w:t>
      </w:r>
    </w:p>
  </w:footnote>
  <w:footnote w:id="8">
    <w:p w14:paraId="1F4EB7D1" w14:textId="77777777" w:rsidR="00BC5568" w:rsidRDefault="00BC5568" w:rsidP="0044395A">
      <w:pPr>
        <w:pStyle w:val="FootnoteText"/>
        <w:rPr>
          <w:rtl/>
        </w:rPr>
      </w:pPr>
      <w:r>
        <w:rPr>
          <w:rStyle w:val="FootnoteReference"/>
        </w:rPr>
        <w:footnoteRef/>
      </w:r>
      <w:r>
        <w:rPr>
          <w:rtl/>
        </w:rPr>
        <w:t xml:space="preserve"> </w:t>
      </w:r>
      <w:r>
        <w:rPr>
          <w:rFonts w:hint="cs"/>
          <w:rtl/>
        </w:rPr>
        <w:t xml:space="preserve">על פי ההערכות המדווחות, החברה שמאגר הנבדקים שלה הוא הגדול ביותר (ועולה על סך כל הנבדקים של החברות האחרות) היא </w:t>
      </w:r>
    </w:p>
    <w:p w14:paraId="29EE99F4" w14:textId="77777777" w:rsidR="00BC5568" w:rsidRDefault="00BC5568" w:rsidP="0044395A">
      <w:pPr>
        <w:pStyle w:val="FootnoteText"/>
        <w:rPr>
          <w:rtl/>
        </w:rPr>
      </w:pPr>
      <w:r>
        <w:t>Ancestry DNA</w:t>
      </w:r>
      <w:r>
        <w:rPr>
          <w:rFonts w:hint="cs"/>
          <w:rtl/>
        </w:rPr>
        <w:t xml:space="preserve"> (למעלה מ ... 7 מיליון --- זה נכון ל -2018 </w:t>
      </w:r>
      <w:r w:rsidRPr="0009169A">
        <w:rPr>
          <w:rFonts w:hint="cs"/>
          <w:highlight w:val="yellow"/>
          <w:rtl/>
        </w:rPr>
        <w:t>לנסות לחלץ מידע</w:t>
      </w:r>
      <w:r>
        <w:rPr>
          <w:rFonts w:hint="cs"/>
          <w:rtl/>
        </w:rPr>
        <w:t xml:space="preserve">, אחריה עם 2 מיליון נבדקים </w:t>
      </w:r>
      <w:r>
        <w:t>23andMe</w:t>
      </w:r>
    </w:p>
    <w:p w14:paraId="4194F4FD" w14:textId="77777777" w:rsidR="00BC5568" w:rsidRDefault="00BC5568">
      <w:pPr>
        <w:pStyle w:val="FootnoteText"/>
        <w:rPr>
          <w:rtl/>
        </w:rPr>
      </w:pPr>
      <w:r>
        <w:t>My Heritage</w:t>
      </w:r>
    </w:p>
    <w:p w14:paraId="0A877577" w14:textId="77777777" w:rsidR="00BC5568" w:rsidRDefault="00BC5568" w:rsidP="00F03954">
      <w:pPr>
        <w:pStyle w:val="FootnoteText"/>
        <w:rPr>
          <w:rtl/>
        </w:rPr>
      </w:pPr>
    </w:p>
  </w:footnote>
  <w:footnote w:id="9">
    <w:p w14:paraId="09B20AC2" w14:textId="77777777" w:rsidR="00BC5568" w:rsidRDefault="00BC5568" w:rsidP="00431D4C">
      <w:pPr>
        <w:pStyle w:val="FootnoteText"/>
        <w:rPr>
          <w:rtl/>
        </w:rPr>
      </w:pPr>
      <w:r>
        <w:rPr>
          <w:rStyle w:val="FootnoteReference"/>
        </w:rPr>
        <w:footnoteRef/>
      </w:r>
      <w:r>
        <w:rPr>
          <w:rtl/>
        </w:rPr>
        <w:t xml:space="preserve"> </w:t>
      </w:r>
      <w:r>
        <w:rPr>
          <w:rFonts w:hint="cs"/>
          <w:rtl/>
        </w:rPr>
        <w:t>לדוגמה:</w:t>
      </w:r>
      <w:r>
        <w:rPr>
          <w:rtl/>
        </w:rPr>
        <w:t xml:space="preserve"> </w:t>
      </w:r>
      <w:r>
        <w:t>Family Tree DNA</w:t>
      </w:r>
    </w:p>
    <w:p w14:paraId="0E53749E" w14:textId="77777777" w:rsidR="00BC5568" w:rsidRDefault="00BC5568" w:rsidP="00431D4C">
      <w:pPr>
        <w:pStyle w:val="FootnoteText"/>
        <w:rPr>
          <w:rtl/>
        </w:rPr>
      </w:pPr>
      <w:r w:rsidRPr="002A4A60">
        <w:t>https://www.familytreedna.com/</w:t>
      </w:r>
    </w:p>
    <w:p w14:paraId="32AD9775" w14:textId="77777777" w:rsidR="00BC5568" w:rsidRPr="00275F19" w:rsidRDefault="00BC5568" w:rsidP="00A9078F">
      <w:pPr>
        <w:pStyle w:val="FootnoteText"/>
        <w:rPr>
          <w:rFonts w:asciiTheme="majorBidi" w:hAnsiTheme="majorBidi" w:cstheme="majorBidi"/>
          <w:sz w:val="22"/>
          <w:szCs w:val="22"/>
          <w:rtl/>
        </w:rPr>
      </w:pPr>
      <w:r w:rsidRPr="00275F19">
        <w:rPr>
          <w:rFonts w:asciiTheme="majorBidi" w:hAnsiTheme="majorBidi" w:cstheme="majorBidi"/>
          <w:sz w:val="22"/>
          <w:szCs w:val="22"/>
        </w:rPr>
        <w:t>Ftdna</w:t>
      </w:r>
    </w:p>
    <w:p w14:paraId="489836F9" w14:textId="77777777" w:rsidR="00BC5568" w:rsidRPr="00275F19" w:rsidRDefault="00BC5568" w:rsidP="00A9078F">
      <w:pPr>
        <w:pStyle w:val="FootnoteText"/>
        <w:rPr>
          <w:rFonts w:asciiTheme="majorBidi" w:hAnsiTheme="majorBidi" w:cstheme="majorBidi"/>
          <w:sz w:val="22"/>
          <w:szCs w:val="22"/>
          <w:rtl/>
        </w:rPr>
      </w:pPr>
      <w:r w:rsidRPr="00275F19">
        <w:rPr>
          <w:rFonts w:asciiTheme="majorBidi" w:hAnsiTheme="majorBidi" w:cstheme="majorBidi"/>
          <w:sz w:val="22"/>
          <w:szCs w:val="22"/>
        </w:rPr>
        <w:t xml:space="preserve">Natgeo </w:t>
      </w:r>
    </w:p>
    <w:p w14:paraId="1281D5A3" w14:textId="77777777" w:rsidR="00BC5568" w:rsidRPr="00275F19" w:rsidRDefault="00BC5568" w:rsidP="00A9078F">
      <w:pPr>
        <w:pStyle w:val="FootnoteText"/>
        <w:rPr>
          <w:rFonts w:asciiTheme="majorBidi" w:hAnsiTheme="majorBidi" w:cstheme="majorBidi"/>
          <w:color w:val="2A2A2A"/>
          <w:sz w:val="22"/>
          <w:szCs w:val="22"/>
          <w:shd w:val="clear" w:color="auto" w:fill="FFFFFF"/>
        </w:rPr>
      </w:pPr>
      <w:r w:rsidRPr="00275F19">
        <w:rPr>
          <w:rFonts w:asciiTheme="majorBidi" w:hAnsiTheme="majorBidi" w:cstheme="majorBidi"/>
          <w:color w:val="2A2A2A"/>
          <w:sz w:val="22"/>
          <w:szCs w:val="22"/>
          <w:shd w:val="clear" w:color="auto" w:fill="FFFFFF"/>
        </w:rPr>
        <w:t>Vitagene</w:t>
      </w:r>
    </w:p>
    <w:p w14:paraId="19ED8644" w14:textId="77777777" w:rsidR="00BC5568" w:rsidRPr="00275F19" w:rsidRDefault="00BC5568" w:rsidP="00A9078F">
      <w:pPr>
        <w:pStyle w:val="FootnoteText"/>
        <w:rPr>
          <w:rFonts w:asciiTheme="majorBidi" w:hAnsiTheme="majorBidi" w:cstheme="majorBidi"/>
          <w:color w:val="2A2A2A"/>
          <w:sz w:val="22"/>
          <w:szCs w:val="22"/>
          <w:shd w:val="clear" w:color="auto" w:fill="FFFFFF"/>
          <w:rtl/>
        </w:rPr>
      </w:pPr>
      <w:r w:rsidRPr="00275F19">
        <w:rPr>
          <w:rFonts w:asciiTheme="majorBidi" w:hAnsiTheme="majorBidi" w:cstheme="majorBidi"/>
          <w:color w:val="2A2A2A"/>
          <w:sz w:val="22"/>
          <w:szCs w:val="22"/>
          <w:shd w:val="clear" w:color="auto" w:fill="FFFFFF"/>
        </w:rPr>
        <w:t xml:space="preserve">, Helix </w:t>
      </w:r>
    </w:p>
    <w:p w14:paraId="48448D15" w14:textId="77777777" w:rsidR="00BC5568" w:rsidRDefault="00BC5568" w:rsidP="00A9078F">
      <w:pPr>
        <w:pStyle w:val="FootnoteText"/>
        <w:rPr>
          <w:rtl/>
        </w:rPr>
      </w:pPr>
      <w:r w:rsidRPr="00275F19">
        <w:rPr>
          <w:rFonts w:asciiTheme="majorBidi" w:hAnsiTheme="majorBidi" w:cstheme="majorBidi"/>
          <w:color w:val="2A2A2A"/>
          <w:sz w:val="22"/>
          <w:szCs w:val="22"/>
          <w:shd w:val="clear" w:color="auto" w:fill="FFFFFF"/>
        </w:rPr>
        <w:t>Orig3n</w:t>
      </w:r>
    </w:p>
    <w:p w14:paraId="08E5492E" w14:textId="77777777" w:rsidR="00BC5568" w:rsidRDefault="00BC5568" w:rsidP="00A9078F">
      <w:pPr>
        <w:pStyle w:val="FootnoteText"/>
        <w:rPr>
          <w:rtl/>
        </w:rPr>
      </w:pPr>
      <w:r>
        <w:t>Living DNA</w:t>
      </w:r>
    </w:p>
  </w:footnote>
  <w:footnote w:id="10">
    <w:p w14:paraId="5F35286D" w14:textId="77777777" w:rsidR="00BC5568" w:rsidRDefault="00BC5568">
      <w:pPr>
        <w:pStyle w:val="FootnoteText"/>
        <w:rPr>
          <w:rtl/>
        </w:rPr>
      </w:pPr>
      <w:r>
        <w:rPr>
          <w:rStyle w:val="FootnoteReference"/>
        </w:rPr>
        <w:footnoteRef/>
      </w:r>
      <w:r>
        <w:rPr>
          <w:rtl/>
        </w:rPr>
        <w:t xml:space="preserve"> </w:t>
      </w:r>
      <w:r>
        <w:rPr>
          <w:rFonts w:hint="cs"/>
          <w:rtl/>
        </w:rPr>
        <w:t xml:space="preserve">בשנים הראשונות סכום הבדיקה עמד על 1000 דולר, ואז הופחת לגובה של 400$, ובשנים האחרונות התייצב על 100 עד 200 דולר, בהתאם לסוג הבדיקה, כאמור להלן, </w:t>
      </w:r>
    </w:p>
    <w:p w14:paraId="155CB8B7" w14:textId="77777777" w:rsidR="00BC5568" w:rsidRDefault="00BC5568" w:rsidP="00F30E2B">
      <w:pPr>
        <w:pStyle w:val="FootnoteText"/>
        <w:rPr>
          <w:rtl/>
        </w:rPr>
      </w:pPr>
      <w:r>
        <w:rPr>
          <w:rFonts w:hint="cs"/>
          <w:rtl/>
        </w:rPr>
        <w:t>למחירים בשנים הראשונות, ראו:</w:t>
      </w:r>
    </w:p>
    <w:p w14:paraId="2126F32A" w14:textId="77777777" w:rsidR="00BC5568" w:rsidRDefault="00BC5568" w:rsidP="00F30E2B">
      <w:pPr>
        <w:pStyle w:val="FootnoteText"/>
      </w:pPr>
      <w:r>
        <w:t>Andrew Pollack, DNA Profile Provider Is Cutting its Prices, The New York Times, Sept. 9. 2008.</w:t>
      </w:r>
    </w:p>
    <w:p w14:paraId="6E4B4BF3" w14:textId="77777777" w:rsidR="00BC5568" w:rsidRPr="00F30E2B" w:rsidRDefault="00BC5568">
      <w:pPr>
        <w:pStyle w:val="FootnoteText"/>
        <w:rPr>
          <w:rtl/>
        </w:rPr>
      </w:pPr>
      <w:r w:rsidRPr="00F30E2B">
        <w:t>https://www.nytimes.com/2008/09/09/business/09gene.html</w:t>
      </w:r>
    </w:p>
  </w:footnote>
  <w:footnote w:id="11">
    <w:p w14:paraId="59ADA43C" w14:textId="77777777" w:rsidR="00BC5568" w:rsidRDefault="00BC5568">
      <w:pPr>
        <w:pStyle w:val="FootnoteText"/>
        <w:rPr>
          <w:rtl/>
        </w:rPr>
      </w:pPr>
      <w:r>
        <w:rPr>
          <w:rStyle w:val="FootnoteReference"/>
        </w:rPr>
        <w:footnoteRef/>
      </w:r>
      <w:r>
        <w:rPr>
          <w:rtl/>
        </w:rPr>
        <w:t xml:space="preserve"> </w:t>
      </w:r>
      <w:r>
        <w:rPr>
          <w:rFonts w:hint="cs"/>
          <w:rtl/>
        </w:rPr>
        <w:t xml:space="preserve">מידע זה נסמך על פרסומים שיווקיים באינטרנט. באתרים של החברות עצמן או דרך משווקים, כגון </w:t>
      </w:r>
      <w:r>
        <w:t>AMAZON</w:t>
      </w:r>
    </w:p>
  </w:footnote>
  <w:footnote w:id="12">
    <w:p w14:paraId="75826E7B" w14:textId="77777777" w:rsidR="00BC5568" w:rsidRPr="002D1800" w:rsidRDefault="00BC5568" w:rsidP="00C52BB7">
      <w:pPr>
        <w:pStyle w:val="FootnoteText"/>
        <w:bidi w:val="0"/>
      </w:pPr>
      <w:r>
        <w:rPr>
          <w:rStyle w:val="FootnoteReference"/>
        </w:rPr>
        <w:footnoteRef/>
      </w:r>
      <w:r>
        <w:rPr>
          <w:rtl/>
        </w:rPr>
        <w:t xml:space="preserve"> </w:t>
      </w:r>
      <w:r w:rsidRPr="001C5DC1">
        <w:rPr>
          <w:rFonts w:asciiTheme="majorBidi" w:hAnsiTheme="majorBidi" w:cstheme="majorBidi"/>
          <w:sz w:val="22"/>
          <w:szCs w:val="22"/>
          <w:lang w:val="en"/>
        </w:rPr>
        <w:t>Razib Khan and David Mittelman, Consumer genomics will change your life, whether you get tested or not Genome Biology 20 August 2018</w:t>
      </w:r>
      <w:r>
        <w:rPr>
          <w:lang w:val="en"/>
        </w:rPr>
        <w:t>; Antonio Regalado, 2017 was the year consumer DNA testing blew up, February 12, 2018:</w:t>
      </w:r>
    </w:p>
    <w:p w14:paraId="27D558F9" w14:textId="77777777" w:rsidR="00BC5568" w:rsidRPr="00E2011B" w:rsidRDefault="00BC5568" w:rsidP="009B1A0E">
      <w:pPr>
        <w:pStyle w:val="FootnoteText"/>
        <w:bidi w:val="0"/>
      </w:pPr>
      <w:r w:rsidRPr="009B1A0E">
        <w:t>https://www.technologyreview.com/s/610233/2017-was-the-year-consumer-dna-testing-blew-up/</w:t>
      </w:r>
    </w:p>
  </w:footnote>
  <w:footnote w:id="13">
    <w:p w14:paraId="3EC31EB3" w14:textId="43FEE20B" w:rsidR="00BC5568" w:rsidRPr="0009169A" w:rsidRDefault="00BC5568" w:rsidP="00BB64B6">
      <w:pPr>
        <w:pStyle w:val="FootnoteText"/>
        <w:rPr>
          <w:highlight w:val="yellow"/>
          <w:rtl/>
        </w:rPr>
      </w:pPr>
      <w:r>
        <w:rPr>
          <w:rStyle w:val="FootnoteReference"/>
        </w:rPr>
        <w:footnoteRef/>
      </w:r>
      <w:r>
        <w:rPr>
          <w:rtl/>
        </w:rPr>
        <w:t xml:space="preserve"> </w:t>
      </w:r>
      <w:r w:rsidRPr="0009169A">
        <w:rPr>
          <w:rFonts w:hint="cs"/>
          <w:highlight w:val="yellow"/>
          <w:rtl/>
        </w:rPr>
        <w:t xml:space="preserve">לחפש אסמכתא </w:t>
      </w:r>
      <w:r w:rsidR="00BB64B6">
        <w:rPr>
          <w:rFonts w:hint="cs"/>
          <w:highlight w:val="yellow"/>
          <w:rtl/>
        </w:rPr>
        <w:t>ב-</w:t>
      </w:r>
      <w:r w:rsidRPr="0009169A">
        <w:rPr>
          <w:rFonts w:hint="cs"/>
          <w:highlight w:val="yellow"/>
          <w:rtl/>
        </w:rPr>
        <w:t xml:space="preserve"> </w:t>
      </w:r>
      <w:r w:rsidRPr="0009169A">
        <w:rPr>
          <w:highlight w:val="yellow"/>
          <w:rtl/>
        </w:rPr>
        <w:t>–</w:t>
      </w:r>
      <w:r w:rsidRPr="0009169A">
        <w:rPr>
          <w:rFonts w:hint="cs"/>
          <w:highlight w:val="yellow"/>
          <w:rtl/>
        </w:rPr>
        <w:t xml:space="preserve"> </w:t>
      </w:r>
      <w:r w:rsidRPr="0009169A">
        <w:rPr>
          <w:rFonts w:ascii="David" w:hAnsi="David" w:cs="David" w:hint="cs"/>
          <w:sz w:val="24"/>
          <w:szCs w:val="24"/>
          <w:highlight w:val="yellow"/>
          <w:rtl/>
        </w:rPr>
        <w:t>[את זה לקחתי מכתבה, צריך לחפש את המחקר עצמו...]</w:t>
      </w:r>
    </w:p>
    <w:p w14:paraId="12DCBBCC" w14:textId="63836F75" w:rsidR="00BC5568" w:rsidRPr="002D1800" w:rsidRDefault="00BC5568" w:rsidP="002D1800">
      <w:pPr>
        <w:tabs>
          <w:tab w:val="left" w:pos="7400"/>
        </w:tabs>
        <w:bidi w:val="0"/>
        <w:spacing w:after="0" w:line="480" w:lineRule="auto"/>
        <w:jc w:val="both"/>
        <w:rPr>
          <w:rStyle w:val="FootnoteReference"/>
          <w:sz w:val="20"/>
          <w:szCs w:val="20"/>
        </w:rPr>
      </w:pPr>
      <w:r w:rsidRPr="002D1800">
        <w:rPr>
          <w:rFonts w:ascii="Georgia" w:hAnsi="Georgia"/>
          <w:color w:val="333333"/>
          <w:highlight w:val="yellow"/>
          <w:shd w:val="clear" w:color="auto" w:fill="FFFFFF"/>
        </w:rPr>
        <w:t>Credence Research</w:t>
      </w:r>
      <w:r w:rsidR="002D1800" w:rsidRPr="002D1800">
        <w:rPr>
          <w:rStyle w:val="FootnoteReference"/>
          <w:sz w:val="20"/>
          <w:szCs w:val="20"/>
        </w:rPr>
        <w:tab/>
      </w:r>
    </w:p>
  </w:footnote>
  <w:footnote w:id="14">
    <w:p w14:paraId="391D3D5A" w14:textId="77777777" w:rsidR="00BC5568" w:rsidRDefault="00BC5568" w:rsidP="00624086">
      <w:pPr>
        <w:pStyle w:val="FootnoteText"/>
        <w:rPr>
          <w:rtl/>
        </w:rPr>
      </w:pPr>
      <w:r>
        <w:rPr>
          <w:rStyle w:val="FootnoteReference"/>
        </w:rPr>
        <w:footnoteRef/>
      </w:r>
      <w:r>
        <w:rPr>
          <w:rtl/>
        </w:rPr>
        <w:t xml:space="preserve"> </w:t>
      </w:r>
      <w:r>
        <w:rPr>
          <w:rFonts w:hint="cs"/>
          <w:rtl/>
        </w:rPr>
        <w:t xml:space="preserve">אף כי יש הטוענים כי הנתונים הנמצאים על האינטרנט ומופצים באימייל ללקוחות עלולים להיות חשופים לפריצה --- </w:t>
      </w:r>
      <w:r w:rsidRPr="002D1800">
        <w:rPr>
          <w:rFonts w:hint="cs"/>
          <w:highlight w:val="yellow"/>
          <w:rtl/>
        </w:rPr>
        <w:t>אסמכתא</w:t>
      </w:r>
      <w:r>
        <w:rPr>
          <w:rFonts w:hint="cs"/>
          <w:rtl/>
        </w:rPr>
        <w:t>.</w:t>
      </w:r>
    </w:p>
  </w:footnote>
  <w:footnote w:id="15">
    <w:p w14:paraId="31C78109" w14:textId="77777777" w:rsidR="00BC5568" w:rsidRDefault="00BC5568" w:rsidP="0040672C">
      <w:pPr>
        <w:pStyle w:val="FootnoteText"/>
        <w:rPr>
          <w:rFonts w:hint="cs"/>
          <w:rtl/>
        </w:rPr>
      </w:pPr>
      <w:r>
        <w:rPr>
          <w:rStyle w:val="FootnoteReference"/>
        </w:rPr>
        <w:footnoteRef/>
      </w:r>
      <w:r>
        <w:rPr>
          <w:rtl/>
        </w:rPr>
        <w:t xml:space="preserve"> </w:t>
      </w:r>
      <w:r>
        <w:rPr>
          <w:rFonts w:hint="cs"/>
          <w:rtl/>
        </w:rPr>
        <w:t>התוצאה שתוצג יכולה, למשל, לציין כי הסיכוי של הנבדק לסבול מסרטן הערמונית עולה על הממוצע ולהציג נתון מספרי משוערך.</w:t>
      </w:r>
    </w:p>
  </w:footnote>
  <w:footnote w:id="16">
    <w:p w14:paraId="410B0B9B" w14:textId="2689B609" w:rsidR="00BC5568" w:rsidRDefault="00BC5568" w:rsidP="009D7A82">
      <w:pPr>
        <w:pStyle w:val="FootnoteText"/>
        <w:rPr>
          <w:rFonts w:hint="cs"/>
          <w:rtl/>
        </w:rPr>
      </w:pPr>
      <w:r>
        <w:rPr>
          <w:rStyle w:val="FootnoteReference"/>
        </w:rPr>
        <w:footnoteRef/>
      </w:r>
      <w:r>
        <w:rPr>
          <w:rtl/>
        </w:rPr>
        <w:t xml:space="preserve"> </w:t>
      </w:r>
      <w:r>
        <w:rPr>
          <w:rFonts w:hint="cs"/>
          <w:rtl/>
        </w:rPr>
        <w:t xml:space="preserve">הבדיקה אף נופלת מן הבדיקה </w:t>
      </w:r>
      <w:r>
        <w:rPr>
          <w:rFonts w:ascii="David" w:hAnsi="David" w:cs="David" w:hint="cs"/>
          <w:sz w:val="24"/>
          <w:szCs w:val="24"/>
          <w:rtl/>
        </w:rPr>
        <w:t xml:space="preserve">הגנטית השלמה, הזמינה כיום בהפניה של רופא ובעלות גבוהה הרבה יותר, המקנה תמונה רחבה יותר לגבי סיכוניי המחלה. </w:t>
      </w:r>
      <w:r>
        <w:rPr>
          <w:rFonts w:hint="cs"/>
          <w:rtl/>
        </w:rPr>
        <w:t xml:space="preserve"> </w:t>
      </w:r>
    </w:p>
  </w:footnote>
  <w:footnote w:id="17">
    <w:p w14:paraId="4DADF9DB" w14:textId="77777777" w:rsidR="00BC5568" w:rsidRDefault="00BC5568">
      <w:pPr>
        <w:pStyle w:val="FootnoteText"/>
        <w:rPr>
          <w:rFonts w:hint="cs"/>
          <w:rtl/>
        </w:rPr>
      </w:pPr>
      <w:r>
        <w:rPr>
          <w:rStyle w:val="FootnoteReference"/>
        </w:rPr>
        <w:footnoteRef/>
      </w:r>
      <w:r>
        <w:rPr>
          <w:rtl/>
        </w:rPr>
        <w:t xml:space="preserve"> </w:t>
      </w:r>
      <w:r>
        <w:rPr>
          <w:rFonts w:hint="cs"/>
          <w:rtl/>
        </w:rPr>
        <w:t>אסמכתא</w:t>
      </w:r>
    </w:p>
  </w:footnote>
  <w:footnote w:id="18">
    <w:p w14:paraId="67F3E2AC" w14:textId="3B4E71C4" w:rsidR="00BC5568" w:rsidRDefault="00BC5568">
      <w:pPr>
        <w:pStyle w:val="FootnoteText"/>
        <w:rPr>
          <w:rFonts w:hint="cs"/>
          <w:rtl/>
        </w:rPr>
      </w:pPr>
      <w:r>
        <w:rPr>
          <w:rStyle w:val="FootnoteReference"/>
        </w:rPr>
        <w:footnoteRef/>
      </w:r>
      <w:r>
        <w:rPr>
          <w:rtl/>
        </w:rPr>
        <w:t xml:space="preserve"> </w:t>
      </w:r>
      <w:r>
        <w:t>Nataie ram 876</w:t>
      </w:r>
    </w:p>
  </w:footnote>
  <w:footnote w:id="19">
    <w:p w14:paraId="315AC343" w14:textId="7A74F976" w:rsidR="00BC5568" w:rsidRDefault="00BC5568" w:rsidP="001812B0">
      <w:pPr>
        <w:pStyle w:val="FootnoteText"/>
        <w:bidi w:val="0"/>
        <w:jc w:val="both"/>
      </w:pPr>
      <w:r>
        <w:rPr>
          <w:rStyle w:val="FootnoteReference"/>
        </w:rPr>
        <w:footnoteRef/>
      </w:r>
      <w:r>
        <w:rPr>
          <w:rtl/>
        </w:rPr>
        <w:t xml:space="preserve"> </w:t>
      </w:r>
      <w:r>
        <w:t xml:space="preserve">Natalia Ram, </w:t>
      </w:r>
      <w:r>
        <w:rPr>
          <w:rFonts w:hint="cs"/>
        </w:rPr>
        <w:t>DNA</w:t>
      </w:r>
      <w:r>
        <w:rPr>
          <w:rFonts w:hint="cs"/>
          <w:rtl/>
        </w:rPr>
        <w:t xml:space="preserve"> </w:t>
      </w:r>
      <w:r>
        <w:t xml:space="preserve"> by the Entirety 115 Columbia Law Review 873 (2015) 890</w:t>
      </w:r>
    </w:p>
    <w:p w14:paraId="4D34D80C" w14:textId="6622DAA5" w:rsidR="00BC5568" w:rsidRPr="001812B0" w:rsidRDefault="00BC5568">
      <w:pPr>
        <w:pStyle w:val="FootnoteText"/>
        <w:rPr>
          <w:rFonts w:hint="cs"/>
          <w:rtl/>
        </w:rPr>
      </w:pPr>
    </w:p>
  </w:footnote>
  <w:footnote w:id="20">
    <w:p w14:paraId="26571A41" w14:textId="65F8B75F" w:rsidR="00BC5568" w:rsidRDefault="00BC5568">
      <w:pPr>
        <w:pStyle w:val="FootnoteText"/>
        <w:rPr>
          <w:rFonts w:hint="cs"/>
          <w:rtl/>
        </w:rPr>
      </w:pPr>
      <w:r>
        <w:rPr>
          <w:rStyle w:val="FootnoteReference"/>
        </w:rPr>
        <w:footnoteRef/>
      </w:r>
      <w:r>
        <w:rPr>
          <w:rtl/>
        </w:rPr>
        <w:t xml:space="preserve"> </w:t>
      </w:r>
      <w:r>
        <w:rPr>
          <w:rFonts w:hint="cs"/>
          <w:rtl/>
        </w:rPr>
        <w:t xml:space="preserve">בהקשר זה ראו למשל, </w:t>
      </w:r>
    </w:p>
    <w:p w14:paraId="119F94E0" w14:textId="0E0C57BB" w:rsidR="00BC5568" w:rsidRDefault="00BC5568" w:rsidP="00354EE1">
      <w:pPr>
        <w:pStyle w:val="FootnoteText"/>
        <w:bidi w:val="0"/>
        <w:jc w:val="both"/>
      </w:pPr>
      <w:r>
        <w:t xml:space="preserve">Natalia Ram, </w:t>
      </w:r>
      <w:r>
        <w:rPr>
          <w:rFonts w:hint="cs"/>
        </w:rPr>
        <w:t>DNA</w:t>
      </w:r>
      <w:r>
        <w:rPr>
          <w:rFonts w:hint="cs"/>
          <w:rtl/>
        </w:rPr>
        <w:t xml:space="preserve"> </w:t>
      </w:r>
      <w:r>
        <w:t xml:space="preserve"> by the Entirety 115 Columbia Law Review 873 (2015)</w:t>
      </w:r>
    </w:p>
  </w:footnote>
  <w:footnote w:id="21">
    <w:p w14:paraId="76970554" w14:textId="77777777" w:rsidR="00BC5568" w:rsidRDefault="00BC5568" w:rsidP="00E75745">
      <w:pPr>
        <w:pStyle w:val="FootnoteText"/>
        <w:rPr>
          <w:rFonts w:hint="cs"/>
          <w:rtl/>
        </w:rPr>
      </w:pPr>
      <w:r>
        <w:rPr>
          <w:rStyle w:val="FootnoteReference"/>
        </w:rPr>
        <w:footnoteRef/>
      </w:r>
      <w:r>
        <w:rPr>
          <w:rtl/>
        </w:rPr>
        <w:t xml:space="preserve"> </w:t>
      </w:r>
      <w:r>
        <w:rPr>
          <w:rFonts w:hint="cs"/>
          <w:rtl/>
        </w:rPr>
        <w:t xml:space="preserve">בהקשר זה ראו למשל, </w:t>
      </w:r>
    </w:p>
  </w:footnote>
  <w:footnote w:id="22">
    <w:p w14:paraId="1AB45FEE" w14:textId="77777777" w:rsidR="00BC5568" w:rsidRDefault="00BC5568" w:rsidP="00E75745">
      <w:pPr>
        <w:pStyle w:val="FootnoteText"/>
        <w:rPr>
          <w:rtl/>
        </w:rPr>
      </w:pPr>
      <w:r>
        <w:rPr>
          <w:rStyle w:val="FootnoteReference"/>
        </w:rPr>
        <w:footnoteRef/>
      </w:r>
      <w:r>
        <w:rPr>
          <w:rtl/>
        </w:rPr>
        <w:t xml:space="preserve"> </w:t>
      </w:r>
      <w:r>
        <w:rPr>
          <w:rFonts w:hint="cs"/>
          <w:rtl/>
        </w:rPr>
        <w:t xml:space="preserve">בהקשר זה ראו למשל, </w:t>
      </w:r>
    </w:p>
  </w:footnote>
  <w:footnote w:id="23">
    <w:p w14:paraId="14D0DD0B" w14:textId="77777777" w:rsidR="00BC5568" w:rsidRDefault="00BC5568" w:rsidP="00E75745">
      <w:pPr>
        <w:pStyle w:val="FootnoteText"/>
      </w:pPr>
      <w:r>
        <w:rPr>
          <w:rStyle w:val="FootnoteReference"/>
        </w:rPr>
        <w:footnoteRef/>
      </w:r>
      <w:r>
        <w:rPr>
          <w:rtl/>
        </w:rPr>
        <w:t xml:space="preserve"> </w:t>
      </w:r>
      <w:r>
        <w:rPr>
          <w:rFonts w:hint="cs"/>
          <w:rtl/>
        </w:rPr>
        <w:t xml:space="preserve">בהקשר זה ראו למשל, </w:t>
      </w:r>
    </w:p>
  </w:footnote>
  <w:footnote w:id="24">
    <w:p w14:paraId="2BBCAF96" w14:textId="77777777" w:rsidR="00BC5568" w:rsidRDefault="00BC5568" w:rsidP="00E75745">
      <w:pPr>
        <w:pStyle w:val="FootnoteText"/>
        <w:rPr>
          <w:rtl/>
        </w:rPr>
      </w:pPr>
      <w:r>
        <w:rPr>
          <w:rStyle w:val="FootnoteReference"/>
        </w:rPr>
        <w:footnoteRef/>
      </w:r>
      <w:r>
        <w:rPr>
          <w:rtl/>
        </w:rPr>
        <w:t xml:space="preserve"> </w:t>
      </w:r>
      <w:r>
        <w:rPr>
          <w:rFonts w:hint="cs"/>
          <w:rtl/>
        </w:rPr>
        <w:t xml:space="preserve">בהקשר זה ראו למשל, </w:t>
      </w:r>
    </w:p>
  </w:footnote>
  <w:footnote w:id="25">
    <w:p w14:paraId="00A8D700" w14:textId="77777777" w:rsidR="00BC5568" w:rsidRDefault="00BC5568" w:rsidP="00E75745">
      <w:pPr>
        <w:pStyle w:val="FootnoteText"/>
      </w:pPr>
      <w:r>
        <w:rPr>
          <w:rStyle w:val="FootnoteReference"/>
        </w:rPr>
        <w:footnoteRef/>
      </w:r>
      <w:r>
        <w:rPr>
          <w:rtl/>
        </w:rPr>
        <w:t xml:space="preserve"> </w:t>
      </w:r>
      <w:r>
        <w:rPr>
          <w:rFonts w:hint="cs"/>
          <w:rtl/>
        </w:rPr>
        <w:t xml:space="preserve">בהקשר זה ראו למשל, </w:t>
      </w:r>
    </w:p>
  </w:footnote>
  <w:footnote w:id="26">
    <w:p w14:paraId="684CD5BE" w14:textId="77777777" w:rsidR="00BC5568" w:rsidRDefault="00BC5568" w:rsidP="00E75745">
      <w:pPr>
        <w:pStyle w:val="FootnoteText"/>
        <w:rPr>
          <w:rtl/>
        </w:rPr>
      </w:pPr>
      <w:r>
        <w:rPr>
          <w:rStyle w:val="FootnoteReference"/>
        </w:rPr>
        <w:footnoteRef/>
      </w:r>
      <w:r>
        <w:rPr>
          <w:rtl/>
        </w:rPr>
        <w:t xml:space="preserve"> </w:t>
      </w:r>
      <w:r>
        <w:rPr>
          <w:rFonts w:hint="cs"/>
          <w:rtl/>
        </w:rPr>
        <w:t xml:space="preserve">בהקשר זה ראו למשל, </w:t>
      </w:r>
    </w:p>
  </w:footnote>
  <w:footnote w:id="27">
    <w:p w14:paraId="2FA8AED4" w14:textId="1EF8299E" w:rsidR="00BC5568" w:rsidRDefault="00BC5568" w:rsidP="00422CBE">
      <w:pPr>
        <w:pStyle w:val="FootnoteText"/>
        <w:rPr>
          <w:rtl/>
        </w:rPr>
      </w:pPr>
      <w:r>
        <w:rPr>
          <w:rStyle w:val="FootnoteReference"/>
        </w:rPr>
        <w:footnoteRef/>
      </w:r>
      <w:r>
        <w:rPr>
          <w:rtl/>
        </w:rPr>
        <w:t xml:space="preserve"> </w:t>
      </w:r>
      <w:r>
        <w:rPr>
          <w:rFonts w:hint="cs"/>
          <w:rtl/>
        </w:rPr>
        <w:t>אם כי כפי שיוסבר בחלקו האחרון של המאמר יתכן כי חלק מהרגולציה שנבקש לשקול צריכה להיעשות דרך אותן חברות.</w:t>
      </w:r>
    </w:p>
  </w:footnote>
  <w:footnote w:id="28">
    <w:p w14:paraId="66B0C372" w14:textId="77777777" w:rsidR="00BC5568" w:rsidRDefault="00BC5568">
      <w:pPr>
        <w:pStyle w:val="FootnoteText"/>
        <w:rPr>
          <w:rtl/>
        </w:rPr>
      </w:pPr>
      <w:r>
        <w:rPr>
          <w:rStyle w:val="FootnoteReference"/>
        </w:rPr>
        <w:footnoteRef/>
      </w:r>
      <w:r>
        <w:rPr>
          <w:rtl/>
        </w:rPr>
        <w:t xml:space="preserve"> </w:t>
      </w:r>
      <w:r>
        <w:t>Yaniv Erlich</w:t>
      </w:r>
    </w:p>
  </w:footnote>
  <w:footnote w:id="29">
    <w:p w14:paraId="4EE5114C" w14:textId="303D3535" w:rsidR="00BC5568" w:rsidRDefault="00BC5568">
      <w:pPr>
        <w:pStyle w:val="FootnoteText"/>
      </w:pPr>
      <w:r>
        <w:rPr>
          <w:rStyle w:val="FootnoteReference"/>
        </w:rPr>
        <w:footnoteRef/>
      </w:r>
      <w:r>
        <w:rPr>
          <w:rtl/>
        </w:rPr>
        <w:t xml:space="preserve"> </w:t>
      </w:r>
      <w:r>
        <w:rPr>
          <w:rFonts w:hint="cs"/>
          <w:rtl/>
        </w:rPr>
        <w:t xml:space="preserve">ראו את המאמרים המאוזכרים אצל </w:t>
      </w:r>
      <w:r>
        <w:t>Natalia Ram</w:t>
      </w:r>
      <w:r>
        <w:rPr>
          <w:rFonts w:hint="cs"/>
          <w:rtl/>
        </w:rPr>
        <w:t xml:space="preserve"> בהערת שוליים 82.</w:t>
      </w:r>
    </w:p>
  </w:footnote>
  <w:footnote w:id="30">
    <w:p w14:paraId="2646E786" w14:textId="77777777" w:rsidR="00BC5568" w:rsidRDefault="00BC5568" w:rsidP="00E75745">
      <w:pPr>
        <w:pStyle w:val="FootnoteText"/>
      </w:pPr>
      <w:r>
        <w:rPr>
          <w:rStyle w:val="FootnoteReference"/>
        </w:rPr>
        <w:footnoteRef/>
      </w:r>
      <w:r>
        <w:rPr>
          <w:rtl/>
        </w:rPr>
        <w:t xml:space="preserve"> </w:t>
      </w:r>
      <w:r>
        <w:rPr>
          <w:rFonts w:hint="cs"/>
          <w:rtl/>
        </w:rPr>
        <w:t xml:space="preserve">בהקשר זה ראו למשל, </w:t>
      </w:r>
    </w:p>
  </w:footnote>
  <w:footnote w:id="31">
    <w:p w14:paraId="092CC3DE" w14:textId="77777777" w:rsidR="00BC5568" w:rsidRDefault="00BC5568" w:rsidP="00E75745">
      <w:pPr>
        <w:pStyle w:val="FootnoteText"/>
        <w:rPr>
          <w:rtl/>
        </w:rPr>
      </w:pPr>
      <w:r>
        <w:rPr>
          <w:rStyle w:val="FootnoteReference"/>
        </w:rPr>
        <w:footnoteRef/>
      </w:r>
      <w:r>
        <w:rPr>
          <w:rtl/>
        </w:rPr>
        <w:t xml:space="preserve"> </w:t>
      </w:r>
      <w:r>
        <w:rPr>
          <w:rFonts w:hint="cs"/>
          <w:rtl/>
        </w:rPr>
        <w:t xml:space="preserve">בהקשר זה ראו למשל, </w:t>
      </w:r>
    </w:p>
  </w:footnote>
  <w:footnote w:id="32">
    <w:p w14:paraId="1562DA5E" w14:textId="77777777" w:rsidR="00BC5568" w:rsidRDefault="00BC5568">
      <w:pPr>
        <w:pStyle w:val="FootnoteText"/>
        <w:rPr>
          <w:rtl/>
        </w:rPr>
      </w:pPr>
      <w:r>
        <w:rPr>
          <w:rStyle w:val="FootnoteReference"/>
        </w:rPr>
        <w:footnoteRef/>
      </w:r>
      <w:r>
        <w:rPr>
          <w:rtl/>
        </w:rPr>
        <w:t xml:space="preserve"> </w:t>
      </w:r>
    </w:p>
  </w:footnote>
  <w:footnote w:id="33">
    <w:p w14:paraId="0C5FFCE7" w14:textId="77777777" w:rsidR="00BC5568" w:rsidRDefault="00BC5568">
      <w:pPr>
        <w:pStyle w:val="FootnoteText"/>
        <w:rPr>
          <w:rtl/>
        </w:rPr>
      </w:pPr>
      <w:r>
        <w:rPr>
          <w:rStyle w:val="FootnoteReference"/>
        </w:rPr>
        <w:footnoteRef/>
      </w:r>
      <w:r>
        <w:rPr>
          <w:rtl/>
        </w:rPr>
        <w:t xml:space="preserve"> </w:t>
      </w:r>
    </w:p>
  </w:footnote>
  <w:footnote w:id="34">
    <w:p w14:paraId="5975D899" w14:textId="77777777" w:rsidR="00BC5568" w:rsidRDefault="00BC5568">
      <w:pPr>
        <w:pStyle w:val="FootnoteText"/>
      </w:pPr>
      <w:r>
        <w:rPr>
          <w:rStyle w:val="FootnoteReference"/>
        </w:rPr>
        <w:footnoteRef/>
      </w:r>
      <w:r>
        <w:rPr>
          <w:rtl/>
        </w:rPr>
        <w:t xml:space="preserve"> </w:t>
      </w:r>
      <w:r>
        <w:rPr>
          <w:rFonts w:hint="cs"/>
          <w:rtl/>
        </w:rPr>
        <w:t xml:space="preserve">כדוגמת ה- </w:t>
      </w:r>
      <w:r>
        <w:rPr>
          <w:rFonts w:hint="cs"/>
        </w:rPr>
        <w:t>FDA</w:t>
      </w:r>
      <w:r>
        <w:rPr>
          <w:rFonts w:hint="cs"/>
          <w:rtl/>
        </w:rPr>
        <w:t xml:space="preserve"> [הפניה]</w:t>
      </w:r>
    </w:p>
  </w:footnote>
  <w:footnote w:id="35">
    <w:p w14:paraId="190345A5" w14:textId="77777777" w:rsidR="00BC5568" w:rsidRDefault="00BC5568" w:rsidP="00FC331C">
      <w:pPr>
        <w:pStyle w:val="FootnoteText"/>
        <w:rPr>
          <w:rtl/>
        </w:rPr>
      </w:pPr>
      <w:r>
        <w:rPr>
          <w:rStyle w:val="FootnoteReference"/>
        </w:rPr>
        <w:footnoteRef/>
      </w:r>
      <w:r>
        <w:rPr>
          <w:rtl/>
        </w:rPr>
        <w:t xml:space="preserve"> </w:t>
      </w:r>
      <w:r>
        <w:rPr>
          <w:rFonts w:hint="cs"/>
          <w:rtl/>
        </w:rPr>
        <w:t>לסקירות מעין אלה ראו למשל</w:t>
      </w:r>
    </w:p>
  </w:footnote>
  <w:footnote w:id="36">
    <w:p w14:paraId="2D93792C" w14:textId="77777777" w:rsidR="00BC5568" w:rsidRDefault="00BC5568">
      <w:pPr>
        <w:pStyle w:val="FootnoteText"/>
      </w:pPr>
      <w:r>
        <w:rPr>
          <w:rStyle w:val="FootnoteReference"/>
        </w:rPr>
        <w:footnoteRef/>
      </w:r>
      <w:r>
        <w:rPr>
          <w:rtl/>
        </w:rPr>
        <w:t xml:space="preserve"> </w:t>
      </w:r>
      <w:r>
        <w:rPr>
          <w:rFonts w:hint="cs"/>
          <w:rtl/>
        </w:rPr>
        <w:t xml:space="preserve">ההגדרה לקוחה מהמילון של </w:t>
      </w:r>
      <w:r>
        <w:t>google</w:t>
      </w:r>
    </w:p>
  </w:footnote>
  <w:footnote w:id="37">
    <w:p w14:paraId="0D9C6999" w14:textId="77777777" w:rsidR="00BC5568" w:rsidRDefault="00BC5568">
      <w:pPr>
        <w:pStyle w:val="FootnoteText"/>
      </w:pPr>
      <w:r>
        <w:rPr>
          <w:rStyle w:val="FootnoteReference"/>
        </w:rPr>
        <w:footnoteRef/>
      </w:r>
      <w:r>
        <w:rPr>
          <w:rtl/>
        </w:rPr>
        <w:t xml:space="preserve"> </w:t>
      </w:r>
      <w:r>
        <w:rPr>
          <w:rFonts w:hint="cs"/>
          <w:rtl/>
        </w:rPr>
        <w:t>ראו באופן כללי</w:t>
      </w:r>
    </w:p>
  </w:footnote>
  <w:footnote w:id="38">
    <w:p w14:paraId="448BD98A" w14:textId="77777777" w:rsidR="00BC5568" w:rsidRDefault="00BC5568">
      <w:pPr>
        <w:pStyle w:val="FootnoteText"/>
        <w:rPr>
          <w:rtl/>
        </w:rPr>
      </w:pPr>
      <w:r>
        <w:rPr>
          <w:rStyle w:val="FootnoteReference"/>
        </w:rPr>
        <w:footnoteRef/>
      </w:r>
      <w:r>
        <w:rPr>
          <w:rtl/>
        </w:rPr>
        <w:t xml:space="preserve"> </w:t>
      </w:r>
      <w:r>
        <w:rPr>
          <w:rFonts w:ascii="David" w:hAnsi="David" w:cs="David" w:hint="cs"/>
          <w:sz w:val="24"/>
          <w:szCs w:val="24"/>
          <w:rtl/>
        </w:rPr>
        <w:t xml:space="preserve">העשויים להיות מושפעים ממחלתו העתידית של הנבדק. </w:t>
      </w:r>
      <w:r w:rsidRPr="0009169A">
        <w:rPr>
          <w:rFonts w:hint="cs"/>
          <w:highlight w:val="yellow"/>
          <w:rtl/>
        </w:rPr>
        <w:t>האם לאפשר לאתר כתיבה שעסקה בכך בכלל?</w:t>
      </w:r>
    </w:p>
  </w:footnote>
  <w:footnote w:id="39">
    <w:p w14:paraId="44255D7F" w14:textId="77777777" w:rsidR="00BC5568" w:rsidRDefault="00BC5568">
      <w:pPr>
        <w:pStyle w:val="FootnoteText"/>
      </w:pPr>
      <w:r>
        <w:rPr>
          <w:rStyle w:val="FootnoteReference"/>
        </w:rPr>
        <w:footnoteRef/>
      </w:r>
      <w:r>
        <w:rPr>
          <w:rtl/>
        </w:rPr>
        <w:t xml:space="preserve"> </w:t>
      </w:r>
      <w:r>
        <w:rPr>
          <w:rFonts w:hint="cs"/>
          <w:rtl/>
        </w:rPr>
        <w:t xml:space="preserve">לסקירה גנטית ראו </w:t>
      </w:r>
    </w:p>
  </w:footnote>
  <w:footnote w:id="40">
    <w:p w14:paraId="6880AD39" w14:textId="10BD418C" w:rsidR="00BC5568" w:rsidRDefault="00BC5568">
      <w:pPr>
        <w:pStyle w:val="FootnoteText"/>
      </w:pPr>
      <w:r>
        <w:rPr>
          <w:rStyle w:val="FootnoteReference"/>
        </w:rPr>
        <w:footnoteRef/>
      </w:r>
      <w:r>
        <w:rPr>
          <w:rtl/>
        </w:rPr>
        <w:t xml:space="preserve"> </w:t>
      </w:r>
      <w:r>
        <w:rPr>
          <w:rFonts w:hint="cs"/>
          <w:rtl/>
        </w:rPr>
        <w:t xml:space="preserve">בקרבת משפחה רחוקה יותר, מידת השיתוף הגנטית פוחתת משמעותית. ראו: </w:t>
      </w:r>
      <w:r>
        <w:t>Ram, p. 901</w:t>
      </w:r>
    </w:p>
  </w:footnote>
  <w:footnote w:id="41">
    <w:p w14:paraId="2B82469D" w14:textId="77777777" w:rsidR="00BC5568" w:rsidRPr="005966EC" w:rsidRDefault="00BC5568" w:rsidP="005966EC">
      <w:pPr>
        <w:spacing w:after="0" w:line="360" w:lineRule="auto"/>
        <w:jc w:val="both"/>
        <w:rPr>
          <w:rFonts w:ascii="David" w:hAnsi="David" w:cs="David" w:hint="cs"/>
          <w:rtl/>
        </w:rPr>
      </w:pPr>
      <w:r w:rsidRPr="005966EC">
        <w:rPr>
          <w:rStyle w:val="FootnoteReference"/>
        </w:rPr>
        <w:footnoteRef/>
      </w:r>
      <w:r w:rsidRPr="005966EC">
        <w:rPr>
          <w:rtl/>
        </w:rPr>
        <w:t xml:space="preserve"> </w:t>
      </w:r>
      <w:r w:rsidRPr="005966EC">
        <w:rPr>
          <w:rFonts w:ascii="David" w:hAnsi="David" w:cs="David" w:hint="cs"/>
          <w:rtl/>
        </w:rPr>
        <w:t xml:space="preserve">לעיתים איתור תורם גמטה או אחאים נעשה באופן ייעודי על ידי הצטרפות למאגר תורמים ונתרמים שזאת מטרתו על דרך יצירת </w:t>
      </w:r>
      <w:r w:rsidRPr="005966EC">
        <w:rPr>
          <w:rFonts w:ascii="David" w:hAnsi="David" w:cs="David"/>
        </w:rPr>
        <w:t xml:space="preserve">match </w:t>
      </w:r>
      <w:r w:rsidRPr="005966EC">
        <w:rPr>
          <w:rFonts w:ascii="David" w:hAnsi="David" w:cs="David" w:hint="cs"/>
          <w:rtl/>
        </w:rPr>
        <w:t xml:space="preserve"> בין הצדדים.</w:t>
      </w:r>
    </w:p>
  </w:footnote>
  <w:footnote w:id="42">
    <w:p w14:paraId="194E5625" w14:textId="77777777" w:rsidR="00BC5568" w:rsidRPr="0009169A" w:rsidRDefault="00BC5568" w:rsidP="00203A7E">
      <w:pPr>
        <w:pStyle w:val="FootnoteText"/>
        <w:rPr>
          <w:highlight w:val="yellow"/>
        </w:rPr>
      </w:pPr>
      <w:r>
        <w:rPr>
          <w:rStyle w:val="FootnoteReference"/>
        </w:rPr>
        <w:footnoteRef/>
      </w:r>
      <w:r>
        <w:rPr>
          <w:rtl/>
        </w:rPr>
        <w:t xml:space="preserve"> </w:t>
      </w:r>
      <w:r w:rsidRPr="0009169A">
        <w:rPr>
          <w:rFonts w:hint="cs"/>
          <w:highlight w:val="yellow"/>
          <w:rtl/>
        </w:rPr>
        <w:t xml:space="preserve">הפניות </w:t>
      </w:r>
      <w:r w:rsidRPr="0009169A">
        <w:rPr>
          <w:highlight w:val="yellow"/>
          <w:rtl/>
        </w:rPr>
        <w:t>–</w:t>
      </w:r>
      <w:r w:rsidRPr="0009169A">
        <w:rPr>
          <w:rFonts w:hint="cs"/>
          <w:highlight w:val="yellow"/>
          <w:rtl/>
        </w:rPr>
        <w:t xml:space="preserve"> לקחת מהמאמר שלי על אימוץ</w:t>
      </w:r>
    </w:p>
  </w:footnote>
  <w:footnote w:id="43">
    <w:p w14:paraId="6D4B7F03" w14:textId="77777777" w:rsidR="00BC5568" w:rsidRDefault="00BC5568" w:rsidP="00203A7E">
      <w:pPr>
        <w:pStyle w:val="FootnoteText"/>
        <w:rPr>
          <w:rtl/>
        </w:rPr>
      </w:pPr>
      <w:r w:rsidRPr="0009169A">
        <w:rPr>
          <w:rStyle w:val="FootnoteReference"/>
          <w:highlight w:val="yellow"/>
        </w:rPr>
        <w:footnoteRef/>
      </w:r>
      <w:r w:rsidRPr="0009169A">
        <w:rPr>
          <w:highlight w:val="yellow"/>
          <w:rtl/>
        </w:rPr>
        <w:t xml:space="preserve"> </w:t>
      </w:r>
      <w:r w:rsidRPr="0009169A">
        <w:rPr>
          <w:rFonts w:hint="cs"/>
          <w:highlight w:val="yellow"/>
          <w:rtl/>
        </w:rPr>
        <w:t>הפניות, לקחת ממאמר אחים בנסיבות של תרומה</w:t>
      </w:r>
    </w:p>
  </w:footnote>
  <w:footnote w:id="44">
    <w:p w14:paraId="0454916D" w14:textId="77777777" w:rsidR="00BC5568" w:rsidRDefault="00BC5568" w:rsidP="00203A7E">
      <w:pPr>
        <w:pStyle w:val="FootnoteText"/>
      </w:pPr>
      <w:r>
        <w:rPr>
          <w:rStyle w:val="FootnoteReference"/>
        </w:rPr>
        <w:footnoteRef/>
      </w:r>
      <w:r>
        <w:rPr>
          <w:rtl/>
        </w:rPr>
        <w:t xml:space="preserve"> </w:t>
      </w:r>
    </w:p>
  </w:footnote>
  <w:footnote w:id="45">
    <w:p w14:paraId="3B5BB579" w14:textId="77777777" w:rsidR="00BC5568" w:rsidRDefault="00BC5568" w:rsidP="00203A7E">
      <w:pPr>
        <w:pStyle w:val="FootnoteText"/>
        <w:rPr>
          <w:rtl/>
        </w:rPr>
      </w:pPr>
      <w:r>
        <w:rPr>
          <w:rStyle w:val="FootnoteReference"/>
        </w:rPr>
        <w:footnoteRef/>
      </w:r>
      <w:r>
        <w:rPr>
          <w:rtl/>
        </w:rPr>
        <w:t xml:space="preserve"> </w:t>
      </w:r>
    </w:p>
  </w:footnote>
  <w:footnote w:id="46">
    <w:p w14:paraId="484DC99C" w14:textId="77777777" w:rsidR="00BC5568" w:rsidRDefault="00BC5568" w:rsidP="00203A7E">
      <w:pPr>
        <w:pStyle w:val="FootnoteText"/>
        <w:rPr>
          <w:rFonts w:hint="cs"/>
          <w:rtl/>
        </w:rPr>
      </w:pPr>
      <w:r>
        <w:rPr>
          <w:rStyle w:val="FootnoteReference"/>
        </w:rPr>
        <w:footnoteRef/>
      </w:r>
      <w:r>
        <w:rPr>
          <w:rtl/>
        </w:rPr>
        <w:t xml:space="preserve"> </w:t>
      </w:r>
      <w:r>
        <w:rPr>
          <w:rFonts w:hint="cs"/>
          <w:rtl/>
        </w:rPr>
        <w:t xml:space="preserve">לדוגמה:  </w:t>
      </w:r>
      <w:r>
        <w:t>donor siblings registry</w:t>
      </w:r>
    </w:p>
    <w:p w14:paraId="6B3C39AA" w14:textId="77777777" w:rsidR="00BC5568" w:rsidRDefault="00BC5568" w:rsidP="00203A7E">
      <w:pPr>
        <w:pStyle w:val="FootnoteText"/>
        <w:rPr>
          <w:rtl/>
        </w:rPr>
      </w:pPr>
      <w:hyperlink r:id="rId3" w:history="1">
        <w:r w:rsidRPr="007F4F62">
          <w:rPr>
            <w:rStyle w:val="Hyperlink"/>
          </w:rPr>
          <w:t>https://www.donorsiblingregistry.com/</w:t>
        </w:r>
      </w:hyperlink>
    </w:p>
    <w:p w14:paraId="007D205A" w14:textId="77777777" w:rsidR="00BC5568" w:rsidRDefault="00BC5568" w:rsidP="00203A7E">
      <w:pPr>
        <w:pStyle w:val="FootnoteText"/>
        <w:rPr>
          <w:rtl/>
        </w:rPr>
      </w:pPr>
      <w:r>
        <w:t>we are donor conceived</w:t>
      </w:r>
    </w:p>
    <w:p w14:paraId="5B4EDE42" w14:textId="77777777" w:rsidR="00BC5568" w:rsidRDefault="00BC5568" w:rsidP="00203A7E">
      <w:pPr>
        <w:pStyle w:val="FootnoteText"/>
        <w:rPr>
          <w:rtl/>
        </w:rPr>
      </w:pPr>
      <w:r w:rsidRPr="000476A4">
        <w:t>https://www.wearedonorconceived.com/</w:t>
      </w:r>
    </w:p>
    <w:p w14:paraId="7BB16157" w14:textId="77777777" w:rsidR="00BC5568" w:rsidRDefault="00BC5568" w:rsidP="00203A7E">
      <w:pPr>
        <w:pStyle w:val="FootnoteText"/>
        <w:rPr>
          <w:rtl/>
        </w:rPr>
      </w:pPr>
      <w:r>
        <w:rPr>
          <w:rFonts w:hint="cs"/>
          <w:rtl/>
        </w:rPr>
        <w:t>הפעיל ביותר --- אחאים, לקחת מאמר אחים...</w:t>
      </w:r>
    </w:p>
  </w:footnote>
  <w:footnote w:id="47">
    <w:p w14:paraId="3E05D118" w14:textId="77777777" w:rsidR="00BC5568" w:rsidRDefault="00BC5568" w:rsidP="00CD4857">
      <w:pPr>
        <w:pStyle w:val="FootnoteText"/>
        <w:rPr>
          <w:rtl/>
        </w:rPr>
      </w:pPr>
      <w:r>
        <w:rPr>
          <w:rStyle w:val="FootnoteReference"/>
        </w:rPr>
        <w:footnoteRef/>
      </w:r>
      <w:r>
        <w:rPr>
          <w:rtl/>
        </w:rPr>
        <w:t xml:space="preserve"> </w:t>
      </w:r>
    </w:p>
  </w:footnote>
  <w:footnote w:id="48">
    <w:p w14:paraId="00335D04" w14:textId="77777777" w:rsidR="00BC5568" w:rsidRDefault="00BC5568" w:rsidP="00CD4857">
      <w:pPr>
        <w:pStyle w:val="FootnoteText"/>
        <w:rPr>
          <w:rtl/>
        </w:rPr>
      </w:pPr>
      <w:r>
        <w:rPr>
          <w:rStyle w:val="FootnoteReference"/>
        </w:rPr>
        <w:footnoteRef/>
      </w:r>
      <w:r>
        <w:rPr>
          <w:rtl/>
        </w:rPr>
        <w:t xml:space="preserve"> </w:t>
      </w:r>
    </w:p>
  </w:footnote>
  <w:footnote w:id="49">
    <w:p w14:paraId="3FDBC5E2" w14:textId="77777777" w:rsidR="00BC5568" w:rsidRDefault="00BC5568">
      <w:pPr>
        <w:pStyle w:val="FootnoteText"/>
        <w:rPr>
          <w:rFonts w:hint="cs"/>
          <w:rtl/>
        </w:rPr>
      </w:pPr>
      <w:r>
        <w:rPr>
          <w:rStyle w:val="FootnoteReference"/>
        </w:rPr>
        <w:footnoteRef/>
      </w:r>
      <w:r>
        <w:rPr>
          <w:rtl/>
        </w:rPr>
        <w:t xml:space="preserve"> </w:t>
      </w:r>
      <w:r>
        <w:rPr>
          <w:rFonts w:hint="cs"/>
          <w:rtl/>
        </w:rPr>
        <w:t>לסיפורים נוספים שזכו לפרסום בשנים האחרונות, ראו למשל</w:t>
      </w:r>
    </w:p>
    <w:p w14:paraId="6D434890" w14:textId="77777777" w:rsidR="00BC5568" w:rsidRDefault="00BC5568">
      <w:pPr>
        <w:pStyle w:val="FootnoteText"/>
        <w:rPr>
          <w:rFonts w:hint="cs"/>
          <w:rtl/>
        </w:rPr>
      </w:pPr>
      <w:hyperlink r:id="rId4" w:history="1">
        <w:r w:rsidRPr="007F4F62">
          <w:rPr>
            <w:rStyle w:val="Hyperlink"/>
          </w:rPr>
          <w:t>https://www.thecut.com/2018/12/elizabeth-wurtzel-on-discovering-the-truth-about-her-parents.html</w:t>
        </w:r>
      </w:hyperlink>
    </w:p>
    <w:p w14:paraId="4943B7DE" w14:textId="77777777" w:rsidR="00BC5568" w:rsidRDefault="00BC5568">
      <w:pPr>
        <w:pStyle w:val="FootnoteText"/>
        <w:rPr>
          <w:rtl/>
        </w:rPr>
      </w:pPr>
      <w:hyperlink r:id="rId5" w:history="1">
        <w:r w:rsidRPr="007F4F62">
          <w:rPr>
            <w:rStyle w:val="Hyperlink"/>
          </w:rPr>
          <w:t>https://www.nytimes.com/2019/01/15/books/review/dani-shapiro-inheritance.html?module=inline</w:t>
        </w:r>
      </w:hyperlink>
    </w:p>
    <w:p w14:paraId="45F1ADB8" w14:textId="77777777" w:rsidR="00BC5568" w:rsidRPr="00BB1976" w:rsidRDefault="00BC5568">
      <w:pPr>
        <w:pStyle w:val="FootnoteText"/>
        <w:rPr>
          <w:rFonts w:hint="cs"/>
          <w:rtl/>
        </w:rPr>
      </w:pPr>
    </w:p>
    <w:p w14:paraId="63A23F2A" w14:textId="77777777" w:rsidR="00BC5568" w:rsidRPr="000A0709" w:rsidRDefault="00BC5568">
      <w:pPr>
        <w:pStyle w:val="FootnoteText"/>
        <w:rPr>
          <w:rFonts w:hint="c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D06"/>
    <w:multiLevelType w:val="hybridMultilevel"/>
    <w:tmpl w:val="53C4DAE6"/>
    <w:lvl w:ilvl="0" w:tplc="C7C2FA4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69721D"/>
    <w:multiLevelType w:val="hybridMultilevel"/>
    <w:tmpl w:val="B39A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55D4F"/>
    <w:multiLevelType w:val="multilevel"/>
    <w:tmpl w:val="EA4ACE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CF46A3"/>
    <w:multiLevelType w:val="hybridMultilevel"/>
    <w:tmpl w:val="ADB8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774A"/>
    <w:multiLevelType w:val="multilevel"/>
    <w:tmpl w:val="2944949E"/>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D1E5C83"/>
    <w:multiLevelType w:val="hybridMultilevel"/>
    <w:tmpl w:val="39E0B2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D630B"/>
    <w:multiLevelType w:val="hybridMultilevel"/>
    <w:tmpl w:val="9F20FD34"/>
    <w:lvl w:ilvl="0" w:tplc="AE047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C148C"/>
    <w:multiLevelType w:val="hybridMultilevel"/>
    <w:tmpl w:val="4824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3"/>
  </w:num>
  <w:num w:numId="5">
    <w:abstractNumId w:val="4"/>
  </w:num>
  <w:num w:numId="6">
    <w:abstractNumId w:val="2"/>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fran Ruth">
    <w15:presenceInfo w15:providerId="None" w15:userId="Zafran Ruth"/>
  </w15:person>
  <w15:person w15:author="ayeletb@outlook.co.il">
    <w15:presenceInfo w15:providerId="Windows Live" w15:userId="18f0a3973a1d22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01"/>
    <w:rsid w:val="00012D71"/>
    <w:rsid w:val="000400D4"/>
    <w:rsid w:val="000473DC"/>
    <w:rsid w:val="000476A4"/>
    <w:rsid w:val="00065064"/>
    <w:rsid w:val="00072610"/>
    <w:rsid w:val="000751CC"/>
    <w:rsid w:val="000830C0"/>
    <w:rsid w:val="0009169A"/>
    <w:rsid w:val="00092EB0"/>
    <w:rsid w:val="000A0709"/>
    <w:rsid w:val="000A1BB3"/>
    <w:rsid w:val="000A2E76"/>
    <w:rsid w:val="000B4754"/>
    <w:rsid w:val="000B6EC2"/>
    <w:rsid w:val="000D1858"/>
    <w:rsid w:val="000D2FE7"/>
    <w:rsid w:val="000D7C27"/>
    <w:rsid w:val="000E4D3C"/>
    <w:rsid w:val="000F2267"/>
    <w:rsid w:val="000F605D"/>
    <w:rsid w:val="00101B40"/>
    <w:rsid w:val="001025DE"/>
    <w:rsid w:val="00141FE5"/>
    <w:rsid w:val="00143BF9"/>
    <w:rsid w:val="001573F2"/>
    <w:rsid w:val="0016163A"/>
    <w:rsid w:val="00161B85"/>
    <w:rsid w:val="00170B34"/>
    <w:rsid w:val="00171126"/>
    <w:rsid w:val="001812B0"/>
    <w:rsid w:val="001927CA"/>
    <w:rsid w:val="00194465"/>
    <w:rsid w:val="001A00FF"/>
    <w:rsid w:val="001C515F"/>
    <w:rsid w:val="001C53FD"/>
    <w:rsid w:val="001E0409"/>
    <w:rsid w:val="001E0980"/>
    <w:rsid w:val="001E0B49"/>
    <w:rsid w:val="001E6FC2"/>
    <w:rsid w:val="00202966"/>
    <w:rsid w:val="00203A7E"/>
    <w:rsid w:val="002046CB"/>
    <w:rsid w:val="00215A59"/>
    <w:rsid w:val="00222F21"/>
    <w:rsid w:val="00223E9E"/>
    <w:rsid w:val="002356D0"/>
    <w:rsid w:val="00257275"/>
    <w:rsid w:val="00266ED1"/>
    <w:rsid w:val="00275F19"/>
    <w:rsid w:val="00276C48"/>
    <w:rsid w:val="00280AA8"/>
    <w:rsid w:val="00287A98"/>
    <w:rsid w:val="002A3058"/>
    <w:rsid w:val="002A3464"/>
    <w:rsid w:val="002A4A60"/>
    <w:rsid w:val="002A6939"/>
    <w:rsid w:val="002B051E"/>
    <w:rsid w:val="002C7847"/>
    <w:rsid w:val="002D1800"/>
    <w:rsid w:val="002D3A62"/>
    <w:rsid w:val="002E470E"/>
    <w:rsid w:val="002F287B"/>
    <w:rsid w:val="00344259"/>
    <w:rsid w:val="00354EE1"/>
    <w:rsid w:val="00357815"/>
    <w:rsid w:val="00376157"/>
    <w:rsid w:val="00390C05"/>
    <w:rsid w:val="003B1D3C"/>
    <w:rsid w:val="003D736E"/>
    <w:rsid w:val="0040672C"/>
    <w:rsid w:val="00416429"/>
    <w:rsid w:val="00417369"/>
    <w:rsid w:val="004228DB"/>
    <w:rsid w:val="00422CBE"/>
    <w:rsid w:val="00424ACB"/>
    <w:rsid w:val="0042687E"/>
    <w:rsid w:val="00431416"/>
    <w:rsid w:val="00431D4C"/>
    <w:rsid w:val="00436455"/>
    <w:rsid w:val="00437F7C"/>
    <w:rsid w:val="0044395A"/>
    <w:rsid w:val="00444542"/>
    <w:rsid w:val="00450C58"/>
    <w:rsid w:val="0046452F"/>
    <w:rsid w:val="0047363A"/>
    <w:rsid w:val="0049088D"/>
    <w:rsid w:val="00490E1E"/>
    <w:rsid w:val="004B3197"/>
    <w:rsid w:val="004D60C4"/>
    <w:rsid w:val="004E0F82"/>
    <w:rsid w:val="00505B6D"/>
    <w:rsid w:val="00513B5C"/>
    <w:rsid w:val="00520C22"/>
    <w:rsid w:val="00531298"/>
    <w:rsid w:val="0053532F"/>
    <w:rsid w:val="00573E68"/>
    <w:rsid w:val="005836A0"/>
    <w:rsid w:val="00584501"/>
    <w:rsid w:val="00591AB1"/>
    <w:rsid w:val="00592D29"/>
    <w:rsid w:val="005966EC"/>
    <w:rsid w:val="005C05B0"/>
    <w:rsid w:val="005C0619"/>
    <w:rsid w:val="005C263B"/>
    <w:rsid w:val="005C264B"/>
    <w:rsid w:val="005E13EF"/>
    <w:rsid w:val="006037C1"/>
    <w:rsid w:val="00615B88"/>
    <w:rsid w:val="006169AE"/>
    <w:rsid w:val="00622E3C"/>
    <w:rsid w:val="00624086"/>
    <w:rsid w:val="00634781"/>
    <w:rsid w:val="0064264F"/>
    <w:rsid w:val="00696F0B"/>
    <w:rsid w:val="006A208D"/>
    <w:rsid w:val="006A4DB6"/>
    <w:rsid w:val="006C4919"/>
    <w:rsid w:val="006D55C3"/>
    <w:rsid w:val="00717648"/>
    <w:rsid w:val="00734A40"/>
    <w:rsid w:val="00750D3D"/>
    <w:rsid w:val="0076273C"/>
    <w:rsid w:val="00767C25"/>
    <w:rsid w:val="0077281E"/>
    <w:rsid w:val="007835F8"/>
    <w:rsid w:val="00786E7F"/>
    <w:rsid w:val="007B56EE"/>
    <w:rsid w:val="007C3F19"/>
    <w:rsid w:val="007D11F0"/>
    <w:rsid w:val="007D2FA5"/>
    <w:rsid w:val="007D38FE"/>
    <w:rsid w:val="007D453F"/>
    <w:rsid w:val="007E124C"/>
    <w:rsid w:val="007E7917"/>
    <w:rsid w:val="008060D3"/>
    <w:rsid w:val="0081170C"/>
    <w:rsid w:val="008144BE"/>
    <w:rsid w:val="0081782F"/>
    <w:rsid w:val="0081790A"/>
    <w:rsid w:val="00820182"/>
    <w:rsid w:val="00823B84"/>
    <w:rsid w:val="008300CE"/>
    <w:rsid w:val="00831630"/>
    <w:rsid w:val="008776EF"/>
    <w:rsid w:val="008B5FA1"/>
    <w:rsid w:val="008D07A2"/>
    <w:rsid w:val="008D1B41"/>
    <w:rsid w:val="008F2A9D"/>
    <w:rsid w:val="00906CF3"/>
    <w:rsid w:val="009233F5"/>
    <w:rsid w:val="009244AE"/>
    <w:rsid w:val="0093614B"/>
    <w:rsid w:val="00936D83"/>
    <w:rsid w:val="009543EB"/>
    <w:rsid w:val="009546F0"/>
    <w:rsid w:val="00955B9E"/>
    <w:rsid w:val="009647EF"/>
    <w:rsid w:val="00985B73"/>
    <w:rsid w:val="00991FE1"/>
    <w:rsid w:val="00994927"/>
    <w:rsid w:val="009959D7"/>
    <w:rsid w:val="009B1A0E"/>
    <w:rsid w:val="009B4CAE"/>
    <w:rsid w:val="009B6DC7"/>
    <w:rsid w:val="009C45D4"/>
    <w:rsid w:val="009D7A82"/>
    <w:rsid w:val="009E5E63"/>
    <w:rsid w:val="009E7E56"/>
    <w:rsid w:val="009F4C9F"/>
    <w:rsid w:val="00A3028F"/>
    <w:rsid w:val="00A35389"/>
    <w:rsid w:val="00A368F6"/>
    <w:rsid w:val="00A36D23"/>
    <w:rsid w:val="00A41271"/>
    <w:rsid w:val="00A521AF"/>
    <w:rsid w:val="00A554EB"/>
    <w:rsid w:val="00A60FA5"/>
    <w:rsid w:val="00A7283C"/>
    <w:rsid w:val="00A73026"/>
    <w:rsid w:val="00A76A80"/>
    <w:rsid w:val="00A9078F"/>
    <w:rsid w:val="00A91171"/>
    <w:rsid w:val="00A93444"/>
    <w:rsid w:val="00AC0928"/>
    <w:rsid w:val="00AE0E50"/>
    <w:rsid w:val="00AE60A1"/>
    <w:rsid w:val="00B07B04"/>
    <w:rsid w:val="00B1471C"/>
    <w:rsid w:val="00B36DB6"/>
    <w:rsid w:val="00B702AD"/>
    <w:rsid w:val="00B8269A"/>
    <w:rsid w:val="00BA67C1"/>
    <w:rsid w:val="00BB1976"/>
    <w:rsid w:val="00BB3A58"/>
    <w:rsid w:val="00BB64B6"/>
    <w:rsid w:val="00BB6F9D"/>
    <w:rsid w:val="00BC495D"/>
    <w:rsid w:val="00BC5568"/>
    <w:rsid w:val="00BE0796"/>
    <w:rsid w:val="00BF17AF"/>
    <w:rsid w:val="00C04553"/>
    <w:rsid w:val="00C10ADE"/>
    <w:rsid w:val="00C20779"/>
    <w:rsid w:val="00C270D6"/>
    <w:rsid w:val="00C34208"/>
    <w:rsid w:val="00C43A70"/>
    <w:rsid w:val="00C43FBF"/>
    <w:rsid w:val="00C52BB7"/>
    <w:rsid w:val="00C600DC"/>
    <w:rsid w:val="00C87A32"/>
    <w:rsid w:val="00C93BD6"/>
    <w:rsid w:val="00CA21F3"/>
    <w:rsid w:val="00CD20A5"/>
    <w:rsid w:val="00CD239A"/>
    <w:rsid w:val="00CD31D1"/>
    <w:rsid w:val="00CD4857"/>
    <w:rsid w:val="00CD56C9"/>
    <w:rsid w:val="00CE5FD8"/>
    <w:rsid w:val="00CF0C9E"/>
    <w:rsid w:val="00D009BD"/>
    <w:rsid w:val="00D03D3F"/>
    <w:rsid w:val="00D075EF"/>
    <w:rsid w:val="00D21F32"/>
    <w:rsid w:val="00D23BA6"/>
    <w:rsid w:val="00D33B40"/>
    <w:rsid w:val="00D46FA5"/>
    <w:rsid w:val="00D5629C"/>
    <w:rsid w:val="00D87E16"/>
    <w:rsid w:val="00DB6187"/>
    <w:rsid w:val="00DC435D"/>
    <w:rsid w:val="00DC7A4F"/>
    <w:rsid w:val="00DD1F2D"/>
    <w:rsid w:val="00DF4C4B"/>
    <w:rsid w:val="00E2011B"/>
    <w:rsid w:val="00E2041E"/>
    <w:rsid w:val="00E22201"/>
    <w:rsid w:val="00E253AF"/>
    <w:rsid w:val="00E36FF4"/>
    <w:rsid w:val="00E42302"/>
    <w:rsid w:val="00E442F4"/>
    <w:rsid w:val="00E46842"/>
    <w:rsid w:val="00E521B3"/>
    <w:rsid w:val="00E75745"/>
    <w:rsid w:val="00EC772B"/>
    <w:rsid w:val="00ED43CF"/>
    <w:rsid w:val="00ED7012"/>
    <w:rsid w:val="00EE21AC"/>
    <w:rsid w:val="00EF4F4E"/>
    <w:rsid w:val="00F03954"/>
    <w:rsid w:val="00F06A02"/>
    <w:rsid w:val="00F2401D"/>
    <w:rsid w:val="00F27B46"/>
    <w:rsid w:val="00F30E2B"/>
    <w:rsid w:val="00F40892"/>
    <w:rsid w:val="00F51879"/>
    <w:rsid w:val="00F60868"/>
    <w:rsid w:val="00F61A4A"/>
    <w:rsid w:val="00F62AFF"/>
    <w:rsid w:val="00F65FDD"/>
    <w:rsid w:val="00FA12A3"/>
    <w:rsid w:val="00FB240C"/>
    <w:rsid w:val="00FB40E9"/>
    <w:rsid w:val="00FC331C"/>
    <w:rsid w:val="00FC3E13"/>
    <w:rsid w:val="00FC7D85"/>
    <w:rsid w:val="00FD5204"/>
    <w:rsid w:val="00FD6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A644"/>
  <w15:chartTrackingRefBased/>
  <w15:docId w15:val="{59CEB324-0E8C-4AF0-A83F-FE020F34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D3D"/>
    <w:pPr>
      <w:ind w:left="720"/>
      <w:contextualSpacing/>
    </w:pPr>
  </w:style>
  <w:style w:type="paragraph" w:styleId="FootnoteText">
    <w:name w:val="footnote text"/>
    <w:basedOn w:val="Normal"/>
    <w:link w:val="FootnoteTextChar"/>
    <w:uiPriority w:val="99"/>
    <w:unhideWhenUsed/>
    <w:rsid w:val="00424ACB"/>
    <w:pPr>
      <w:spacing w:after="0" w:line="240" w:lineRule="auto"/>
    </w:pPr>
    <w:rPr>
      <w:sz w:val="20"/>
      <w:szCs w:val="20"/>
    </w:rPr>
  </w:style>
  <w:style w:type="character" w:customStyle="1" w:styleId="FootnoteTextChar">
    <w:name w:val="Footnote Text Char"/>
    <w:basedOn w:val="DefaultParagraphFont"/>
    <w:link w:val="FootnoteText"/>
    <w:uiPriority w:val="99"/>
    <w:rsid w:val="00424ACB"/>
    <w:rPr>
      <w:sz w:val="20"/>
      <w:szCs w:val="20"/>
    </w:rPr>
  </w:style>
  <w:style w:type="character" w:styleId="FootnoteReference">
    <w:name w:val="footnote reference"/>
    <w:basedOn w:val="DefaultParagraphFont"/>
    <w:uiPriority w:val="99"/>
    <w:semiHidden/>
    <w:unhideWhenUsed/>
    <w:rsid w:val="00424ACB"/>
    <w:rPr>
      <w:vertAlign w:val="superscript"/>
    </w:rPr>
  </w:style>
  <w:style w:type="character" w:styleId="Hyperlink">
    <w:name w:val="Hyperlink"/>
    <w:basedOn w:val="DefaultParagraphFont"/>
    <w:uiPriority w:val="99"/>
    <w:unhideWhenUsed/>
    <w:rsid w:val="000B4754"/>
    <w:rPr>
      <w:color w:val="0563C1" w:themeColor="hyperlink"/>
      <w:u w:val="single"/>
    </w:rPr>
  </w:style>
  <w:style w:type="character" w:styleId="CommentReference">
    <w:name w:val="annotation reference"/>
    <w:basedOn w:val="DefaultParagraphFont"/>
    <w:uiPriority w:val="99"/>
    <w:semiHidden/>
    <w:unhideWhenUsed/>
    <w:rsid w:val="008B5FA1"/>
    <w:rPr>
      <w:sz w:val="16"/>
      <w:szCs w:val="16"/>
    </w:rPr>
  </w:style>
  <w:style w:type="paragraph" w:styleId="CommentText">
    <w:name w:val="annotation text"/>
    <w:basedOn w:val="Normal"/>
    <w:link w:val="CommentTextChar"/>
    <w:uiPriority w:val="99"/>
    <w:unhideWhenUsed/>
    <w:rsid w:val="008B5FA1"/>
    <w:pPr>
      <w:spacing w:line="240" w:lineRule="auto"/>
    </w:pPr>
    <w:rPr>
      <w:sz w:val="20"/>
      <w:szCs w:val="20"/>
    </w:rPr>
  </w:style>
  <w:style w:type="character" w:customStyle="1" w:styleId="CommentTextChar">
    <w:name w:val="Comment Text Char"/>
    <w:basedOn w:val="DefaultParagraphFont"/>
    <w:link w:val="CommentText"/>
    <w:uiPriority w:val="99"/>
    <w:rsid w:val="008B5FA1"/>
    <w:rPr>
      <w:sz w:val="20"/>
      <w:szCs w:val="20"/>
    </w:rPr>
  </w:style>
  <w:style w:type="paragraph" w:styleId="CommentSubject">
    <w:name w:val="annotation subject"/>
    <w:basedOn w:val="CommentText"/>
    <w:next w:val="CommentText"/>
    <w:link w:val="CommentSubjectChar"/>
    <w:uiPriority w:val="99"/>
    <w:semiHidden/>
    <w:unhideWhenUsed/>
    <w:rsid w:val="008B5FA1"/>
    <w:rPr>
      <w:b/>
      <w:bCs/>
    </w:rPr>
  </w:style>
  <w:style w:type="character" w:customStyle="1" w:styleId="CommentSubjectChar">
    <w:name w:val="Comment Subject Char"/>
    <w:basedOn w:val="CommentTextChar"/>
    <w:link w:val="CommentSubject"/>
    <w:uiPriority w:val="99"/>
    <w:semiHidden/>
    <w:rsid w:val="008B5FA1"/>
    <w:rPr>
      <w:b/>
      <w:bCs/>
      <w:sz w:val="20"/>
      <w:szCs w:val="20"/>
    </w:rPr>
  </w:style>
  <w:style w:type="paragraph" w:styleId="BalloonText">
    <w:name w:val="Balloon Text"/>
    <w:basedOn w:val="Normal"/>
    <w:link w:val="BalloonTextChar"/>
    <w:uiPriority w:val="99"/>
    <w:semiHidden/>
    <w:unhideWhenUsed/>
    <w:rsid w:val="008B5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A1"/>
    <w:rPr>
      <w:rFonts w:ascii="Segoe UI" w:hAnsi="Segoe UI" w:cs="Segoe UI"/>
      <w:sz w:val="18"/>
      <w:szCs w:val="18"/>
    </w:rPr>
  </w:style>
  <w:style w:type="character" w:customStyle="1" w:styleId="citationref">
    <w:name w:val="citationref"/>
    <w:basedOn w:val="DefaultParagraphFont"/>
    <w:rsid w:val="00C52BB7"/>
  </w:style>
  <w:style w:type="character" w:styleId="Emphasis">
    <w:name w:val="Emphasis"/>
    <w:basedOn w:val="DefaultParagraphFont"/>
    <w:uiPriority w:val="20"/>
    <w:qFormat/>
    <w:rsid w:val="00C52BB7"/>
    <w:rPr>
      <w:i/>
      <w:iCs/>
    </w:rPr>
  </w:style>
  <w:style w:type="character" w:customStyle="1" w:styleId="internalref">
    <w:name w:val="internalref"/>
    <w:basedOn w:val="DefaultParagraphFont"/>
    <w:rsid w:val="00C52BB7"/>
  </w:style>
  <w:style w:type="paragraph" w:styleId="Header">
    <w:name w:val="header"/>
    <w:basedOn w:val="Normal"/>
    <w:link w:val="HeaderChar"/>
    <w:uiPriority w:val="99"/>
    <w:unhideWhenUsed/>
    <w:rsid w:val="009959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9D7"/>
  </w:style>
  <w:style w:type="paragraph" w:styleId="Footer">
    <w:name w:val="footer"/>
    <w:basedOn w:val="Normal"/>
    <w:link w:val="FooterChar"/>
    <w:uiPriority w:val="99"/>
    <w:unhideWhenUsed/>
    <w:rsid w:val="009959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ox.com/2014/9/9/5975653/with-genetic-testing-i-gave-my-parents-the-gift-of-divorce-23andme"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donorsiblingregistry.com/" TargetMode="External"/><Relationship Id="rId2" Type="http://schemas.openxmlformats.org/officeDocument/2006/relationships/hyperlink" Target="http://science.sciencemag.org/content/362/6415/690.long" TargetMode="External"/><Relationship Id="rId1" Type="http://schemas.openxmlformats.org/officeDocument/2006/relationships/hyperlink" Target="https://www.ancestrydna.com/kits/?s_kwcid=ancestry+dna&amp;gclid=EAIaIQobChMIzZGmrNid4QIVQRh9Ch3clwkQEAAYASAAEgK7iPD_BwE&amp;gclsrc=aw.ds&amp;o_xid=79107&amp;o_lid=79107&amp;o_sch=Paid+Search+Brand" TargetMode="External"/><Relationship Id="rId5" Type="http://schemas.openxmlformats.org/officeDocument/2006/relationships/hyperlink" Target="https://www.nytimes.com/2019/01/15/books/review/dani-shapiro-inheritance.html?module=inline" TargetMode="External"/><Relationship Id="rId4" Type="http://schemas.openxmlformats.org/officeDocument/2006/relationships/hyperlink" Target="https://www.thecut.com/2018/12/elizabeth-wurtzel-on-discovering-the-truth-about-her-parents.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18</Pages>
  <Words>5280</Words>
  <Characters>26403</Characters>
  <Application>Microsoft Office Word</Application>
  <DocSecurity>0</DocSecurity>
  <Lines>220</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Zafran Ruth</cp:lastModifiedBy>
  <cp:revision>4</cp:revision>
  <dcterms:created xsi:type="dcterms:W3CDTF">2019-04-18T16:15:00Z</dcterms:created>
  <dcterms:modified xsi:type="dcterms:W3CDTF">2019-04-18T18:17:00Z</dcterms:modified>
</cp:coreProperties>
</file>