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98C5B" w14:textId="2A8A4719" w:rsidR="00B93A76" w:rsidRPr="005548A9" w:rsidRDefault="00B93A76" w:rsidP="00A6705A">
      <w:pPr>
        <w:spacing w:after="0" w:line="360" w:lineRule="auto"/>
        <w:jc w:val="center"/>
        <w:rPr>
          <w:rFonts w:ascii="Times New Roman" w:hAnsi="Times New Roman" w:cs="Times New Roman"/>
          <w:b/>
          <w:bCs/>
          <w:color w:val="000000" w:themeColor="text1"/>
          <w:sz w:val="24"/>
          <w:szCs w:val="24"/>
        </w:rPr>
      </w:pPr>
      <w:r w:rsidRPr="005548A9">
        <w:rPr>
          <w:rFonts w:ascii="Times New Roman" w:hAnsi="Times New Roman" w:cs="Times New Roman"/>
          <w:b/>
          <w:bCs/>
          <w:color w:val="000000" w:themeColor="text1"/>
          <w:sz w:val="24"/>
          <w:szCs w:val="24"/>
        </w:rPr>
        <w:t>If you follow me, I might (mis)lead you</w:t>
      </w:r>
    </w:p>
    <w:p w14:paraId="7D3A52E6" w14:textId="4D684FE5" w:rsidR="00B93A76" w:rsidRPr="005548A9" w:rsidRDefault="00696E1C" w:rsidP="00A6705A">
      <w:pPr>
        <w:bidi w:val="0"/>
        <w:spacing w:after="0" w:line="360" w:lineRule="auto"/>
        <w:jc w:val="center"/>
        <w:rPr>
          <w:rFonts w:ascii="Times New Roman" w:hAnsi="Times New Roman" w:cs="Times New Roman"/>
          <w:b/>
          <w:bCs/>
          <w:color w:val="000000" w:themeColor="text1"/>
          <w:sz w:val="24"/>
          <w:szCs w:val="24"/>
        </w:rPr>
      </w:pPr>
      <w:r w:rsidRPr="005548A9">
        <w:rPr>
          <w:rFonts w:ascii="Times New Roman" w:hAnsi="Times New Roman" w:cs="Times New Roman"/>
          <w:b/>
          <w:bCs/>
          <w:color w:val="000000" w:themeColor="text1"/>
          <w:sz w:val="24"/>
          <w:szCs w:val="24"/>
        </w:rPr>
        <w:t>F</w:t>
      </w:r>
      <w:r w:rsidR="00B93A76" w:rsidRPr="005548A9">
        <w:rPr>
          <w:rFonts w:ascii="Times New Roman" w:hAnsi="Times New Roman" w:cs="Times New Roman"/>
          <w:b/>
          <w:bCs/>
          <w:color w:val="000000" w:themeColor="text1"/>
          <w:sz w:val="24"/>
          <w:szCs w:val="24"/>
        </w:rPr>
        <w:t xml:space="preserve">ollowing </w:t>
      </w:r>
      <w:r w:rsidRPr="005548A9">
        <w:rPr>
          <w:rFonts w:ascii="Times New Roman" w:hAnsi="Times New Roman" w:cs="Times New Roman"/>
          <w:b/>
          <w:bCs/>
          <w:color w:val="000000" w:themeColor="text1"/>
          <w:sz w:val="24"/>
          <w:szCs w:val="24"/>
        </w:rPr>
        <w:t>P</w:t>
      </w:r>
      <w:r w:rsidR="00B93A76" w:rsidRPr="005548A9">
        <w:rPr>
          <w:rFonts w:ascii="Times New Roman" w:hAnsi="Times New Roman" w:cs="Times New Roman"/>
          <w:b/>
          <w:bCs/>
          <w:color w:val="000000" w:themeColor="text1"/>
          <w:sz w:val="24"/>
          <w:szCs w:val="24"/>
        </w:rPr>
        <w:t xml:space="preserve">rime </w:t>
      </w:r>
      <w:r w:rsidRPr="005548A9">
        <w:rPr>
          <w:rFonts w:ascii="Times New Roman" w:hAnsi="Times New Roman" w:cs="Times New Roman"/>
          <w:b/>
          <w:bCs/>
          <w:color w:val="000000" w:themeColor="text1"/>
          <w:sz w:val="24"/>
          <w:szCs w:val="24"/>
        </w:rPr>
        <w:t>M</w:t>
      </w:r>
      <w:r w:rsidR="00B93A76" w:rsidRPr="005548A9">
        <w:rPr>
          <w:rFonts w:ascii="Times New Roman" w:hAnsi="Times New Roman" w:cs="Times New Roman"/>
          <w:b/>
          <w:bCs/>
          <w:color w:val="000000" w:themeColor="text1"/>
          <w:sz w:val="24"/>
          <w:szCs w:val="24"/>
        </w:rPr>
        <w:t xml:space="preserve">inisterial </w:t>
      </w:r>
      <w:r w:rsidRPr="005548A9">
        <w:rPr>
          <w:rFonts w:ascii="Times New Roman" w:hAnsi="Times New Roman" w:cs="Times New Roman"/>
          <w:b/>
          <w:bCs/>
          <w:color w:val="000000" w:themeColor="text1"/>
          <w:sz w:val="24"/>
          <w:szCs w:val="24"/>
        </w:rPr>
        <w:t>C</w:t>
      </w:r>
      <w:r w:rsidR="00B93A76" w:rsidRPr="005548A9">
        <w:rPr>
          <w:rFonts w:ascii="Times New Roman" w:hAnsi="Times New Roman" w:cs="Times New Roman"/>
          <w:b/>
          <w:bCs/>
          <w:color w:val="000000" w:themeColor="text1"/>
          <w:sz w:val="24"/>
          <w:szCs w:val="24"/>
        </w:rPr>
        <w:t xml:space="preserve">andidates on </w:t>
      </w:r>
      <w:r w:rsidRPr="005548A9">
        <w:rPr>
          <w:rFonts w:ascii="Times New Roman" w:hAnsi="Times New Roman" w:cs="Times New Roman"/>
          <w:b/>
          <w:bCs/>
          <w:color w:val="000000" w:themeColor="text1"/>
          <w:sz w:val="24"/>
          <w:szCs w:val="24"/>
        </w:rPr>
        <w:t>S</w:t>
      </w:r>
      <w:r w:rsidR="00B93A76" w:rsidRPr="005548A9">
        <w:rPr>
          <w:rFonts w:ascii="Times New Roman" w:hAnsi="Times New Roman" w:cs="Times New Roman"/>
          <w:b/>
          <w:bCs/>
          <w:color w:val="000000" w:themeColor="text1"/>
          <w:sz w:val="24"/>
          <w:szCs w:val="24"/>
        </w:rPr>
        <w:t xml:space="preserve">ocial </w:t>
      </w:r>
      <w:r w:rsidRPr="005548A9">
        <w:rPr>
          <w:rFonts w:ascii="Times New Roman" w:hAnsi="Times New Roman" w:cs="Times New Roman"/>
          <w:b/>
          <w:bCs/>
          <w:color w:val="000000" w:themeColor="text1"/>
          <w:sz w:val="24"/>
          <w:szCs w:val="24"/>
        </w:rPr>
        <w:t>N</w:t>
      </w:r>
      <w:r w:rsidR="00B93A76" w:rsidRPr="005548A9">
        <w:rPr>
          <w:rFonts w:ascii="Times New Roman" w:hAnsi="Times New Roman" w:cs="Times New Roman"/>
          <w:b/>
          <w:bCs/>
          <w:color w:val="000000" w:themeColor="text1"/>
          <w:sz w:val="24"/>
          <w:szCs w:val="24"/>
        </w:rPr>
        <w:t>etworks as a Predictor of the Public Agenda during an Election Campaign</w:t>
      </w:r>
    </w:p>
    <w:p w14:paraId="35CDF004" w14:textId="387D8B8A" w:rsidR="00194E03" w:rsidRPr="005548A9" w:rsidRDefault="00194E03" w:rsidP="00194E03">
      <w:pPr>
        <w:bidi w:val="0"/>
        <w:spacing w:after="0" w:line="360" w:lineRule="auto"/>
        <w:jc w:val="center"/>
        <w:rPr>
          <w:rFonts w:ascii="Times New Roman" w:hAnsi="Times New Roman" w:cs="Times New Roman"/>
          <w:b/>
          <w:bCs/>
          <w:color w:val="000000" w:themeColor="text1"/>
          <w:sz w:val="24"/>
          <w:szCs w:val="24"/>
        </w:rPr>
      </w:pPr>
    </w:p>
    <w:p w14:paraId="435F0EEA" w14:textId="30CC026C" w:rsidR="00194E03" w:rsidRPr="005548A9" w:rsidRDefault="00194E03" w:rsidP="00194E03">
      <w:pPr>
        <w:bidi w:val="0"/>
        <w:spacing w:after="0" w:line="360" w:lineRule="auto"/>
        <w:jc w:val="center"/>
        <w:rPr>
          <w:rFonts w:ascii="Times New Roman" w:hAnsi="Times New Roman" w:cs="Times New Roman"/>
          <w:b/>
          <w:bCs/>
          <w:color w:val="000000" w:themeColor="text1"/>
          <w:sz w:val="24"/>
          <w:szCs w:val="24"/>
        </w:rPr>
      </w:pPr>
    </w:p>
    <w:p w14:paraId="6593CA2A" w14:textId="77777777" w:rsidR="00194E03" w:rsidRPr="005548A9" w:rsidRDefault="00194E03" w:rsidP="00194E03">
      <w:pPr>
        <w:bidi w:val="0"/>
        <w:spacing w:after="0" w:line="360" w:lineRule="auto"/>
        <w:jc w:val="center"/>
        <w:rPr>
          <w:rFonts w:ascii="Times New Roman" w:hAnsi="Times New Roman" w:cs="Times New Roman"/>
          <w:b/>
          <w:bCs/>
          <w:color w:val="000000" w:themeColor="text1"/>
          <w:sz w:val="24"/>
          <w:szCs w:val="24"/>
        </w:rPr>
      </w:pPr>
    </w:p>
    <w:p w14:paraId="1D85B3CA" w14:textId="7771AF42" w:rsidR="00194E03" w:rsidRPr="005548A9" w:rsidRDefault="00194E03" w:rsidP="00194E03">
      <w:pPr>
        <w:bidi w:val="0"/>
        <w:spacing w:after="0" w:line="360" w:lineRule="auto"/>
        <w:jc w:val="center"/>
        <w:rPr>
          <w:rFonts w:ascii="Times New Roman" w:hAnsi="Times New Roman" w:cs="Times New Roman"/>
          <w:b/>
          <w:bCs/>
          <w:color w:val="000000" w:themeColor="text1"/>
          <w:sz w:val="24"/>
          <w:szCs w:val="24"/>
        </w:rPr>
      </w:pPr>
      <w:r w:rsidRPr="005548A9">
        <w:rPr>
          <w:rFonts w:ascii="Times New Roman" w:hAnsi="Times New Roman" w:cs="Times New Roman"/>
          <w:b/>
          <w:bCs/>
          <w:color w:val="000000" w:themeColor="text1"/>
          <w:sz w:val="24"/>
          <w:szCs w:val="24"/>
        </w:rPr>
        <w:t>Abstract</w:t>
      </w:r>
    </w:p>
    <w:p w14:paraId="5F5D7873" w14:textId="1FE2CF30" w:rsidR="00194E03" w:rsidRPr="005548A9" w:rsidRDefault="00194E03" w:rsidP="00194E03">
      <w:pPr>
        <w:bidi w:val="0"/>
        <w:spacing w:after="0" w:line="360" w:lineRule="auto"/>
        <w:jc w:val="center"/>
        <w:rPr>
          <w:rFonts w:ascii="Times New Roman" w:hAnsi="Times New Roman" w:cs="Times New Roman"/>
          <w:b/>
          <w:bCs/>
          <w:color w:val="000000" w:themeColor="text1"/>
          <w:sz w:val="24"/>
          <w:szCs w:val="24"/>
        </w:rPr>
      </w:pPr>
    </w:p>
    <w:p w14:paraId="1CE710C8" w14:textId="521D6BA5" w:rsidR="00194E03" w:rsidRPr="005548A9" w:rsidRDefault="00542C63" w:rsidP="005157D7">
      <w:pPr>
        <w:spacing w:after="0" w:line="360" w:lineRule="auto"/>
        <w:ind w:firstLine="720"/>
        <w:jc w:val="both"/>
        <w:rPr>
          <w:rFonts w:ascii="Times New Roman" w:eastAsia="Arial" w:hAnsi="Times New Roman" w:cs="Times New Roman"/>
          <w:color w:val="000000" w:themeColor="text1"/>
          <w:sz w:val="24"/>
          <w:szCs w:val="24"/>
          <w:rtl/>
        </w:rPr>
      </w:pPr>
      <w:r w:rsidRPr="005548A9">
        <w:rPr>
          <w:rFonts w:ascii="Times New Roman" w:eastAsia="Arial" w:hAnsi="Times New Roman" w:cs="Times New Roman" w:hint="cs"/>
          <w:color w:val="000000" w:themeColor="text1"/>
          <w:sz w:val="24"/>
          <w:szCs w:val="24"/>
          <w:rtl/>
        </w:rPr>
        <w:t xml:space="preserve">לשליטה על סדר היום התקשורתי והציבורי חשיבות מיוחדת בתקופת קמפיין בחירות. </w:t>
      </w:r>
      <w:r w:rsidR="00AB1B16">
        <w:rPr>
          <w:rFonts w:ascii="Times New Roman" w:eastAsia="Arial" w:hAnsi="Times New Roman" w:cs="Times New Roman" w:hint="cs"/>
          <w:color w:val="000000" w:themeColor="text1"/>
          <w:sz w:val="24"/>
          <w:szCs w:val="24"/>
          <w:rtl/>
        </w:rPr>
        <w:t xml:space="preserve">בשנים האחרונות הפכו הרשתות החברתיות לאתר פעילות מרכזית בזמן מערכות בחירות, וגם מחקרי סדר יום החלו לבחון את </w:t>
      </w:r>
      <w:r w:rsidR="005157D7">
        <w:rPr>
          <w:rFonts w:ascii="Times New Roman" w:eastAsia="Arial" w:hAnsi="Times New Roman" w:cs="Times New Roman" w:hint="cs"/>
          <w:color w:val="000000" w:themeColor="text1"/>
          <w:sz w:val="24"/>
          <w:szCs w:val="24"/>
          <w:rtl/>
        </w:rPr>
        <w:t xml:space="preserve">תקפותה </w:t>
      </w:r>
      <w:r w:rsidR="00AB1B16">
        <w:rPr>
          <w:rFonts w:ascii="Times New Roman" w:eastAsia="Arial" w:hAnsi="Times New Roman" w:cs="Times New Roman" w:hint="cs"/>
          <w:color w:val="000000" w:themeColor="text1"/>
          <w:sz w:val="24"/>
          <w:szCs w:val="24"/>
          <w:rtl/>
        </w:rPr>
        <w:t xml:space="preserve">של התיאוריה הוותיקה בהקשרים אלה. </w:t>
      </w:r>
      <w:r w:rsidR="00194E03" w:rsidRPr="005548A9">
        <w:rPr>
          <w:rFonts w:ascii="Times New Roman" w:eastAsia="Arial" w:hAnsi="Times New Roman" w:cs="Times New Roman" w:hint="cs"/>
          <w:color w:val="000000" w:themeColor="text1"/>
          <w:sz w:val="24"/>
          <w:szCs w:val="24"/>
          <w:rtl/>
        </w:rPr>
        <w:t>המחקר הנוכחי ב</w:t>
      </w:r>
      <w:r w:rsidR="005157D7">
        <w:rPr>
          <w:rFonts w:ascii="Times New Roman" w:eastAsia="Arial" w:hAnsi="Times New Roman" w:cs="Times New Roman" w:hint="cs"/>
          <w:color w:val="000000" w:themeColor="text1"/>
          <w:sz w:val="24"/>
          <w:szCs w:val="24"/>
          <w:rtl/>
        </w:rPr>
        <w:t>ו</w:t>
      </w:r>
      <w:r w:rsidR="00194E03" w:rsidRPr="005548A9">
        <w:rPr>
          <w:rFonts w:ascii="Times New Roman" w:eastAsia="Arial" w:hAnsi="Times New Roman" w:cs="Times New Roman" w:hint="cs"/>
          <w:color w:val="000000" w:themeColor="text1"/>
          <w:sz w:val="24"/>
          <w:szCs w:val="24"/>
          <w:rtl/>
        </w:rPr>
        <w:t xml:space="preserve">חן את השפעת החשיפה </w:t>
      </w:r>
      <w:r w:rsidR="000B1361" w:rsidRPr="005548A9">
        <w:rPr>
          <w:rFonts w:ascii="Times New Roman" w:eastAsia="Arial" w:hAnsi="Times New Roman" w:cs="Times New Roman" w:hint="cs"/>
          <w:color w:val="000000" w:themeColor="text1"/>
          <w:sz w:val="24"/>
          <w:szCs w:val="24"/>
          <w:rtl/>
        </w:rPr>
        <w:t xml:space="preserve">לרשתות חברתיות של </w:t>
      </w:r>
      <w:r w:rsidR="005157D7">
        <w:rPr>
          <w:rFonts w:ascii="Times New Roman" w:eastAsia="Arial" w:hAnsi="Times New Roman" w:cs="Times New Roman" w:hint="cs"/>
          <w:color w:val="000000" w:themeColor="text1"/>
          <w:sz w:val="24"/>
          <w:szCs w:val="24"/>
          <w:rtl/>
        </w:rPr>
        <w:t>מועמדים</w:t>
      </w:r>
      <w:r w:rsidR="005157D7" w:rsidRPr="005548A9">
        <w:rPr>
          <w:rFonts w:ascii="Times New Roman" w:eastAsia="Arial" w:hAnsi="Times New Roman" w:cs="Times New Roman" w:hint="cs"/>
          <w:color w:val="000000" w:themeColor="text1"/>
          <w:sz w:val="24"/>
          <w:szCs w:val="24"/>
          <w:rtl/>
        </w:rPr>
        <w:t xml:space="preserve"> </w:t>
      </w:r>
      <w:r w:rsidR="000B1361" w:rsidRPr="005548A9">
        <w:rPr>
          <w:rFonts w:ascii="Times New Roman" w:eastAsia="Arial" w:hAnsi="Times New Roman" w:cs="Times New Roman" w:hint="cs"/>
          <w:color w:val="000000" w:themeColor="text1"/>
          <w:sz w:val="24"/>
          <w:szCs w:val="24"/>
          <w:rtl/>
        </w:rPr>
        <w:t xml:space="preserve">לראשות הממשלה על </w:t>
      </w:r>
      <w:r w:rsidR="000B1361" w:rsidRPr="005548A9">
        <w:rPr>
          <w:rFonts w:ascii="Times New Roman" w:eastAsia="Arial" w:hAnsi="Times New Roman" w:cs="Times New Roman"/>
          <w:color w:val="000000" w:themeColor="text1"/>
          <w:sz w:val="24"/>
          <w:szCs w:val="24"/>
          <w:rtl/>
        </w:rPr>
        <w:t xml:space="preserve">תפיסת סדר היום של </w:t>
      </w:r>
      <w:r w:rsidR="000B1361" w:rsidRPr="005548A9">
        <w:rPr>
          <w:rFonts w:ascii="Times New Roman" w:eastAsia="Arial" w:hAnsi="Times New Roman" w:cs="Times New Roman" w:hint="cs"/>
          <w:color w:val="000000" w:themeColor="text1"/>
          <w:sz w:val="24"/>
          <w:szCs w:val="24"/>
          <w:rtl/>
        </w:rPr>
        <w:t>ה</w:t>
      </w:r>
      <w:r w:rsidR="000B1361" w:rsidRPr="005548A9">
        <w:rPr>
          <w:rFonts w:ascii="Times New Roman" w:eastAsia="Arial" w:hAnsi="Times New Roman" w:cs="Times New Roman"/>
          <w:color w:val="000000" w:themeColor="text1"/>
          <w:sz w:val="24"/>
          <w:szCs w:val="24"/>
          <w:rtl/>
        </w:rPr>
        <w:t>בוחרים</w:t>
      </w:r>
      <w:r w:rsidR="000B1361" w:rsidRPr="005548A9">
        <w:rPr>
          <w:rFonts w:ascii="Times New Roman" w:eastAsia="Arial" w:hAnsi="Times New Roman" w:cs="Times New Roman" w:hint="cs"/>
          <w:color w:val="000000" w:themeColor="text1"/>
          <w:sz w:val="24"/>
          <w:szCs w:val="24"/>
          <w:rtl/>
        </w:rPr>
        <w:t xml:space="preserve"> במהלך הבחירות </w:t>
      </w:r>
      <w:r w:rsidR="00AB1B16">
        <w:rPr>
          <w:rFonts w:ascii="Times New Roman" w:eastAsia="Arial" w:hAnsi="Times New Roman" w:cs="Times New Roman" w:hint="cs"/>
          <w:color w:val="000000" w:themeColor="text1"/>
          <w:sz w:val="24"/>
          <w:szCs w:val="24"/>
          <w:rtl/>
        </w:rPr>
        <w:t xml:space="preserve">הכלליות שנערכו </w:t>
      </w:r>
      <w:r w:rsidR="000B1361" w:rsidRPr="005548A9">
        <w:rPr>
          <w:rFonts w:ascii="Times New Roman" w:eastAsia="Arial" w:hAnsi="Times New Roman" w:cs="Times New Roman" w:hint="cs"/>
          <w:color w:val="000000" w:themeColor="text1"/>
          <w:sz w:val="24"/>
          <w:szCs w:val="24"/>
          <w:rtl/>
        </w:rPr>
        <w:t>בישראל</w:t>
      </w:r>
      <w:r w:rsidR="00AB1B16">
        <w:rPr>
          <w:rFonts w:ascii="Times New Roman" w:eastAsia="Arial" w:hAnsi="Times New Roman" w:cs="Times New Roman" w:hint="cs"/>
          <w:color w:val="000000" w:themeColor="text1"/>
          <w:sz w:val="24"/>
          <w:szCs w:val="24"/>
          <w:rtl/>
        </w:rPr>
        <w:t xml:space="preserve">, </w:t>
      </w:r>
      <w:r w:rsidR="005157D7">
        <w:rPr>
          <w:rFonts w:ascii="Times New Roman" w:eastAsia="Arial" w:hAnsi="Times New Roman" w:cs="Times New Roman" w:hint="cs"/>
          <w:color w:val="000000" w:themeColor="text1"/>
          <w:sz w:val="24"/>
          <w:szCs w:val="24"/>
          <w:rtl/>
        </w:rPr>
        <w:t>ב</w:t>
      </w:r>
      <w:r w:rsidR="000B1361" w:rsidRPr="005548A9">
        <w:rPr>
          <w:rFonts w:ascii="Times New Roman" w:eastAsia="Arial" w:hAnsi="Times New Roman" w:cs="Times New Roman" w:hint="cs"/>
          <w:color w:val="000000" w:themeColor="text1"/>
          <w:sz w:val="24"/>
          <w:szCs w:val="24"/>
          <w:rtl/>
        </w:rPr>
        <w:t xml:space="preserve">אפריל 2019. </w:t>
      </w:r>
      <w:r w:rsidR="00194E03" w:rsidRPr="005548A9">
        <w:rPr>
          <w:rFonts w:ascii="Times New Roman" w:eastAsia="Arial" w:hAnsi="Times New Roman" w:cs="Times New Roman" w:hint="cs"/>
          <w:color w:val="000000" w:themeColor="text1"/>
          <w:sz w:val="24"/>
          <w:szCs w:val="24"/>
          <w:rtl/>
        </w:rPr>
        <w:t xml:space="preserve"> </w:t>
      </w:r>
      <w:r w:rsidR="00AB1B16">
        <w:rPr>
          <w:rFonts w:ascii="Times New Roman" w:eastAsia="Arial" w:hAnsi="Times New Roman" w:cs="Times New Roman" w:hint="cs"/>
          <w:color w:val="000000" w:themeColor="text1"/>
          <w:sz w:val="24"/>
          <w:szCs w:val="24"/>
          <w:rtl/>
        </w:rPr>
        <w:t>2217</w:t>
      </w:r>
      <w:r w:rsidR="00CF28E8" w:rsidRPr="005548A9">
        <w:rPr>
          <w:rFonts w:ascii="Times New Roman" w:eastAsia="Arial" w:hAnsi="Times New Roman" w:cs="Times New Roman" w:hint="cs"/>
          <w:color w:val="000000" w:themeColor="text1"/>
          <w:sz w:val="24"/>
          <w:szCs w:val="24"/>
          <w:rtl/>
        </w:rPr>
        <w:t xml:space="preserve"> שאלונים</w:t>
      </w:r>
      <w:r w:rsidR="00AB1B16">
        <w:rPr>
          <w:rFonts w:ascii="Times New Roman" w:eastAsia="Arial" w:hAnsi="Times New Roman" w:cs="Times New Roman" w:hint="cs"/>
          <w:color w:val="000000" w:themeColor="text1"/>
          <w:sz w:val="24"/>
          <w:szCs w:val="24"/>
          <w:rtl/>
        </w:rPr>
        <w:t xml:space="preserve"> שהועברו בארבעת השבועות שלפני הבחירות, </w:t>
      </w:r>
      <w:r w:rsidR="00CF28E8" w:rsidRPr="005548A9">
        <w:rPr>
          <w:rFonts w:ascii="Times New Roman" w:eastAsia="Arial" w:hAnsi="Times New Roman" w:cs="Times New Roman" w:hint="cs"/>
          <w:color w:val="000000" w:themeColor="text1"/>
          <w:sz w:val="24"/>
          <w:szCs w:val="24"/>
          <w:rtl/>
        </w:rPr>
        <w:t>בחנו את האוריינטציה הפוליטית של המשיב, הרגלי המעקב שלו אחר מועמדים ברשתות החברתיות וכן את תפיסת סדר היום שלו. ממצאי המחקר מלמדים</w:t>
      </w:r>
      <w:r w:rsidR="000B1361" w:rsidRPr="005548A9">
        <w:rPr>
          <w:rFonts w:ascii="Times New Roman" w:eastAsia="Arial" w:hAnsi="Times New Roman" w:cs="Times New Roman" w:hint="cs"/>
          <w:color w:val="000000" w:themeColor="text1"/>
          <w:sz w:val="24"/>
          <w:szCs w:val="24"/>
          <w:rtl/>
        </w:rPr>
        <w:t xml:space="preserve"> כי </w:t>
      </w:r>
      <w:r w:rsidR="00194E03" w:rsidRPr="005548A9">
        <w:rPr>
          <w:rFonts w:ascii="Times New Roman" w:eastAsia="Arial" w:hAnsi="Times New Roman" w:cs="Times New Roman"/>
          <w:color w:val="000000" w:themeColor="text1"/>
          <w:sz w:val="24"/>
          <w:szCs w:val="24"/>
          <w:rtl/>
        </w:rPr>
        <w:t xml:space="preserve">כאשר </w:t>
      </w:r>
      <w:r w:rsidR="00AB1B16">
        <w:rPr>
          <w:rFonts w:ascii="Times New Roman" w:eastAsia="Arial" w:hAnsi="Times New Roman" w:cs="Times New Roman" w:hint="cs"/>
          <w:color w:val="000000" w:themeColor="text1"/>
          <w:sz w:val="24"/>
          <w:szCs w:val="24"/>
          <w:rtl/>
        </w:rPr>
        <w:t>הושוותה</w:t>
      </w:r>
      <w:r w:rsidR="00194E03" w:rsidRPr="005548A9">
        <w:rPr>
          <w:rFonts w:ascii="Times New Roman" w:eastAsia="Arial" w:hAnsi="Times New Roman" w:cs="Times New Roman"/>
          <w:color w:val="000000" w:themeColor="text1"/>
          <w:sz w:val="24"/>
          <w:szCs w:val="24"/>
          <w:rtl/>
        </w:rPr>
        <w:t xml:space="preserve"> </w:t>
      </w:r>
      <w:r w:rsidR="000B1361" w:rsidRPr="005548A9">
        <w:rPr>
          <w:rFonts w:ascii="Times New Roman" w:eastAsia="Arial" w:hAnsi="Times New Roman" w:cs="Times New Roman" w:hint="cs"/>
          <w:color w:val="000000" w:themeColor="text1"/>
          <w:sz w:val="24"/>
          <w:szCs w:val="24"/>
          <w:rtl/>
        </w:rPr>
        <w:t xml:space="preserve">תפיסת סדר היום אצל </w:t>
      </w:r>
      <w:r w:rsidR="00194E03" w:rsidRPr="005548A9">
        <w:rPr>
          <w:rFonts w:ascii="Times New Roman" w:eastAsia="Arial" w:hAnsi="Times New Roman" w:cs="Times New Roman"/>
          <w:color w:val="000000" w:themeColor="text1"/>
          <w:sz w:val="24"/>
          <w:szCs w:val="24"/>
          <w:rtl/>
        </w:rPr>
        <w:t xml:space="preserve">העוקבים אחרי </w:t>
      </w:r>
      <w:r w:rsidR="0083253D" w:rsidRPr="005548A9">
        <w:rPr>
          <w:rFonts w:ascii="Times New Roman" w:eastAsia="Arial" w:hAnsi="Times New Roman" w:cs="Times New Roman" w:hint="cs"/>
          <w:color w:val="000000" w:themeColor="text1"/>
          <w:sz w:val="24"/>
          <w:szCs w:val="24"/>
          <w:rtl/>
        </w:rPr>
        <w:t xml:space="preserve">שני המועמדים </w:t>
      </w:r>
      <w:r w:rsidR="00AB1B16">
        <w:rPr>
          <w:rFonts w:ascii="Times New Roman" w:eastAsia="Arial" w:hAnsi="Times New Roman" w:cs="Times New Roman" w:hint="cs"/>
          <w:color w:val="000000" w:themeColor="text1"/>
          <w:sz w:val="24"/>
          <w:szCs w:val="24"/>
          <w:rtl/>
        </w:rPr>
        <w:t xml:space="preserve">הבולטים </w:t>
      </w:r>
      <w:r w:rsidR="0083253D" w:rsidRPr="005548A9">
        <w:rPr>
          <w:rFonts w:ascii="Times New Roman" w:eastAsia="Arial" w:hAnsi="Times New Roman" w:cs="Times New Roman" w:hint="cs"/>
          <w:color w:val="000000" w:themeColor="text1"/>
          <w:sz w:val="24"/>
          <w:szCs w:val="24"/>
          <w:rtl/>
        </w:rPr>
        <w:t>יחד</w:t>
      </w:r>
      <w:r w:rsidR="00AB1B16">
        <w:rPr>
          <w:rFonts w:ascii="Times New Roman" w:eastAsia="Arial" w:hAnsi="Times New Roman" w:cs="Times New Roman" w:hint="cs"/>
          <w:color w:val="000000" w:themeColor="text1"/>
          <w:sz w:val="24"/>
          <w:szCs w:val="24"/>
          <w:rtl/>
        </w:rPr>
        <w:t>,</w:t>
      </w:r>
      <w:r w:rsidR="0083253D" w:rsidRPr="005548A9">
        <w:rPr>
          <w:rFonts w:ascii="Times New Roman" w:eastAsia="Arial" w:hAnsi="Times New Roman" w:cs="Times New Roman" w:hint="cs"/>
          <w:color w:val="000000" w:themeColor="text1"/>
          <w:sz w:val="24"/>
          <w:szCs w:val="24"/>
          <w:rtl/>
        </w:rPr>
        <w:t xml:space="preserve"> </w:t>
      </w:r>
      <w:r w:rsidR="00AB1B16">
        <w:rPr>
          <w:rFonts w:ascii="Times New Roman" w:eastAsia="Arial" w:hAnsi="Times New Roman" w:cs="Times New Roman" w:hint="cs"/>
          <w:color w:val="000000" w:themeColor="text1"/>
          <w:sz w:val="24"/>
          <w:szCs w:val="24"/>
          <w:rtl/>
        </w:rPr>
        <w:t xml:space="preserve">לתפיסתם של מי שעקבו אחר מועמד יחיד, </w:t>
      </w:r>
      <w:r w:rsidRPr="005548A9">
        <w:rPr>
          <w:rFonts w:ascii="Times New Roman" w:eastAsia="Arial" w:hAnsi="Times New Roman" w:cs="Times New Roman" w:hint="cs"/>
          <w:color w:val="000000" w:themeColor="text1"/>
          <w:sz w:val="24"/>
          <w:szCs w:val="24"/>
          <w:rtl/>
        </w:rPr>
        <w:t>נמצאו</w:t>
      </w:r>
      <w:r w:rsidR="00194E03" w:rsidRPr="005548A9">
        <w:rPr>
          <w:rFonts w:ascii="Times New Roman" w:eastAsia="Arial" w:hAnsi="Times New Roman" w:cs="Times New Roman"/>
          <w:color w:val="000000" w:themeColor="text1"/>
          <w:sz w:val="24"/>
          <w:szCs w:val="24"/>
          <w:rtl/>
        </w:rPr>
        <w:t xml:space="preserve"> הבדלים מובהקים מבחינת תפיסת סדר היום</w:t>
      </w:r>
      <w:r w:rsidR="00AB1B16">
        <w:rPr>
          <w:rFonts w:ascii="Times New Roman" w:eastAsia="Arial" w:hAnsi="Times New Roman" w:cs="Times New Roman" w:hint="cs"/>
          <w:color w:val="000000" w:themeColor="text1"/>
          <w:sz w:val="24"/>
          <w:szCs w:val="24"/>
          <w:rtl/>
        </w:rPr>
        <w:t>.</w:t>
      </w:r>
      <w:r w:rsidR="00911EAF" w:rsidRPr="005548A9">
        <w:rPr>
          <w:rFonts w:ascii="Times New Roman" w:eastAsia="Arial" w:hAnsi="Times New Roman" w:cs="Times New Roman" w:hint="cs"/>
          <w:color w:val="000000" w:themeColor="text1"/>
          <w:sz w:val="24"/>
          <w:szCs w:val="24"/>
          <w:rtl/>
        </w:rPr>
        <w:t xml:space="preserve"> מחקר זה מוסיף לספרות הקיימת בכך שהוא מספק עוד הוכחה לחשיבותן של הרשתות החברתיות בקמפיין הפוליטי ובהשפעתו על סדר היום הציבורי.</w:t>
      </w:r>
    </w:p>
    <w:p w14:paraId="50A0656E" w14:textId="34600993" w:rsidR="00CF7DE7" w:rsidRPr="005548A9" w:rsidRDefault="00CF7DE7" w:rsidP="00911EAF">
      <w:pPr>
        <w:spacing w:after="0" w:line="360" w:lineRule="auto"/>
        <w:ind w:firstLine="720"/>
        <w:jc w:val="both"/>
        <w:rPr>
          <w:rFonts w:ascii="Times New Roman" w:eastAsia="Arial" w:hAnsi="Times New Roman" w:cs="Times New Roman"/>
          <w:color w:val="000000" w:themeColor="text1"/>
          <w:sz w:val="24"/>
          <w:szCs w:val="24"/>
          <w:rtl/>
        </w:rPr>
      </w:pPr>
    </w:p>
    <w:p w14:paraId="635C135C" w14:textId="31AE1C3B" w:rsidR="00CF7DE7" w:rsidRPr="005548A9" w:rsidRDefault="00CF7DE7" w:rsidP="00AB1B16">
      <w:pPr>
        <w:spacing w:after="0" w:line="360" w:lineRule="auto"/>
        <w:ind w:firstLine="720"/>
        <w:jc w:val="center"/>
        <w:rPr>
          <w:rFonts w:ascii="Times New Roman" w:eastAsia="Arial" w:hAnsi="Times New Roman" w:cs="Times New Roman"/>
          <w:color w:val="000000" w:themeColor="text1"/>
          <w:sz w:val="24"/>
          <w:szCs w:val="24"/>
          <w:rtl/>
        </w:rPr>
      </w:pPr>
      <w:r w:rsidRPr="005548A9">
        <w:rPr>
          <w:rFonts w:ascii="Times New Roman" w:eastAsia="Arial" w:hAnsi="Times New Roman" w:cs="Times New Roman"/>
          <w:color w:val="000000" w:themeColor="text1"/>
          <w:sz w:val="24"/>
          <w:szCs w:val="24"/>
        </w:rPr>
        <w:t>Key words: Agenda-setting, Social</w:t>
      </w:r>
      <w:r w:rsidR="005548A9">
        <w:rPr>
          <w:rFonts w:ascii="Times New Roman" w:eastAsia="Arial" w:hAnsi="Times New Roman" w:cs="Times New Roman"/>
          <w:color w:val="000000" w:themeColor="text1"/>
          <w:sz w:val="24"/>
          <w:szCs w:val="24"/>
        </w:rPr>
        <w:t xml:space="preserve"> Media</w:t>
      </w:r>
      <w:r w:rsidRPr="005548A9">
        <w:rPr>
          <w:rFonts w:ascii="Times New Roman" w:eastAsia="Arial" w:hAnsi="Times New Roman" w:cs="Times New Roman"/>
          <w:color w:val="000000" w:themeColor="text1"/>
          <w:sz w:val="24"/>
          <w:szCs w:val="24"/>
        </w:rPr>
        <w:t>, Elections</w:t>
      </w:r>
      <w:r w:rsidR="00AB1B16">
        <w:rPr>
          <w:rFonts w:ascii="Times New Roman" w:eastAsia="Arial" w:hAnsi="Times New Roman" w:cs="Times New Roman"/>
          <w:color w:val="000000" w:themeColor="text1"/>
          <w:sz w:val="24"/>
          <w:szCs w:val="24"/>
        </w:rPr>
        <w:t xml:space="preserve">, Candidates' Personal Accounts </w:t>
      </w:r>
    </w:p>
    <w:p w14:paraId="4015BC07" w14:textId="77777777" w:rsidR="00194E03" w:rsidRPr="005548A9" w:rsidRDefault="00194E03" w:rsidP="00194E03">
      <w:pPr>
        <w:bidi w:val="0"/>
        <w:spacing w:after="0" w:line="360" w:lineRule="auto"/>
        <w:jc w:val="center"/>
        <w:rPr>
          <w:rFonts w:ascii="Times New Roman" w:hAnsi="Times New Roman" w:cs="Times New Roman"/>
          <w:color w:val="000000" w:themeColor="text1"/>
          <w:sz w:val="24"/>
          <w:szCs w:val="24"/>
          <w:rtl/>
        </w:rPr>
      </w:pPr>
    </w:p>
    <w:p w14:paraId="524254C4" w14:textId="265B2BFB" w:rsidR="002A516D" w:rsidRPr="005548A9" w:rsidRDefault="00244002" w:rsidP="00A6705A">
      <w:pPr>
        <w:spacing w:after="0" w:line="360" w:lineRule="auto"/>
        <w:jc w:val="both"/>
        <w:rPr>
          <w:rFonts w:ascii="Times New Roman" w:eastAsia="Arial" w:hAnsi="Times New Roman" w:cs="Times New Roman"/>
          <w:color w:val="000000" w:themeColor="text1"/>
          <w:sz w:val="24"/>
          <w:szCs w:val="24"/>
          <w:rtl/>
        </w:rPr>
      </w:pPr>
      <w:r w:rsidRPr="005548A9">
        <w:rPr>
          <w:rFonts w:ascii="Times New Roman" w:eastAsia="Arial" w:hAnsi="Times New Roman" w:cs="Times New Roman"/>
          <w:color w:val="000000" w:themeColor="text1"/>
          <w:sz w:val="24"/>
          <w:szCs w:val="24"/>
          <w:rtl/>
        </w:rPr>
        <w:t xml:space="preserve">עידן הרשתות החברתיות, שהחל באמצע העשור הראשון של המאה ה 21, הביא לסדרת שינויים מהותיים בכל מדינה ובכל מערכת פוליטית שנחשפה אליו, ברמה המקומית, הלאומית והגלובלית </w:t>
      </w:r>
      <w:r w:rsidRPr="005548A9">
        <w:rPr>
          <w:rFonts w:ascii="Times New Roman" w:eastAsia="Arial" w:hAnsi="Times New Roman" w:cs="Times New Roman"/>
          <w:color w:val="000000" w:themeColor="text1"/>
          <w:sz w:val="24"/>
          <w:szCs w:val="24"/>
        </w:rPr>
        <w:t>(</w:t>
      </w:r>
      <w:r w:rsidR="00716075" w:rsidRPr="005548A9">
        <w:rPr>
          <w:rFonts w:ascii="Times New Roman" w:hAnsi="Times New Roman" w:cs="Times New Roman"/>
          <w:color w:val="000000" w:themeColor="text1"/>
          <w:sz w:val="24"/>
          <w:szCs w:val="24"/>
        </w:rPr>
        <w:t>Dubois and Dutton, 2013;</w:t>
      </w:r>
      <w:r w:rsidR="00716075" w:rsidRPr="005548A9">
        <w:rPr>
          <w:rFonts w:ascii="Times New Roman" w:eastAsia="Arial" w:hAnsi="Times New Roman" w:cs="Times New Roman"/>
          <w:color w:val="000000" w:themeColor="text1"/>
          <w:sz w:val="24"/>
          <w:szCs w:val="24"/>
        </w:rPr>
        <w:t xml:space="preserve"> </w:t>
      </w:r>
      <w:r w:rsidR="00162A63" w:rsidRPr="005548A9">
        <w:rPr>
          <w:rFonts w:ascii="Times New Roman" w:eastAsia="Arial" w:hAnsi="Times New Roman" w:cs="Times New Roman"/>
          <w:color w:val="000000" w:themeColor="text1"/>
          <w:sz w:val="24"/>
          <w:szCs w:val="24"/>
        </w:rPr>
        <w:t>.(</w:t>
      </w:r>
      <w:r w:rsidRPr="005548A9">
        <w:rPr>
          <w:rFonts w:ascii="Times New Roman" w:eastAsia="Arial" w:hAnsi="Times New Roman" w:cs="Times New Roman"/>
          <w:color w:val="000000" w:themeColor="text1"/>
          <w:sz w:val="24"/>
          <w:szCs w:val="24"/>
        </w:rPr>
        <w:t>Elishar-Malka et al., 2020;</w:t>
      </w:r>
      <w:r w:rsidR="00716075" w:rsidRPr="005548A9">
        <w:rPr>
          <w:rFonts w:ascii="Times New Roman" w:eastAsia="Arial" w:hAnsi="Times New Roman" w:cs="Times New Roman"/>
          <w:color w:val="000000" w:themeColor="text1"/>
          <w:sz w:val="24"/>
          <w:szCs w:val="24"/>
        </w:rPr>
        <w:t xml:space="preserve"> </w:t>
      </w:r>
      <w:r w:rsidR="00716075" w:rsidRPr="005548A9">
        <w:rPr>
          <w:rFonts w:ascii="Times New Roman" w:hAnsi="Times New Roman" w:cs="Times New Roman"/>
          <w:color w:val="000000" w:themeColor="text1"/>
          <w:sz w:val="24"/>
          <w:szCs w:val="24"/>
        </w:rPr>
        <w:t xml:space="preserve">Penney, 2017; Spaeth, 2009; Stromer-Galley, </w:t>
      </w:r>
      <w:r w:rsidR="00184DA3" w:rsidRPr="005548A9">
        <w:rPr>
          <w:rFonts w:ascii="Times New Roman" w:hAnsi="Times New Roman" w:cs="Times New Roman"/>
          <w:color w:val="000000" w:themeColor="text1"/>
          <w:sz w:val="24"/>
          <w:szCs w:val="24"/>
        </w:rPr>
        <w:t>2014</w:t>
      </w:r>
      <w:r w:rsidR="00716075" w:rsidRPr="005548A9">
        <w:rPr>
          <w:rFonts w:ascii="Times New Roman" w:eastAsia="Arial" w:hAnsi="Times New Roman" w:cs="Times New Roman"/>
          <w:color w:val="000000" w:themeColor="text1"/>
          <w:sz w:val="24"/>
          <w:szCs w:val="24"/>
          <w:rtl/>
        </w:rPr>
        <w:t xml:space="preserve"> </w:t>
      </w:r>
    </w:p>
    <w:p w14:paraId="6AD94782" w14:textId="7533E721" w:rsidR="003E1994" w:rsidRPr="005548A9" w:rsidRDefault="00DE2924" w:rsidP="00A6705A">
      <w:pPr>
        <w:spacing w:after="0" w:line="360" w:lineRule="auto"/>
        <w:ind w:firstLine="720"/>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tl/>
        </w:rPr>
        <w:t xml:space="preserve">במהלך מערכת הבחירות הכלליות בישראל, </w:t>
      </w:r>
      <w:r w:rsidR="005157D7">
        <w:rPr>
          <w:rFonts w:ascii="Times New Roman" w:eastAsia="Arial" w:hAnsi="Times New Roman" w:cs="Times New Roman" w:hint="cs"/>
          <w:color w:val="000000" w:themeColor="text1"/>
          <w:sz w:val="24"/>
          <w:szCs w:val="24"/>
          <w:rtl/>
        </w:rPr>
        <w:t>ב</w:t>
      </w:r>
      <w:r w:rsidRPr="005548A9">
        <w:rPr>
          <w:rFonts w:ascii="Times New Roman" w:eastAsia="Arial" w:hAnsi="Times New Roman" w:cs="Times New Roman"/>
          <w:color w:val="000000" w:themeColor="text1"/>
          <w:sz w:val="24"/>
          <w:szCs w:val="24"/>
          <w:rtl/>
        </w:rPr>
        <w:t>אפריל 2019, המשיכו הרשתות החברתיות את תהליך התעצמותן כאחד הגורמים הבולטים והמשמעותיים ביותר בזירת התקשורת הפוליטית בכלל, ובזמן מערכות בחירות בפרט</w:t>
      </w:r>
      <w:r w:rsidR="0018684A" w:rsidRPr="005548A9">
        <w:rPr>
          <w:rFonts w:ascii="Times New Roman" w:eastAsia="Arial" w:hAnsi="Times New Roman" w:cs="Times New Roman"/>
          <w:color w:val="000000" w:themeColor="text1"/>
          <w:sz w:val="24"/>
          <w:szCs w:val="24"/>
          <w:rtl/>
        </w:rPr>
        <w:t>, תהליך שה</w:t>
      </w:r>
      <w:r w:rsidR="00282BF5" w:rsidRPr="005548A9">
        <w:rPr>
          <w:rFonts w:ascii="Times New Roman" w:eastAsia="Arial" w:hAnsi="Times New Roman" w:cs="Times New Roman"/>
          <w:color w:val="000000" w:themeColor="text1"/>
          <w:sz w:val="24"/>
          <w:szCs w:val="24"/>
          <w:rtl/>
        </w:rPr>
        <w:t xml:space="preserve">ורגש ביתר שאת כבר במהלך בחירות </w:t>
      </w:r>
      <w:r w:rsidR="00162A63" w:rsidRPr="005548A9">
        <w:rPr>
          <w:rFonts w:ascii="Times New Roman" w:eastAsia="Arial" w:hAnsi="Times New Roman" w:cs="Times New Roman"/>
          <w:color w:val="000000" w:themeColor="text1"/>
          <w:sz w:val="24"/>
          <w:szCs w:val="24"/>
        </w:rPr>
        <w:t xml:space="preserve"> 2013</w:t>
      </w:r>
      <w:r w:rsidR="00162A63" w:rsidRPr="005548A9">
        <w:rPr>
          <w:rFonts w:ascii="Times New Roman" w:eastAsia="Arial" w:hAnsi="Times New Roman" w:cs="Times New Roman"/>
          <w:color w:val="000000" w:themeColor="text1"/>
          <w:sz w:val="24"/>
          <w:szCs w:val="24"/>
          <w:rtl/>
        </w:rPr>
        <w:t xml:space="preserve">ו </w:t>
      </w:r>
      <w:r w:rsidR="00282BF5" w:rsidRPr="005548A9">
        <w:rPr>
          <w:rFonts w:ascii="Times New Roman" w:eastAsia="Arial" w:hAnsi="Times New Roman" w:cs="Times New Roman"/>
          <w:color w:val="000000" w:themeColor="text1"/>
          <w:sz w:val="24"/>
          <w:szCs w:val="24"/>
          <w:rtl/>
        </w:rPr>
        <w:t xml:space="preserve">2015 </w:t>
      </w:r>
      <w:r w:rsidR="00282BF5" w:rsidRPr="005548A9">
        <w:rPr>
          <w:rFonts w:ascii="Times New Roman" w:eastAsia="Arial" w:hAnsi="Times New Roman" w:cs="Times New Roman"/>
          <w:color w:val="000000" w:themeColor="text1"/>
          <w:sz w:val="24"/>
          <w:szCs w:val="24"/>
        </w:rPr>
        <w:t>(</w:t>
      </w:r>
      <w:bookmarkStart w:id="0" w:name="_Hlk51668852"/>
      <w:r w:rsidR="00162A63" w:rsidRPr="005548A9">
        <w:rPr>
          <w:rFonts w:ascii="Times New Roman" w:hAnsi="Times New Roman" w:cs="Times New Roman"/>
          <w:color w:val="000000" w:themeColor="text1"/>
          <w:sz w:val="24"/>
          <w:szCs w:val="24"/>
        </w:rPr>
        <w:t>Samuel-Azran</w:t>
      </w:r>
      <w:r w:rsidR="00162A63" w:rsidRPr="005548A9">
        <w:rPr>
          <w:rFonts w:ascii="Times New Roman" w:hAnsi="Times New Roman" w:cs="Times New Roman"/>
          <w:bCs/>
          <w:color w:val="000000" w:themeColor="text1"/>
          <w:sz w:val="24"/>
          <w:szCs w:val="24"/>
          <w:shd w:val="clear" w:color="auto" w:fill="FFFFFF"/>
        </w:rPr>
        <w:t xml:space="preserve"> et al., 2015</w:t>
      </w:r>
      <w:r w:rsidR="00162A63" w:rsidRPr="005548A9">
        <w:rPr>
          <w:rFonts w:ascii="Times New Roman" w:eastAsia="Arial" w:hAnsi="Times New Roman" w:cs="Times New Roman"/>
          <w:color w:val="000000" w:themeColor="text1"/>
          <w:sz w:val="24"/>
          <w:szCs w:val="24"/>
        </w:rPr>
        <w:t xml:space="preserve">; </w:t>
      </w:r>
      <w:r w:rsidR="00CD1416" w:rsidRPr="005548A9">
        <w:rPr>
          <w:rFonts w:ascii="Times New Roman" w:eastAsia="Arial" w:hAnsi="Times New Roman" w:cs="Times New Roman"/>
          <w:color w:val="000000" w:themeColor="text1"/>
          <w:sz w:val="24"/>
          <w:szCs w:val="24"/>
        </w:rPr>
        <w:t>(</w:t>
      </w:r>
      <w:r w:rsidR="00282BF5" w:rsidRPr="005548A9">
        <w:rPr>
          <w:rFonts w:ascii="Times New Roman" w:eastAsia="Arial" w:hAnsi="Times New Roman" w:cs="Times New Roman"/>
          <w:color w:val="000000" w:themeColor="text1"/>
          <w:sz w:val="24"/>
          <w:szCs w:val="24"/>
        </w:rPr>
        <w:t>Weimann-Saks et al., 2016</w:t>
      </w:r>
      <w:bookmarkEnd w:id="0"/>
      <w:r w:rsidRPr="005548A9">
        <w:rPr>
          <w:rFonts w:ascii="Times New Roman" w:eastAsia="Arial" w:hAnsi="Times New Roman" w:cs="Times New Roman"/>
          <w:color w:val="000000" w:themeColor="text1"/>
          <w:sz w:val="24"/>
          <w:szCs w:val="24"/>
          <w:rtl/>
        </w:rPr>
        <w:t>. לצד אינספור סרטוני תעמולה, פוסטים, ממים, ציוצים ותמונות, שהעלו פעילים, יועצים ומטות המפלגות, פעלו חשבונותיהם הפרטיים של המועמדים לבחירות, הלוא הם ראשי המפלגות ובכיריה</w:t>
      </w:r>
      <w:r w:rsidR="000D46FA" w:rsidRPr="005548A9">
        <w:rPr>
          <w:rFonts w:ascii="Times New Roman" w:eastAsia="Arial" w:hAnsi="Times New Roman" w:cs="Times New Roman"/>
          <w:color w:val="000000" w:themeColor="text1"/>
          <w:sz w:val="24"/>
          <w:szCs w:val="24"/>
          <w:rtl/>
        </w:rPr>
        <w:t>.</w:t>
      </w:r>
      <w:r w:rsidRPr="005548A9">
        <w:rPr>
          <w:rFonts w:ascii="Times New Roman" w:eastAsia="Arial" w:hAnsi="Times New Roman" w:cs="Times New Roman"/>
          <w:color w:val="000000" w:themeColor="text1"/>
          <w:sz w:val="24"/>
          <w:szCs w:val="24"/>
          <w:rtl/>
        </w:rPr>
        <w:t xml:space="preserve"> בחשבונות הפייסבוק והטוויטר האישיים שלהם, העלו אותם שחקנים פוליטיים מובילים שפע התייחסויות לסוגיות חדשותיות ולאירועי השעה. בתפקדם כערוצי תעמולה מרכזיים, ביקשו אותם פוסטים וציוצים לא רק להפיץ ברבים את עמדותיהם של המועמדים לבחירות, אלא לתרום לתהליכים המוכרים לנו היטב </w:t>
      </w:r>
      <w:r w:rsidR="0012752F" w:rsidRPr="005548A9">
        <w:rPr>
          <w:rFonts w:ascii="Times New Roman" w:eastAsia="Arial" w:hAnsi="Times New Roman" w:cs="Times New Roman"/>
          <w:color w:val="000000" w:themeColor="text1"/>
          <w:sz w:val="24"/>
          <w:szCs w:val="24"/>
          <w:rtl/>
        </w:rPr>
        <w:t xml:space="preserve"> - </w:t>
      </w:r>
      <w:r w:rsidRPr="005548A9">
        <w:rPr>
          <w:rFonts w:ascii="Times New Roman" w:eastAsia="Arial" w:hAnsi="Times New Roman" w:cs="Times New Roman"/>
          <w:color w:val="000000" w:themeColor="text1"/>
          <w:sz w:val="24"/>
          <w:szCs w:val="24"/>
          <w:rtl/>
        </w:rPr>
        <w:t xml:space="preserve"> קביעת סדר היום וה</w:t>
      </w:r>
      <w:r w:rsidR="00C70471" w:rsidRPr="005548A9">
        <w:rPr>
          <w:rFonts w:ascii="Times New Roman" w:eastAsia="Arial" w:hAnsi="Times New Roman" w:cs="Times New Roman"/>
          <w:color w:val="000000" w:themeColor="text1"/>
          <w:sz w:val="24"/>
          <w:szCs w:val="24"/>
          <w:rtl/>
        </w:rPr>
        <w:t xml:space="preserve"> </w:t>
      </w:r>
      <w:r w:rsidR="00184DA3" w:rsidRPr="005548A9">
        <w:rPr>
          <w:rFonts w:ascii="Times New Roman" w:eastAsia="Arial" w:hAnsi="Times New Roman" w:cs="Times New Roman"/>
          <w:color w:val="000000" w:themeColor="text1"/>
          <w:sz w:val="24"/>
          <w:szCs w:val="24"/>
        </w:rPr>
        <w:t>Priming</w:t>
      </w:r>
      <w:r w:rsidR="00E65EFE" w:rsidRPr="005548A9">
        <w:rPr>
          <w:rFonts w:ascii="Times New Roman" w:eastAsia="Arial" w:hAnsi="Times New Roman" w:cs="Times New Roman"/>
          <w:color w:val="000000" w:themeColor="text1"/>
          <w:sz w:val="24"/>
          <w:szCs w:val="24"/>
          <w:rtl/>
        </w:rPr>
        <w:t xml:space="preserve"> </w:t>
      </w:r>
      <w:r w:rsidR="00E65EFE" w:rsidRPr="005548A9">
        <w:rPr>
          <w:rFonts w:ascii="Times New Roman" w:eastAsia="Arial" w:hAnsi="Times New Roman" w:cs="Times New Roman"/>
          <w:color w:val="000000" w:themeColor="text1"/>
          <w:sz w:val="24"/>
          <w:szCs w:val="24"/>
        </w:rPr>
        <w:t>(</w:t>
      </w:r>
      <w:r w:rsidR="002C4F4F" w:rsidRPr="005548A9">
        <w:rPr>
          <w:rFonts w:ascii="Times New Roman" w:hAnsi="Times New Roman" w:cs="Times New Roman"/>
          <w:color w:val="000000" w:themeColor="text1"/>
          <w:sz w:val="24"/>
          <w:szCs w:val="24"/>
        </w:rPr>
        <w:t xml:space="preserve">Scheufele, 2000; </w:t>
      </w:r>
      <w:r w:rsidR="00E65EFE" w:rsidRPr="005548A9">
        <w:rPr>
          <w:rFonts w:ascii="Times New Roman" w:eastAsia="Arial" w:hAnsi="Times New Roman" w:cs="Times New Roman"/>
          <w:color w:val="000000" w:themeColor="text1"/>
          <w:sz w:val="24"/>
          <w:szCs w:val="24"/>
        </w:rPr>
        <w:t>Weaver, 2007)</w:t>
      </w:r>
      <w:r w:rsidR="0012752F" w:rsidRPr="005548A9">
        <w:rPr>
          <w:rFonts w:ascii="Times New Roman" w:eastAsia="Arial" w:hAnsi="Times New Roman" w:cs="Times New Roman"/>
          <w:color w:val="000000" w:themeColor="text1"/>
          <w:sz w:val="24"/>
          <w:szCs w:val="24"/>
          <w:rtl/>
        </w:rPr>
        <w:t>. היינו,</w:t>
      </w:r>
      <w:r w:rsidRPr="005548A9">
        <w:rPr>
          <w:rFonts w:ascii="Times New Roman" w:eastAsia="Arial" w:hAnsi="Times New Roman" w:cs="Times New Roman"/>
          <w:color w:val="000000" w:themeColor="text1"/>
          <w:sz w:val="24"/>
          <w:szCs w:val="24"/>
          <w:rtl/>
        </w:rPr>
        <w:t xml:space="preserve"> עיצוב רשימת הנושאים הנתפסים כמרכזיים וכחשובים ביותר בעיניי ציבור הבוחרים הפוטנציאליים, באופן שיכתיב את הדרך שבה יישפטו ויוערכו אותם מועמדים, בהתאם למה שנתפס כמשרת את האינטרסים של השחקנים הפוליטיים הנדונים ומפלגותיהם.</w:t>
      </w:r>
    </w:p>
    <w:p w14:paraId="2C9941EF" w14:textId="68448828" w:rsidR="003E1994" w:rsidRPr="005548A9" w:rsidRDefault="00C70471" w:rsidP="00A6705A">
      <w:pPr>
        <w:spacing w:after="0" w:line="360" w:lineRule="auto"/>
        <w:ind w:firstLine="720"/>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tl/>
        </w:rPr>
        <w:lastRenderedPageBreak/>
        <w:t>נוכח הבנת המשמעויות הפוליטיות המעשיות שעשויות להיות לתפיסת סדר היום</w:t>
      </w:r>
      <w:r w:rsidR="00CA39A6" w:rsidRPr="005548A9">
        <w:rPr>
          <w:rFonts w:ascii="Times New Roman" w:eastAsia="Arial" w:hAnsi="Times New Roman" w:cs="Times New Roman"/>
          <w:color w:val="000000" w:themeColor="text1"/>
          <w:sz w:val="24"/>
          <w:szCs w:val="24"/>
          <w:rtl/>
        </w:rPr>
        <w:t xml:space="preserve"> גם בעידן </w:t>
      </w:r>
      <w:r w:rsidRPr="005548A9">
        <w:rPr>
          <w:rFonts w:ascii="Times New Roman" w:eastAsia="Arial" w:hAnsi="Times New Roman" w:cs="Times New Roman"/>
          <w:color w:val="000000" w:themeColor="text1"/>
          <w:sz w:val="24"/>
          <w:szCs w:val="24"/>
          <w:rtl/>
        </w:rPr>
        <w:t xml:space="preserve">הרשתות החברתיות </w:t>
      </w:r>
      <w:r w:rsidR="002F7462" w:rsidRPr="005548A9">
        <w:rPr>
          <w:rFonts w:ascii="Times New Roman" w:eastAsia="Arial" w:hAnsi="Times New Roman" w:cs="Times New Roman"/>
          <w:color w:val="000000" w:themeColor="text1"/>
          <w:sz w:val="24"/>
          <w:szCs w:val="24"/>
        </w:rPr>
        <w:t>(</w:t>
      </w:r>
      <w:r w:rsidR="00184DA3" w:rsidRPr="005548A9">
        <w:rPr>
          <w:rFonts w:ascii="Times New Roman" w:eastAsia="Arial" w:hAnsi="Times New Roman" w:cs="Times New Roman"/>
          <w:color w:val="000000" w:themeColor="text1"/>
          <w:sz w:val="24"/>
          <w:szCs w:val="24"/>
        </w:rPr>
        <w:t>A</w:t>
      </w:r>
      <w:r w:rsidR="0004207C" w:rsidRPr="005548A9">
        <w:rPr>
          <w:rFonts w:ascii="Times New Roman" w:eastAsia="Arial" w:hAnsi="Times New Roman" w:cs="Times New Roman"/>
          <w:color w:val="000000" w:themeColor="text1"/>
          <w:sz w:val="24"/>
          <w:szCs w:val="24"/>
        </w:rPr>
        <w:t>l</w:t>
      </w:r>
      <w:r w:rsidR="00184DA3" w:rsidRPr="005548A9">
        <w:rPr>
          <w:rFonts w:ascii="Times New Roman" w:eastAsia="Arial" w:hAnsi="Times New Roman" w:cs="Times New Roman"/>
          <w:color w:val="000000" w:themeColor="text1"/>
          <w:sz w:val="24"/>
          <w:szCs w:val="24"/>
        </w:rPr>
        <w:t>lcott</w:t>
      </w:r>
      <w:r w:rsidR="005868AD" w:rsidRPr="005548A9">
        <w:rPr>
          <w:rFonts w:ascii="Times New Roman" w:eastAsia="Arial" w:hAnsi="Times New Roman" w:cs="Times New Roman"/>
          <w:color w:val="000000" w:themeColor="text1"/>
          <w:sz w:val="24"/>
          <w:szCs w:val="24"/>
        </w:rPr>
        <w:t xml:space="preserve">, 2017; </w:t>
      </w:r>
      <w:r w:rsidR="002F7462" w:rsidRPr="005548A9">
        <w:rPr>
          <w:rFonts w:ascii="Times New Roman" w:eastAsia="Arial" w:hAnsi="Times New Roman" w:cs="Times New Roman"/>
          <w:color w:val="000000" w:themeColor="text1"/>
          <w:sz w:val="24"/>
          <w:szCs w:val="24"/>
        </w:rPr>
        <w:t>Elishar-Malka et al., 2020;</w:t>
      </w:r>
      <w:r w:rsidR="005868AD" w:rsidRPr="005548A9">
        <w:rPr>
          <w:rFonts w:ascii="Times New Roman" w:eastAsia="Arial" w:hAnsi="Times New Roman" w:cs="Times New Roman"/>
          <w:color w:val="000000" w:themeColor="text1"/>
          <w:sz w:val="24"/>
          <w:szCs w:val="24"/>
        </w:rPr>
        <w:t xml:space="preserve"> </w:t>
      </w:r>
      <w:r w:rsidR="005868AD" w:rsidRPr="005548A9">
        <w:rPr>
          <w:rFonts w:ascii="Times New Roman" w:hAnsi="Times New Roman" w:cs="Times New Roman"/>
          <w:bCs/>
          <w:color w:val="000000" w:themeColor="text1"/>
          <w:sz w:val="24"/>
          <w:szCs w:val="24"/>
          <w:shd w:val="clear" w:color="auto" w:fill="FFFFFF"/>
        </w:rPr>
        <w:t>Weimann &amp; Brosius, 2017</w:t>
      </w:r>
      <w:r w:rsidR="00CD1416" w:rsidRPr="005548A9">
        <w:rPr>
          <w:rFonts w:ascii="Times New Roman" w:hAnsi="Times New Roman" w:cs="Times New Roman"/>
          <w:bCs/>
          <w:color w:val="000000" w:themeColor="text1"/>
          <w:sz w:val="24"/>
          <w:szCs w:val="24"/>
          <w:shd w:val="clear" w:color="auto" w:fill="FFFFFF"/>
        </w:rPr>
        <w:t>)</w:t>
      </w:r>
      <w:r w:rsidR="002F7462" w:rsidRPr="005548A9">
        <w:rPr>
          <w:rFonts w:ascii="Times New Roman" w:eastAsia="Arial" w:hAnsi="Times New Roman" w:cs="Times New Roman"/>
          <w:color w:val="000000" w:themeColor="text1"/>
          <w:sz w:val="24"/>
          <w:szCs w:val="24"/>
        </w:rPr>
        <w:t xml:space="preserve"> </w:t>
      </w:r>
      <w:r w:rsidRPr="005548A9">
        <w:rPr>
          <w:rFonts w:ascii="Times New Roman" w:eastAsia="Arial" w:hAnsi="Times New Roman" w:cs="Times New Roman"/>
          <w:color w:val="000000" w:themeColor="text1"/>
          <w:sz w:val="24"/>
          <w:szCs w:val="24"/>
          <w:rtl/>
        </w:rPr>
        <w:t xml:space="preserve">, </w:t>
      </w:r>
      <w:r w:rsidR="00DE2924" w:rsidRPr="005548A9">
        <w:rPr>
          <w:rFonts w:ascii="Times New Roman" w:eastAsia="Arial" w:hAnsi="Times New Roman" w:cs="Times New Roman"/>
          <w:color w:val="000000" w:themeColor="text1"/>
          <w:sz w:val="24"/>
          <w:szCs w:val="24"/>
          <w:rtl/>
        </w:rPr>
        <w:t>המחקר הנוכחי מבקש לבחון את ה</w:t>
      </w:r>
      <w:r w:rsidRPr="005548A9">
        <w:rPr>
          <w:rFonts w:ascii="Times New Roman" w:eastAsia="Arial" w:hAnsi="Times New Roman" w:cs="Times New Roman"/>
          <w:color w:val="000000" w:themeColor="text1"/>
          <w:sz w:val="24"/>
          <w:szCs w:val="24"/>
          <w:rtl/>
        </w:rPr>
        <w:t xml:space="preserve">שפעת </w:t>
      </w:r>
      <w:r w:rsidR="00DE2924" w:rsidRPr="005548A9">
        <w:rPr>
          <w:rFonts w:ascii="Times New Roman" w:eastAsia="Arial" w:hAnsi="Times New Roman" w:cs="Times New Roman"/>
          <w:color w:val="000000" w:themeColor="text1"/>
          <w:sz w:val="24"/>
          <w:szCs w:val="24"/>
          <w:rtl/>
        </w:rPr>
        <w:t xml:space="preserve">דפוסי החשיפה לחשבונות הפייסבוק והטוויטר האישיים של המועמדים המרכזיים לבחירות אפריל 2019 בישראל (רה"מ המכהן בנימין נתניהו וראש המפלגה היריבה הגדולה ביותר, בני גנץ), </w:t>
      </w:r>
      <w:r w:rsidRPr="005548A9">
        <w:rPr>
          <w:rFonts w:ascii="Times New Roman" w:eastAsia="Arial" w:hAnsi="Times New Roman" w:cs="Times New Roman"/>
          <w:color w:val="000000" w:themeColor="text1"/>
          <w:sz w:val="24"/>
          <w:szCs w:val="24"/>
          <w:rtl/>
        </w:rPr>
        <w:t xml:space="preserve">על </w:t>
      </w:r>
      <w:r w:rsidR="00DE2924" w:rsidRPr="005548A9">
        <w:rPr>
          <w:rFonts w:ascii="Times New Roman" w:eastAsia="Arial" w:hAnsi="Times New Roman" w:cs="Times New Roman"/>
          <w:color w:val="000000" w:themeColor="text1"/>
          <w:sz w:val="24"/>
          <w:szCs w:val="24"/>
          <w:rtl/>
        </w:rPr>
        <w:t>תפיסת הבולטות היחסית שהעניקו עוקבים ובוחרים פוטנציאליים לרשימת הנושאים המרכזיים שעל סדר היום</w:t>
      </w:r>
      <w:r w:rsidRPr="005548A9">
        <w:rPr>
          <w:rFonts w:ascii="Times New Roman" w:eastAsia="Arial" w:hAnsi="Times New Roman" w:cs="Times New Roman"/>
          <w:color w:val="000000" w:themeColor="text1"/>
          <w:sz w:val="24"/>
          <w:szCs w:val="24"/>
          <w:rtl/>
        </w:rPr>
        <w:t>.</w:t>
      </w:r>
    </w:p>
    <w:p w14:paraId="0E834378" w14:textId="77777777" w:rsidR="003E1994" w:rsidRPr="005548A9" w:rsidRDefault="003E1994" w:rsidP="00A6705A">
      <w:pPr>
        <w:spacing w:after="0" w:line="360" w:lineRule="auto"/>
        <w:jc w:val="both"/>
        <w:rPr>
          <w:rFonts w:ascii="Times New Roman" w:eastAsia="Arial" w:hAnsi="Times New Roman" w:cs="Times New Roman"/>
          <w:color w:val="000000" w:themeColor="text1"/>
          <w:sz w:val="24"/>
          <w:szCs w:val="24"/>
        </w:rPr>
      </w:pPr>
    </w:p>
    <w:p w14:paraId="5CC01DAC" w14:textId="3D5B659B" w:rsidR="003E1994" w:rsidRPr="005548A9" w:rsidRDefault="00B93A76" w:rsidP="00A6705A">
      <w:pPr>
        <w:bidi w:val="0"/>
        <w:spacing w:after="0" w:line="360" w:lineRule="auto"/>
        <w:jc w:val="both"/>
        <w:rPr>
          <w:rFonts w:ascii="Times New Roman" w:eastAsia="Arial" w:hAnsi="Times New Roman" w:cs="Times New Roman"/>
          <w:bCs/>
          <w:color w:val="000000" w:themeColor="text1"/>
          <w:sz w:val="24"/>
          <w:szCs w:val="24"/>
          <w:u w:val="single"/>
        </w:rPr>
      </w:pPr>
      <w:r w:rsidRPr="005548A9">
        <w:rPr>
          <w:rFonts w:ascii="Times New Roman" w:eastAsia="Arial" w:hAnsi="Times New Roman" w:cs="Times New Roman"/>
          <w:bCs/>
          <w:color w:val="000000" w:themeColor="text1"/>
          <w:sz w:val="24"/>
          <w:szCs w:val="24"/>
          <w:u w:val="single"/>
        </w:rPr>
        <w:t>Theoretical Framework</w:t>
      </w:r>
    </w:p>
    <w:p w14:paraId="513F2979" w14:textId="77777777" w:rsidR="003E1994" w:rsidRPr="005548A9" w:rsidRDefault="003E1994" w:rsidP="00A6705A">
      <w:pPr>
        <w:bidi w:val="0"/>
        <w:spacing w:after="0" w:line="360" w:lineRule="auto"/>
        <w:jc w:val="both"/>
        <w:rPr>
          <w:rFonts w:ascii="Times New Roman" w:eastAsia="Arial" w:hAnsi="Times New Roman" w:cs="Times New Roman"/>
          <w:color w:val="000000" w:themeColor="text1"/>
          <w:sz w:val="24"/>
          <w:szCs w:val="24"/>
          <w:u w:val="single"/>
        </w:rPr>
      </w:pPr>
    </w:p>
    <w:p w14:paraId="3EB382B4" w14:textId="77777777" w:rsidR="003E1994" w:rsidRPr="005548A9" w:rsidRDefault="00DE2924" w:rsidP="00A6705A">
      <w:pPr>
        <w:bidi w:val="0"/>
        <w:spacing w:after="0" w:line="360" w:lineRule="auto"/>
        <w:jc w:val="both"/>
        <w:rPr>
          <w:rFonts w:ascii="Times New Roman" w:eastAsia="Arial" w:hAnsi="Times New Roman" w:cs="Times New Roman"/>
          <w:i/>
          <w:color w:val="000000" w:themeColor="text1"/>
          <w:sz w:val="24"/>
          <w:szCs w:val="24"/>
          <w:u w:val="single"/>
        </w:rPr>
      </w:pPr>
      <w:r w:rsidRPr="005548A9">
        <w:rPr>
          <w:rFonts w:ascii="Times New Roman" w:eastAsia="Arial" w:hAnsi="Times New Roman" w:cs="Times New Roman"/>
          <w:i/>
          <w:color w:val="000000" w:themeColor="text1"/>
          <w:sz w:val="24"/>
          <w:szCs w:val="24"/>
        </w:rPr>
        <w:t>Media roles during Elections</w:t>
      </w:r>
    </w:p>
    <w:p w14:paraId="07A9FF12" w14:textId="14F495F0" w:rsidR="003E1994" w:rsidRPr="005548A9" w:rsidRDefault="00095B1A"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A shared assumption among most political communication scholars </w:t>
      </w:r>
      <w:r w:rsidR="00CD1416" w:rsidRPr="005548A9">
        <w:rPr>
          <w:rFonts w:ascii="Times New Roman" w:eastAsia="Arial" w:hAnsi="Times New Roman" w:cs="Times New Roman"/>
          <w:color w:val="000000" w:themeColor="text1"/>
          <w:sz w:val="24"/>
          <w:szCs w:val="24"/>
        </w:rPr>
        <w:t>i</w:t>
      </w:r>
      <w:r w:rsidRPr="005548A9">
        <w:rPr>
          <w:rFonts w:ascii="Times New Roman" w:eastAsia="Arial" w:hAnsi="Times New Roman" w:cs="Times New Roman"/>
          <w:color w:val="000000" w:themeColor="text1"/>
          <w:sz w:val="24"/>
          <w:szCs w:val="24"/>
        </w:rPr>
        <w:t>dentif</w:t>
      </w:r>
      <w:r w:rsidR="00CD1416" w:rsidRPr="005548A9">
        <w:rPr>
          <w:rFonts w:ascii="Times New Roman" w:eastAsia="Arial" w:hAnsi="Times New Roman" w:cs="Times New Roman"/>
          <w:color w:val="000000" w:themeColor="text1"/>
          <w:sz w:val="24"/>
          <w:szCs w:val="24"/>
        </w:rPr>
        <w:t>ies</w:t>
      </w:r>
      <w:r w:rsidR="00DE2924" w:rsidRPr="005548A9">
        <w:rPr>
          <w:rFonts w:ascii="Times New Roman" w:eastAsia="Arial" w:hAnsi="Times New Roman" w:cs="Times New Roman"/>
          <w:color w:val="000000" w:themeColor="text1"/>
          <w:sz w:val="24"/>
          <w:szCs w:val="24"/>
        </w:rPr>
        <w:t xml:space="preserve"> the media as a political player</w:t>
      </w:r>
      <w:r w:rsidRPr="005548A9">
        <w:rPr>
          <w:rFonts w:ascii="Times New Roman" w:eastAsia="Arial" w:hAnsi="Times New Roman" w:cs="Times New Roman"/>
          <w:color w:val="000000" w:themeColor="text1"/>
          <w:sz w:val="24"/>
          <w:szCs w:val="24"/>
        </w:rPr>
        <w:t xml:space="preserve">. </w:t>
      </w:r>
      <w:r w:rsidR="00DE2924" w:rsidRPr="005548A9">
        <w:rPr>
          <w:rFonts w:ascii="Times New Roman" w:eastAsia="Arial" w:hAnsi="Times New Roman" w:cs="Times New Roman"/>
          <w:color w:val="000000" w:themeColor="text1"/>
          <w:sz w:val="24"/>
          <w:szCs w:val="24"/>
        </w:rPr>
        <w:t xml:space="preserve">This </w:t>
      </w:r>
      <w:r w:rsidRPr="005548A9">
        <w:rPr>
          <w:rFonts w:ascii="Times New Roman" w:eastAsia="Arial" w:hAnsi="Times New Roman" w:cs="Times New Roman"/>
          <w:color w:val="000000" w:themeColor="text1"/>
          <w:sz w:val="24"/>
          <w:szCs w:val="24"/>
        </w:rPr>
        <w:t xml:space="preserve">assumption </w:t>
      </w:r>
      <w:r w:rsidR="00DE2924" w:rsidRPr="005548A9">
        <w:rPr>
          <w:rFonts w:ascii="Times New Roman" w:eastAsia="Arial" w:hAnsi="Times New Roman" w:cs="Times New Roman"/>
          <w:color w:val="000000" w:themeColor="text1"/>
          <w:sz w:val="24"/>
          <w:szCs w:val="24"/>
        </w:rPr>
        <w:t>implies that the media have far-reaching effects on the many facets and operative modes of the political system</w:t>
      </w:r>
      <w:r w:rsidR="00C44EAB" w:rsidRPr="005548A9">
        <w:rPr>
          <w:rFonts w:ascii="Times New Roman" w:eastAsia="Arial" w:hAnsi="Times New Roman" w:cs="Times New Roman"/>
          <w:color w:val="000000" w:themeColor="text1"/>
          <w:sz w:val="24"/>
          <w:szCs w:val="24"/>
        </w:rPr>
        <w:t>, particularly during election campaigns</w:t>
      </w:r>
      <w:r w:rsidR="004035CD" w:rsidRPr="005548A9">
        <w:rPr>
          <w:rFonts w:ascii="Times New Roman" w:eastAsia="Arial" w:hAnsi="Times New Roman" w:cs="Times New Roman"/>
          <w:color w:val="000000" w:themeColor="text1"/>
          <w:sz w:val="24"/>
          <w:szCs w:val="24"/>
        </w:rPr>
        <w:t xml:space="preserve"> (</w:t>
      </w:r>
      <w:r w:rsidR="001B1C22" w:rsidRPr="005548A9">
        <w:rPr>
          <w:rFonts w:ascii="Times New Roman" w:hAnsi="Times New Roman" w:cs="Times New Roman"/>
          <w:color w:val="000000" w:themeColor="text1"/>
          <w:sz w:val="24"/>
          <w:szCs w:val="24"/>
        </w:rPr>
        <w:t>Bennett &amp; Iyengar, 2008</w:t>
      </w:r>
      <w:r w:rsidR="001B1C22" w:rsidRPr="005548A9">
        <w:rPr>
          <w:rFonts w:ascii="Times New Roman" w:eastAsia="Arial" w:hAnsi="Times New Roman" w:cs="Times New Roman"/>
          <w:color w:val="000000" w:themeColor="text1"/>
          <w:sz w:val="24"/>
          <w:szCs w:val="24"/>
        </w:rPr>
        <w:t xml:space="preserve">; </w:t>
      </w:r>
      <w:r w:rsidR="00C44EAB" w:rsidRPr="005548A9">
        <w:rPr>
          <w:rFonts w:ascii="Times New Roman" w:eastAsia="Arial" w:hAnsi="Times New Roman" w:cs="Times New Roman"/>
          <w:color w:val="000000" w:themeColor="text1"/>
          <w:sz w:val="24"/>
          <w:szCs w:val="24"/>
        </w:rPr>
        <w:t xml:space="preserve">Blumler </w:t>
      </w:r>
      <w:r w:rsidR="00CD1416" w:rsidRPr="005548A9">
        <w:rPr>
          <w:rFonts w:ascii="Times New Roman" w:eastAsia="Arial" w:hAnsi="Times New Roman" w:cs="Times New Roman"/>
          <w:color w:val="000000" w:themeColor="text1"/>
          <w:sz w:val="24"/>
          <w:szCs w:val="24"/>
        </w:rPr>
        <w:t>&amp;</w:t>
      </w:r>
      <w:r w:rsidR="00C44EAB" w:rsidRPr="005548A9">
        <w:rPr>
          <w:rFonts w:ascii="Times New Roman" w:eastAsia="Arial" w:hAnsi="Times New Roman" w:cs="Times New Roman"/>
          <w:color w:val="000000" w:themeColor="text1"/>
          <w:sz w:val="24"/>
          <w:szCs w:val="24"/>
        </w:rPr>
        <w:t xml:space="preserve"> Kavanagh, 1999; </w:t>
      </w:r>
      <w:r w:rsidR="004035CD" w:rsidRPr="005548A9">
        <w:rPr>
          <w:rFonts w:ascii="Times New Roman" w:eastAsia="Arial" w:hAnsi="Times New Roman" w:cs="Times New Roman"/>
          <w:color w:val="000000" w:themeColor="text1"/>
          <w:sz w:val="24"/>
          <w:szCs w:val="24"/>
        </w:rPr>
        <w:t>Patterson &amp; Donsbach, 1998; Wolfsfeld, 2011)</w:t>
      </w:r>
      <w:r w:rsidR="00DE2924" w:rsidRPr="005548A9">
        <w:rPr>
          <w:rFonts w:ascii="Times New Roman" w:eastAsia="Arial" w:hAnsi="Times New Roman" w:cs="Times New Roman"/>
          <w:color w:val="000000" w:themeColor="text1"/>
          <w:sz w:val="24"/>
          <w:szCs w:val="24"/>
        </w:rPr>
        <w:t>.</w:t>
      </w:r>
    </w:p>
    <w:p w14:paraId="022651DE" w14:textId="0628E598" w:rsidR="003E1994" w:rsidRPr="005548A9" w:rsidRDefault="00856FA3" w:rsidP="00A6705A">
      <w:pPr>
        <w:bidi w:val="0"/>
        <w:spacing w:after="0" w:line="360" w:lineRule="auto"/>
        <w:ind w:firstLine="720"/>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As a new election campaign </w:t>
      </w:r>
      <w:r w:rsidR="00CD1416" w:rsidRPr="005548A9">
        <w:rPr>
          <w:rFonts w:ascii="Times New Roman" w:eastAsia="Arial" w:hAnsi="Times New Roman" w:cs="Times New Roman"/>
          <w:color w:val="000000" w:themeColor="text1"/>
          <w:sz w:val="24"/>
          <w:szCs w:val="24"/>
        </w:rPr>
        <w:t>is unveiled</w:t>
      </w:r>
      <w:r w:rsidRPr="005548A9">
        <w:rPr>
          <w:rFonts w:ascii="Times New Roman" w:eastAsia="Arial" w:hAnsi="Times New Roman" w:cs="Times New Roman"/>
          <w:color w:val="000000" w:themeColor="text1"/>
          <w:sz w:val="24"/>
          <w:szCs w:val="24"/>
        </w:rPr>
        <w:t xml:space="preserve">, the system as a whole faces a crucial trial: the behavioral patterns of all players involved become ever more critical and significant. This statement holds all the more true in an age in which candidates are requested to conduct themselves in reality defined as a ‘permanent campaign’: a campaign that stretches between one election and another rather than being confined to the formal election campaign (Blumler </w:t>
      </w:r>
      <w:r w:rsidR="00CD1416" w:rsidRPr="005548A9">
        <w:rPr>
          <w:rFonts w:ascii="Times New Roman" w:eastAsia="Arial" w:hAnsi="Times New Roman" w:cs="Times New Roman"/>
          <w:color w:val="000000" w:themeColor="text1"/>
          <w:sz w:val="24"/>
          <w:szCs w:val="24"/>
        </w:rPr>
        <w:t>&amp;</w:t>
      </w:r>
      <w:r w:rsidRPr="005548A9">
        <w:rPr>
          <w:rFonts w:ascii="Times New Roman" w:eastAsia="Arial" w:hAnsi="Times New Roman" w:cs="Times New Roman"/>
          <w:color w:val="000000" w:themeColor="text1"/>
          <w:sz w:val="24"/>
          <w:szCs w:val="24"/>
        </w:rPr>
        <w:t xml:space="preserve"> Kavanagh, 1999; Dunaway </w:t>
      </w:r>
      <w:r w:rsidR="00CD1416" w:rsidRPr="005548A9">
        <w:rPr>
          <w:rFonts w:ascii="Times New Roman" w:eastAsia="Arial" w:hAnsi="Times New Roman" w:cs="Times New Roman"/>
          <w:color w:val="000000" w:themeColor="text1"/>
          <w:sz w:val="24"/>
          <w:szCs w:val="24"/>
        </w:rPr>
        <w:t>&amp;</w:t>
      </w:r>
      <w:r w:rsidRPr="005548A9">
        <w:rPr>
          <w:rFonts w:ascii="Times New Roman" w:eastAsia="Arial" w:hAnsi="Times New Roman" w:cs="Times New Roman"/>
          <w:color w:val="000000" w:themeColor="text1"/>
          <w:sz w:val="24"/>
          <w:szCs w:val="24"/>
        </w:rPr>
        <w:t xml:space="preserve"> Stein, 2013; Iyengar et al., 2004; Weimann </w:t>
      </w:r>
      <w:r w:rsidR="00CD1416" w:rsidRPr="005548A9">
        <w:rPr>
          <w:rFonts w:ascii="Times New Roman" w:eastAsia="Arial" w:hAnsi="Times New Roman" w:cs="Times New Roman"/>
          <w:color w:val="000000" w:themeColor="text1"/>
          <w:sz w:val="24"/>
          <w:szCs w:val="24"/>
        </w:rPr>
        <w:t>&amp;</w:t>
      </w:r>
      <w:r w:rsidRPr="005548A9">
        <w:rPr>
          <w:rFonts w:ascii="Times New Roman" w:eastAsia="Arial" w:hAnsi="Times New Roman" w:cs="Times New Roman"/>
          <w:color w:val="000000" w:themeColor="text1"/>
          <w:sz w:val="24"/>
          <w:szCs w:val="24"/>
        </w:rPr>
        <w:t xml:space="preserve"> Wolfsfeld, 2002). For the most part, media studies have focused on the two fields of activity: election propaganda, </w:t>
      </w:r>
      <w:r w:rsidR="00D56F55" w:rsidRPr="005548A9">
        <w:rPr>
          <w:rFonts w:ascii="Times New Roman" w:eastAsia="Arial" w:hAnsi="Times New Roman" w:cs="Times New Roman"/>
          <w:color w:val="000000" w:themeColor="text1"/>
          <w:sz w:val="24"/>
          <w:szCs w:val="24"/>
        </w:rPr>
        <w:t>various</w:t>
      </w:r>
      <w:r w:rsidRPr="005548A9">
        <w:rPr>
          <w:rFonts w:ascii="Times New Roman" w:eastAsia="Arial" w:hAnsi="Times New Roman" w:cs="Times New Roman"/>
          <w:color w:val="000000" w:themeColor="text1"/>
          <w:sz w:val="24"/>
          <w:szCs w:val="24"/>
        </w:rPr>
        <w:t xml:space="preserve"> instances</w:t>
      </w:r>
      <w:r w:rsidR="00CD1416" w:rsidRPr="005548A9">
        <w:rPr>
          <w:rFonts w:ascii="Times New Roman" w:eastAsia="Arial" w:hAnsi="Times New Roman" w:cs="Times New Roman"/>
          <w:color w:val="000000" w:themeColor="text1"/>
          <w:sz w:val="24"/>
          <w:szCs w:val="24"/>
        </w:rPr>
        <w:t>,</w:t>
      </w:r>
      <w:r w:rsidRPr="005548A9">
        <w:rPr>
          <w:rFonts w:ascii="Times New Roman" w:eastAsia="Arial" w:hAnsi="Times New Roman" w:cs="Times New Roman"/>
          <w:color w:val="000000" w:themeColor="text1"/>
          <w:sz w:val="24"/>
          <w:szCs w:val="24"/>
        </w:rPr>
        <w:t xml:space="preserve"> aspects, and the news coverage of those tension-filled days. Of particular interest are instances of election propaganda seeping into the realms of coverage and interpretation, which cumulatively add to other influences such as the effects of the campaign’s media coverage on their content and messages. </w:t>
      </w:r>
      <w:r w:rsidR="00F52C6E" w:rsidRPr="005548A9">
        <w:rPr>
          <w:rFonts w:ascii="Times New Roman" w:eastAsia="Arial" w:hAnsi="Times New Roman" w:cs="Times New Roman"/>
          <w:color w:val="000000" w:themeColor="text1"/>
          <w:sz w:val="24"/>
          <w:szCs w:val="24"/>
        </w:rPr>
        <w:t>(</w:t>
      </w:r>
      <w:r w:rsidRPr="005548A9">
        <w:rPr>
          <w:rFonts w:ascii="Times New Roman" w:eastAsia="Arial" w:hAnsi="Times New Roman" w:cs="Times New Roman"/>
          <w:color w:val="000000" w:themeColor="text1"/>
          <w:sz w:val="24"/>
          <w:szCs w:val="24"/>
        </w:rPr>
        <w:t>See</w:t>
      </w:r>
      <w:r w:rsidR="00D56F55" w:rsidRPr="005548A9">
        <w:rPr>
          <w:rFonts w:ascii="Times New Roman" w:eastAsia="Arial" w:hAnsi="Times New Roman" w:cs="Times New Roman"/>
          <w:color w:val="000000" w:themeColor="text1"/>
          <w:sz w:val="24"/>
          <w:szCs w:val="24"/>
        </w:rPr>
        <w:t>,</w:t>
      </w:r>
      <w:r w:rsidRPr="005548A9">
        <w:rPr>
          <w:rFonts w:ascii="Times New Roman" w:eastAsia="Arial" w:hAnsi="Times New Roman" w:cs="Times New Roman"/>
          <w:color w:val="000000" w:themeColor="text1"/>
          <w:sz w:val="24"/>
          <w:szCs w:val="24"/>
        </w:rPr>
        <w:t xml:space="preserve"> for example, </w:t>
      </w:r>
      <w:r w:rsidR="00F52C6E" w:rsidRPr="005548A9">
        <w:rPr>
          <w:rFonts w:ascii="Times New Roman" w:eastAsia="Arial" w:hAnsi="Times New Roman" w:cs="Times New Roman"/>
          <w:color w:val="000000" w:themeColor="text1"/>
          <w:sz w:val="24"/>
          <w:szCs w:val="24"/>
        </w:rPr>
        <w:t xml:space="preserve">Sheafer </w:t>
      </w:r>
      <w:r w:rsidR="00CD1416" w:rsidRPr="005548A9">
        <w:rPr>
          <w:rFonts w:ascii="Times New Roman" w:eastAsia="Arial" w:hAnsi="Times New Roman" w:cs="Times New Roman"/>
          <w:color w:val="000000" w:themeColor="text1"/>
          <w:sz w:val="24"/>
          <w:szCs w:val="24"/>
        </w:rPr>
        <w:t>&amp;</w:t>
      </w:r>
      <w:r w:rsidR="00F52C6E" w:rsidRPr="005548A9">
        <w:rPr>
          <w:rFonts w:ascii="Times New Roman" w:eastAsia="Arial" w:hAnsi="Times New Roman" w:cs="Times New Roman"/>
          <w:color w:val="000000" w:themeColor="text1"/>
          <w:sz w:val="24"/>
          <w:szCs w:val="24"/>
        </w:rPr>
        <w:t xml:space="preserve"> Weimann,</w:t>
      </w:r>
      <w:r w:rsidR="00C1234E" w:rsidRPr="005548A9">
        <w:rPr>
          <w:rFonts w:ascii="Times New Roman" w:eastAsia="Arial" w:hAnsi="Times New Roman" w:cs="Times New Roman"/>
          <w:color w:val="000000" w:themeColor="text1"/>
          <w:sz w:val="24"/>
          <w:szCs w:val="24"/>
        </w:rPr>
        <w:t xml:space="preserve"> </w:t>
      </w:r>
      <w:r w:rsidR="00473B5D" w:rsidRPr="005548A9">
        <w:rPr>
          <w:rFonts w:ascii="Times New Roman" w:eastAsia="Arial" w:hAnsi="Times New Roman" w:cs="Times New Roman"/>
          <w:color w:val="000000" w:themeColor="text1"/>
          <w:sz w:val="24"/>
          <w:szCs w:val="24"/>
        </w:rPr>
        <w:t>2005</w:t>
      </w:r>
      <w:r w:rsidR="00F52C6E" w:rsidRPr="005548A9">
        <w:rPr>
          <w:rFonts w:ascii="Times New Roman" w:eastAsia="Arial" w:hAnsi="Times New Roman" w:cs="Times New Roman"/>
          <w:color w:val="000000" w:themeColor="text1"/>
          <w:sz w:val="24"/>
          <w:szCs w:val="24"/>
        </w:rPr>
        <w:t>).</w:t>
      </w:r>
    </w:p>
    <w:p w14:paraId="5D5E5144" w14:textId="781D389E" w:rsidR="001B1C22" w:rsidRPr="005548A9" w:rsidRDefault="002C1CCF" w:rsidP="00A6705A">
      <w:pPr>
        <w:autoSpaceDE w:val="0"/>
        <w:autoSpaceDN w:val="0"/>
        <w:bidi w:val="0"/>
        <w:adjustRightInd w:val="0"/>
        <w:spacing w:after="0" w:line="360" w:lineRule="auto"/>
        <w:ind w:firstLine="720"/>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The emergence of new media – particularly the Internet and social networks – has changed, and is still changing, patterns of activities during elections. Throughout the political arena, new media opened up fresh avenues of propaganda promotion and direct communication channels with the public, and they also introduced the option of monitoring and following election discourses even beyond the confines of traditional mass media (</w:t>
      </w:r>
      <w:r w:rsidR="001B1C22" w:rsidRPr="005548A9">
        <w:rPr>
          <w:rFonts w:ascii="Times New Roman" w:hAnsi="Times New Roman" w:cs="Times New Roman"/>
          <w:color w:val="000000" w:themeColor="text1"/>
          <w:sz w:val="24"/>
          <w:szCs w:val="24"/>
        </w:rPr>
        <w:t xml:space="preserve">Bennett  &amp; Iyengar, 2008; </w:t>
      </w:r>
      <w:r w:rsidR="0043502A" w:rsidRPr="005548A9">
        <w:rPr>
          <w:rFonts w:ascii="Times New Roman" w:hAnsi="Times New Roman" w:cs="Times New Roman"/>
          <w:color w:val="000000" w:themeColor="text1"/>
          <w:sz w:val="24"/>
          <w:szCs w:val="24"/>
        </w:rPr>
        <w:t xml:space="preserve">Bennett &amp; Pfetsch, 2018; </w:t>
      </w:r>
      <w:r w:rsidR="001E17DE" w:rsidRPr="005548A9">
        <w:rPr>
          <w:rFonts w:ascii="Times New Roman" w:hAnsi="Times New Roman" w:cs="Times New Roman"/>
          <w:color w:val="000000" w:themeColor="text1"/>
          <w:sz w:val="24"/>
          <w:szCs w:val="24"/>
        </w:rPr>
        <w:t xml:space="preserve">Chadwick </w:t>
      </w:r>
      <w:r w:rsidR="00CD1416" w:rsidRPr="005548A9">
        <w:rPr>
          <w:rFonts w:ascii="Times New Roman" w:hAnsi="Times New Roman" w:cs="Times New Roman"/>
          <w:color w:val="000000" w:themeColor="text1"/>
          <w:sz w:val="24"/>
          <w:szCs w:val="24"/>
        </w:rPr>
        <w:t>&amp;</w:t>
      </w:r>
      <w:r w:rsidR="001E17DE" w:rsidRPr="005548A9">
        <w:rPr>
          <w:rFonts w:ascii="Times New Roman" w:hAnsi="Times New Roman" w:cs="Times New Roman"/>
          <w:color w:val="000000" w:themeColor="text1"/>
          <w:sz w:val="24"/>
          <w:szCs w:val="24"/>
        </w:rPr>
        <w:t xml:space="preserve"> Stromer-Galley, 2016; </w:t>
      </w:r>
      <w:r w:rsidRPr="005548A9">
        <w:rPr>
          <w:rFonts w:ascii="Times New Roman" w:eastAsia="Arial" w:hAnsi="Times New Roman" w:cs="Times New Roman"/>
          <w:color w:val="000000" w:themeColor="text1"/>
          <w:sz w:val="24"/>
          <w:szCs w:val="24"/>
        </w:rPr>
        <w:t xml:space="preserve">Elishar-Malka et al., 2020; </w:t>
      </w:r>
      <w:r w:rsidR="001B1C22" w:rsidRPr="005548A9">
        <w:rPr>
          <w:rFonts w:ascii="Times New Roman" w:hAnsi="Times New Roman" w:cs="Times New Roman"/>
          <w:color w:val="000000" w:themeColor="text1"/>
          <w:sz w:val="24"/>
          <w:szCs w:val="24"/>
        </w:rPr>
        <w:t xml:space="preserve">Penney, 2017; </w:t>
      </w:r>
      <w:r w:rsidRPr="005548A9">
        <w:rPr>
          <w:rFonts w:ascii="Times New Roman" w:hAnsi="Times New Roman" w:cs="Times New Roman"/>
          <w:color w:val="000000" w:themeColor="text1"/>
          <w:sz w:val="24"/>
          <w:szCs w:val="24"/>
        </w:rPr>
        <w:t xml:space="preserve">Spaeth, 2009; Stromer-Galley, 2014 </w:t>
      </w:r>
      <w:r w:rsidRPr="005548A9">
        <w:rPr>
          <w:rFonts w:ascii="Times New Roman" w:eastAsia="Arial" w:hAnsi="Times New Roman" w:cs="Times New Roman"/>
          <w:color w:val="000000" w:themeColor="text1"/>
          <w:sz w:val="24"/>
          <w:szCs w:val="24"/>
        </w:rPr>
        <w:t xml:space="preserve">). </w:t>
      </w:r>
    </w:p>
    <w:p w14:paraId="1B7D7FC0" w14:textId="083FF3E9" w:rsidR="00265DAD" w:rsidRPr="005548A9" w:rsidRDefault="001B1C22" w:rsidP="00A6705A">
      <w:pPr>
        <w:autoSpaceDE w:val="0"/>
        <w:autoSpaceDN w:val="0"/>
        <w:bidi w:val="0"/>
        <w:adjustRightInd w:val="0"/>
        <w:spacing w:after="0" w:line="360" w:lineRule="auto"/>
        <w:ind w:firstLine="720"/>
        <w:jc w:val="both"/>
        <w:rPr>
          <w:rFonts w:ascii="Times New Roman" w:hAnsi="Times New Roman" w:cs="Times New Roman"/>
          <w:color w:val="000000" w:themeColor="text1"/>
          <w:sz w:val="24"/>
          <w:szCs w:val="24"/>
        </w:rPr>
      </w:pPr>
      <w:r w:rsidRPr="005548A9">
        <w:rPr>
          <w:rFonts w:ascii="Times New Roman" w:hAnsi="Times New Roman" w:cs="Times New Roman"/>
          <w:color w:val="000000" w:themeColor="text1"/>
          <w:sz w:val="24"/>
          <w:szCs w:val="24"/>
        </w:rPr>
        <w:t xml:space="preserve">Although the usage of social media in politics continues to expand worldwide, there is not a consensus among researchers about their impact, influence, or their relationships with </w:t>
      </w:r>
      <w:r w:rsidRPr="005548A9">
        <w:rPr>
          <w:rFonts w:ascii="Times New Roman" w:hAnsi="Times New Roman" w:cs="Times New Roman"/>
          <w:color w:val="000000" w:themeColor="text1"/>
          <w:sz w:val="24"/>
          <w:szCs w:val="24"/>
        </w:rPr>
        <w:lastRenderedPageBreak/>
        <w:t xml:space="preserve">voting </w:t>
      </w:r>
      <w:r w:rsidR="00FC116B" w:rsidRPr="005548A9">
        <w:rPr>
          <w:rFonts w:ascii="Times New Roman" w:hAnsi="Times New Roman" w:cs="Times New Roman"/>
          <w:color w:val="000000" w:themeColor="text1"/>
          <w:sz w:val="24"/>
          <w:szCs w:val="24"/>
        </w:rPr>
        <w:t xml:space="preserve">behaviors and </w:t>
      </w:r>
      <w:r w:rsidRPr="005548A9">
        <w:rPr>
          <w:rFonts w:ascii="Times New Roman" w:hAnsi="Times New Roman" w:cs="Times New Roman"/>
          <w:color w:val="000000" w:themeColor="text1"/>
          <w:sz w:val="24"/>
          <w:szCs w:val="24"/>
        </w:rPr>
        <w:t>decisions (</w:t>
      </w:r>
      <w:r w:rsidR="0043502A" w:rsidRPr="005548A9">
        <w:rPr>
          <w:rFonts w:ascii="Times New Roman" w:hAnsi="Times New Roman" w:cs="Times New Roman"/>
          <w:color w:val="000000" w:themeColor="text1"/>
          <w:sz w:val="24"/>
          <w:szCs w:val="24"/>
        </w:rPr>
        <w:t xml:space="preserve">Bennett &amp; Pfetsch, 2018; </w:t>
      </w:r>
      <w:r w:rsidRPr="005548A9">
        <w:rPr>
          <w:rFonts w:ascii="Times New Roman" w:hAnsi="Times New Roman" w:cs="Times New Roman"/>
          <w:color w:val="000000" w:themeColor="text1"/>
          <w:sz w:val="24"/>
          <w:szCs w:val="24"/>
        </w:rPr>
        <w:t xml:space="preserve">Chadwick </w:t>
      </w:r>
      <w:r w:rsidR="00CD1416" w:rsidRPr="005548A9">
        <w:rPr>
          <w:rFonts w:ascii="Times New Roman" w:hAnsi="Times New Roman" w:cs="Times New Roman"/>
          <w:color w:val="000000" w:themeColor="text1"/>
          <w:sz w:val="24"/>
          <w:szCs w:val="24"/>
        </w:rPr>
        <w:t>&amp;</w:t>
      </w:r>
      <w:r w:rsidRPr="005548A9">
        <w:rPr>
          <w:rFonts w:ascii="Times New Roman" w:hAnsi="Times New Roman" w:cs="Times New Roman"/>
          <w:color w:val="000000" w:themeColor="text1"/>
          <w:sz w:val="24"/>
          <w:szCs w:val="24"/>
        </w:rPr>
        <w:t xml:space="preserve"> Stromer-Galley, 2016; Gil de Zúñiga, et al., 2014; </w:t>
      </w:r>
      <w:r w:rsidR="006905F1" w:rsidRPr="005548A9">
        <w:rPr>
          <w:rFonts w:ascii="Times New Roman" w:hAnsi="Times New Roman" w:cs="Times New Roman"/>
          <w:bCs/>
          <w:color w:val="000000" w:themeColor="text1"/>
          <w:sz w:val="24"/>
          <w:szCs w:val="24"/>
          <w:shd w:val="clear" w:color="auto" w:fill="FFFFFF"/>
        </w:rPr>
        <w:t xml:space="preserve">Foot </w:t>
      </w:r>
      <w:r w:rsidR="00CD1416" w:rsidRPr="005548A9">
        <w:rPr>
          <w:rFonts w:ascii="Times New Roman" w:hAnsi="Times New Roman" w:cs="Times New Roman"/>
          <w:bCs/>
          <w:color w:val="000000" w:themeColor="text1"/>
          <w:sz w:val="24"/>
          <w:szCs w:val="24"/>
          <w:shd w:val="clear" w:color="auto" w:fill="FFFFFF"/>
        </w:rPr>
        <w:t>&amp;</w:t>
      </w:r>
      <w:r w:rsidR="006905F1" w:rsidRPr="005548A9">
        <w:rPr>
          <w:rFonts w:ascii="Times New Roman" w:hAnsi="Times New Roman" w:cs="Times New Roman"/>
          <w:bCs/>
          <w:color w:val="000000" w:themeColor="text1"/>
          <w:sz w:val="24"/>
          <w:szCs w:val="24"/>
          <w:shd w:val="clear" w:color="auto" w:fill="FFFFFF"/>
        </w:rPr>
        <w:t xml:space="preserve"> Schneider, 2006; </w:t>
      </w:r>
      <w:r w:rsidRPr="005548A9">
        <w:rPr>
          <w:rFonts w:ascii="Times New Roman" w:hAnsi="Times New Roman" w:cs="Times New Roman"/>
          <w:color w:val="000000" w:themeColor="text1"/>
          <w:sz w:val="24"/>
          <w:szCs w:val="24"/>
        </w:rPr>
        <w:t xml:space="preserve">Boulianne, 2015; Gerbaudo, 2012). </w:t>
      </w:r>
      <w:r w:rsidR="00265DAD" w:rsidRPr="005548A9">
        <w:rPr>
          <w:rFonts w:ascii="Times New Roman" w:eastAsia="Arial" w:hAnsi="Times New Roman" w:cs="Times New Roman"/>
          <w:color w:val="000000" w:themeColor="text1"/>
          <w:sz w:val="24"/>
          <w:szCs w:val="24"/>
        </w:rPr>
        <w:t xml:space="preserve">Rahim (2019) has </w:t>
      </w:r>
      <w:r w:rsidR="00265DAD" w:rsidRPr="005548A9">
        <w:rPr>
          <w:rFonts w:ascii="Times New Roman" w:hAnsi="Times New Roman" w:cs="Times New Roman"/>
          <w:color w:val="000000" w:themeColor="text1"/>
          <w:sz w:val="24"/>
          <w:szCs w:val="24"/>
        </w:rPr>
        <w:t>suggested that campaigns</w:t>
      </w:r>
      <w:r w:rsidR="00FC116B" w:rsidRPr="005548A9">
        <w:rPr>
          <w:rFonts w:ascii="Times New Roman" w:hAnsi="Times New Roman" w:cs="Times New Roman"/>
          <w:color w:val="000000" w:themeColor="text1"/>
          <w:sz w:val="24"/>
          <w:szCs w:val="24"/>
        </w:rPr>
        <w:t>,</w:t>
      </w:r>
      <w:r w:rsidR="00265DAD" w:rsidRPr="005548A9">
        <w:rPr>
          <w:rFonts w:ascii="Times New Roman" w:hAnsi="Times New Roman" w:cs="Times New Roman"/>
          <w:color w:val="000000" w:themeColor="text1"/>
          <w:sz w:val="24"/>
          <w:szCs w:val="24"/>
        </w:rPr>
        <w:t xml:space="preserve"> </w:t>
      </w:r>
      <w:r w:rsidR="00FC116B" w:rsidRPr="005548A9">
        <w:rPr>
          <w:rFonts w:ascii="Times New Roman" w:hAnsi="Times New Roman" w:cs="Times New Roman"/>
          <w:color w:val="000000" w:themeColor="text1"/>
          <w:sz w:val="24"/>
          <w:szCs w:val="24"/>
        </w:rPr>
        <w:t xml:space="preserve">in the age of social media, </w:t>
      </w:r>
      <w:r w:rsidR="00265DAD" w:rsidRPr="005548A9">
        <w:rPr>
          <w:rFonts w:ascii="Times New Roman" w:hAnsi="Times New Roman" w:cs="Times New Roman"/>
          <w:color w:val="000000" w:themeColor="text1"/>
          <w:sz w:val="24"/>
          <w:szCs w:val="24"/>
        </w:rPr>
        <w:t xml:space="preserve">are more candidate-driven than issue-driven, and politicians can directly target audiences with specific demographic characteristics and political interests and tailor their communication to these audiences using platforms such as Facebook, WhatsApp, and Twitter. This utilization of social media enables candidates to reach broader segments of voters, including smaller and weak-tie networks, with low-cost and self-driven campaigns. </w:t>
      </w:r>
      <w:r w:rsidR="00CD1416" w:rsidRPr="005548A9">
        <w:rPr>
          <w:rFonts w:ascii="Times New Roman" w:hAnsi="Times New Roman" w:cs="Times New Roman"/>
          <w:color w:val="000000" w:themeColor="text1"/>
          <w:sz w:val="24"/>
          <w:szCs w:val="24"/>
        </w:rPr>
        <w:t>S</w:t>
      </w:r>
      <w:r w:rsidR="00265DAD" w:rsidRPr="005548A9">
        <w:rPr>
          <w:rFonts w:ascii="Times New Roman" w:hAnsi="Times New Roman" w:cs="Times New Roman"/>
          <w:color w:val="000000" w:themeColor="text1"/>
          <w:sz w:val="24"/>
          <w:szCs w:val="24"/>
        </w:rPr>
        <w:t xml:space="preserve">tudies have shown that politicians with higher social media engagement receive relatively more votes in national elections (Skovsgaard &amp; Arjan, 2013). </w:t>
      </w:r>
      <w:r w:rsidR="00265DAD" w:rsidRPr="005548A9">
        <w:rPr>
          <w:rFonts w:ascii="Times New Roman" w:eastAsia="Arial" w:hAnsi="Times New Roman" w:cs="Times New Roman"/>
          <w:color w:val="000000" w:themeColor="text1"/>
          <w:sz w:val="24"/>
          <w:szCs w:val="24"/>
        </w:rPr>
        <w:t xml:space="preserve">Examples of </w:t>
      </w:r>
      <w:r w:rsidR="00265DAD" w:rsidRPr="005548A9">
        <w:rPr>
          <w:rFonts w:ascii="Times New Roman" w:hAnsi="Times New Roman" w:cs="Times New Roman"/>
          <w:color w:val="000000" w:themeColor="text1"/>
          <w:sz w:val="24"/>
          <w:szCs w:val="24"/>
        </w:rPr>
        <w:t>the impact of social media in well-executed campaigns are</w:t>
      </w:r>
      <w:r w:rsidR="00265DAD" w:rsidRPr="005548A9">
        <w:rPr>
          <w:rFonts w:ascii="Times New Roman" w:eastAsia="Arial" w:hAnsi="Times New Roman" w:cs="Times New Roman"/>
          <w:color w:val="000000" w:themeColor="text1"/>
          <w:sz w:val="24"/>
          <w:szCs w:val="24"/>
        </w:rPr>
        <w:t xml:space="preserve"> the well-known campaign of Barak Obama in 2008, but also the less-known winning of the </w:t>
      </w:r>
      <w:r w:rsidR="00265DAD" w:rsidRPr="005548A9">
        <w:rPr>
          <w:rFonts w:ascii="Times New Roman" w:hAnsi="Times New Roman" w:cs="Times New Roman"/>
          <w:color w:val="000000" w:themeColor="text1"/>
          <w:sz w:val="24"/>
          <w:szCs w:val="24"/>
        </w:rPr>
        <w:t>Malaysian election campaign by the main opposition coalition (Alliance of Hope) by relying solely on social media, segmenting voters, and focusing on marginalized specific groups (Rahim, 2019), and Fiji</w:t>
      </w:r>
      <w:r w:rsidR="00D56F55" w:rsidRPr="005548A9">
        <w:rPr>
          <w:rFonts w:ascii="Times New Roman" w:hAnsi="Times New Roman" w:cs="Times New Roman"/>
          <w:color w:val="000000" w:themeColor="text1"/>
          <w:sz w:val="24"/>
          <w:szCs w:val="24"/>
        </w:rPr>
        <w:t>’</w:t>
      </w:r>
      <w:r w:rsidR="00265DAD" w:rsidRPr="005548A9">
        <w:rPr>
          <w:rFonts w:ascii="Times New Roman" w:hAnsi="Times New Roman" w:cs="Times New Roman"/>
          <w:color w:val="000000" w:themeColor="text1"/>
          <w:sz w:val="24"/>
          <w:szCs w:val="24"/>
        </w:rPr>
        <w:t>s opposition</w:t>
      </w:r>
      <w:r w:rsidR="00D56F55" w:rsidRPr="005548A9">
        <w:rPr>
          <w:rFonts w:ascii="Times New Roman" w:hAnsi="Times New Roman" w:cs="Times New Roman"/>
          <w:color w:val="000000" w:themeColor="text1"/>
          <w:sz w:val="24"/>
          <w:szCs w:val="24"/>
        </w:rPr>
        <w:t>’</w:t>
      </w:r>
      <w:r w:rsidR="00265DAD" w:rsidRPr="005548A9">
        <w:rPr>
          <w:rFonts w:ascii="Times New Roman" w:hAnsi="Times New Roman" w:cs="Times New Roman"/>
          <w:color w:val="000000" w:themeColor="text1"/>
          <w:sz w:val="24"/>
          <w:szCs w:val="24"/>
        </w:rPr>
        <w:t>s successful usage of Facebook to challenge the ruling government</w:t>
      </w:r>
      <w:r w:rsidR="00D56F55" w:rsidRPr="005548A9">
        <w:rPr>
          <w:rFonts w:ascii="Times New Roman" w:hAnsi="Times New Roman" w:cs="Times New Roman"/>
          <w:color w:val="000000" w:themeColor="text1"/>
          <w:sz w:val="24"/>
          <w:szCs w:val="24"/>
        </w:rPr>
        <w:t>’</w:t>
      </w:r>
      <w:r w:rsidR="00265DAD" w:rsidRPr="005548A9">
        <w:rPr>
          <w:rFonts w:ascii="Times New Roman" w:hAnsi="Times New Roman" w:cs="Times New Roman"/>
          <w:color w:val="000000" w:themeColor="text1"/>
          <w:sz w:val="24"/>
          <w:szCs w:val="24"/>
        </w:rPr>
        <w:t xml:space="preserve">s social media dominance (Tarai, 2019), </w:t>
      </w:r>
    </w:p>
    <w:p w14:paraId="1182014D" w14:textId="77777777" w:rsidR="00CD1416" w:rsidRPr="005548A9" w:rsidRDefault="00CD1416" w:rsidP="00A6705A">
      <w:pPr>
        <w:autoSpaceDE w:val="0"/>
        <w:autoSpaceDN w:val="0"/>
        <w:bidi w:val="0"/>
        <w:adjustRightInd w:val="0"/>
        <w:spacing w:after="0" w:line="360" w:lineRule="auto"/>
        <w:ind w:firstLine="720"/>
        <w:jc w:val="both"/>
        <w:rPr>
          <w:rFonts w:ascii="Times New Roman" w:hAnsi="Times New Roman" w:cs="Times New Roman"/>
          <w:color w:val="000000" w:themeColor="text1"/>
          <w:sz w:val="24"/>
          <w:szCs w:val="24"/>
        </w:rPr>
      </w:pPr>
    </w:p>
    <w:p w14:paraId="576C406F" w14:textId="2B32DFC5" w:rsidR="003E1994" w:rsidRPr="005548A9" w:rsidRDefault="00DE2924" w:rsidP="00A6705A">
      <w:pPr>
        <w:bidi w:val="0"/>
        <w:spacing w:after="0" w:line="360" w:lineRule="auto"/>
        <w:jc w:val="both"/>
        <w:rPr>
          <w:rFonts w:ascii="Times New Roman" w:eastAsia="Arial" w:hAnsi="Times New Roman" w:cs="Times New Roman"/>
          <w:color w:val="000000" w:themeColor="text1"/>
          <w:sz w:val="24"/>
          <w:szCs w:val="24"/>
          <w:u w:val="single"/>
        </w:rPr>
      </w:pPr>
      <w:r w:rsidRPr="005548A9">
        <w:rPr>
          <w:rFonts w:ascii="Times New Roman" w:eastAsia="Arial" w:hAnsi="Times New Roman" w:cs="Times New Roman"/>
          <w:color w:val="000000" w:themeColor="text1"/>
          <w:sz w:val="24"/>
          <w:szCs w:val="24"/>
          <w:u w:val="single"/>
        </w:rPr>
        <w:t>Agenda Setting</w:t>
      </w:r>
    </w:p>
    <w:p w14:paraId="01DC3503" w14:textId="77777777" w:rsidR="00FC116B" w:rsidRPr="005548A9" w:rsidRDefault="00FC116B" w:rsidP="00A6705A">
      <w:pPr>
        <w:spacing w:after="0" w:line="360" w:lineRule="auto"/>
        <w:ind w:firstLine="720"/>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hint="cs"/>
          <w:color w:val="000000" w:themeColor="text1"/>
          <w:sz w:val="24"/>
          <w:szCs w:val="24"/>
          <w:rtl/>
        </w:rPr>
        <w:t>כאמור, לשליטה על סדר היום התקשורתי והציבורי חשיבות מיוחדת בתקופת קמפיין בחירות. לכן, לא מפתיע ש</w:t>
      </w:r>
      <w:r w:rsidR="00DE2924" w:rsidRPr="005548A9">
        <w:rPr>
          <w:rFonts w:ascii="Times New Roman" w:eastAsia="Arial" w:hAnsi="Times New Roman" w:cs="Times New Roman"/>
          <w:color w:val="000000" w:themeColor="text1"/>
          <w:sz w:val="24"/>
          <w:szCs w:val="24"/>
          <w:rtl/>
        </w:rPr>
        <w:t xml:space="preserve">תיאורית קביעת סדר היום </w:t>
      </w:r>
      <w:r w:rsidR="00DE2924" w:rsidRPr="005548A9">
        <w:rPr>
          <w:rFonts w:ascii="Times New Roman" w:eastAsia="Arial" w:hAnsi="Times New Roman" w:cs="Times New Roman"/>
          <w:color w:val="000000" w:themeColor="text1"/>
          <w:sz w:val="24"/>
          <w:szCs w:val="24"/>
        </w:rPr>
        <w:t>Agenda Setting Theory</w:t>
      </w:r>
      <w:r w:rsidRPr="005548A9">
        <w:rPr>
          <w:rFonts w:ascii="Times New Roman" w:eastAsia="Arial" w:hAnsi="Times New Roman" w:cs="Times New Roman" w:hint="cs"/>
          <w:color w:val="000000" w:themeColor="text1"/>
          <w:sz w:val="24"/>
          <w:szCs w:val="24"/>
          <w:rtl/>
        </w:rPr>
        <w:t xml:space="preserve"> צמחה ורבים ממקרי הבוחן שלה בוחנים תקופות של בחירות. </w:t>
      </w:r>
      <w:r w:rsidR="00DE2924" w:rsidRPr="005548A9">
        <w:rPr>
          <w:rFonts w:ascii="Times New Roman" w:eastAsia="Arial" w:hAnsi="Times New Roman" w:cs="Times New Roman"/>
          <w:color w:val="000000" w:themeColor="text1"/>
          <w:sz w:val="24"/>
          <w:szCs w:val="24"/>
          <w:rtl/>
        </w:rPr>
        <w:t xml:space="preserve"> </w:t>
      </w:r>
      <w:r w:rsidRPr="005548A9">
        <w:rPr>
          <w:rFonts w:ascii="Times New Roman" w:eastAsia="Arial" w:hAnsi="Times New Roman" w:cs="Times New Roman"/>
          <w:color w:val="000000" w:themeColor="text1"/>
          <w:sz w:val="24"/>
          <w:szCs w:val="24"/>
        </w:rPr>
        <w:t>Agenda Setting Theory</w:t>
      </w:r>
      <w:r w:rsidRPr="005548A9">
        <w:rPr>
          <w:rFonts w:ascii="Times New Roman" w:eastAsia="Arial" w:hAnsi="Times New Roman" w:cs="Times New Roman" w:hint="cs"/>
          <w:color w:val="000000" w:themeColor="text1"/>
          <w:sz w:val="24"/>
          <w:szCs w:val="24"/>
          <w:rtl/>
        </w:rPr>
        <w:t xml:space="preserve"> </w:t>
      </w:r>
      <w:r w:rsidR="00DE2924" w:rsidRPr="005548A9">
        <w:rPr>
          <w:rFonts w:ascii="Times New Roman" w:eastAsia="Arial" w:hAnsi="Times New Roman" w:cs="Times New Roman"/>
          <w:color w:val="000000" w:themeColor="text1"/>
          <w:sz w:val="24"/>
          <w:szCs w:val="24"/>
          <w:rtl/>
        </w:rPr>
        <w:t>עוסקת בכוחם של המדיה להבנות את חשיבות הנושאים הפוליטי</w:t>
      </w:r>
      <w:r w:rsidR="00AE6C85" w:rsidRPr="005548A9">
        <w:rPr>
          <w:rFonts w:ascii="Times New Roman" w:eastAsia="Arial" w:hAnsi="Times New Roman" w:cs="Times New Roman"/>
          <w:color w:val="000000" w:themeColor="text1"/>
          <w:sz w:val="24"/>
          <w:szCs w:val="24"/>
          <w:rtl/>
        </w:rPr>
        <w:t>י</w:t>
      </w:r>
      <w:r w:rsidR="00DE2924" w:rsidRPr="005548A9">
        <w:rPr>
          <w:rFonts w:ascii="Times New Roman" w:eastAsia="Arial" w:hAnsi="Times New Roman" w:cs="Times New Roman"/>
          <w:color w:val="000000" w:themeColor="text1"/>
          <w:sz w:val="24"/>
          <w:szCs w:val="24"/>
          <w:rtl/>
        </w:rPr>
        <w:t>ם בעיני הציבור. קביעת סדר היום היא ההנחה שבאמצעות שומרי הסף (כתבים ועורכים), מדיה חדשותיים מדגישים ומבליטים אירועים, אנשים ונושאים מסוימים ומתעלמים או שאינם מבליטים נושאים אחרים. הבולטות התקשורתית של נושאים אלה בערוץ מסוים או באופן עקבי על פני כמה ערוצים, משפיעה על סדר היום הציבורי והשיח הציבורי המתמקדים באנשים ובנושאים שהבליטה התקשורת</w:t>
      </w:r>
      <w:r w:rsidR="00C60A84" w:rsidRPr="005548A9">
        <w:rPr>
          <w:rFonts w:ascii="Times New Roman" w:eastAsia="Arial" w:hAnsi="Times New Roman" w:cs="Times New Roman"/>
          <w:color w:val="000000" w:themeColor="text1"/>
          <w:sz w:val="24"/>
          <w:szCs w:val="24"/>
        </w:rPr>
        <w:t xml:space="preserve"> </w:t>
      </w:r>
      <w:r w:rsidR="00DE2924" w:rsidRPr="005548A9">
        <w:rPr>
          <w:rFonts w:ascii="Times New Roman" w:eastAsia="Arial" w:hAnsi="Times New Roman" w:cs="Times New Roman"/>
          <w:color w:val="000000" w:themeColor="text1"/>
          <w:sz w:val="24"/>
          <w:szCs w:val="24"/>
          <w:rtl/>
        </w:rPr>
        <w:t>(</w:t>
      </w:r>
      <w:r w:rsidR="00CD1416" w:rsidRPr="005548A9">
        <w:rPr>
          <w:rFonts w:ascii="Times New Roman" w:eastAsia="Arial" w:hAnsi="Times New Roman" w:cs="Times New Roman"/>
          <w:color w:val="000000" w:themeColor="text1"/>
          <w:sz w:val="24"/>
          <w:szCs w:val="24"/>
          <w:rtl/>
        </w:rPr>
        <w:t>1972</w:t>
      </w:r>
      <w:r w:rsidR="00CD1416" w:rsidRPr="005548A9">
        <w:rPr>
          <w:rFonts w:ascii="Times New Roman" w:eastAsia="Arial" w:hAnsi="Times New Roman" w:cs="Times New Roman"/>
          <w:color w:val="000000" w:themeColor="text1"/>
          <w:sz w:val="24"/>
          <w:szCs w:val="24"/>
        </w:rPr>
        <w:t xml:space="preserve"> </w:t>
      </w:r>
      <w:r w:rsidR="00DE2924" w:rsidRPr="005548A9">
        <w:rPr>
          <w:rFonts w:ascii="Times New Roman" w:eastAsia="Arial" w:hAnsi="Times New Roman" w:cs="Times New Roman"/>
          <w:color w:val="000000" w:themeColor="text1"/>
          <w:sz w:val="24"/>
          <w:szCs w:val="24"/>
          <w:rtl/>
        </w:rPr>
        <w:t>,</w:t>
      </w:r>
      <w:r w:rsidR="00CD1416" w:rsidRPr="005548A9">
        <w:rPr>
          <w:rFonts w:ascii="Times New Roman" w:eastAsia="Arial" w:hAnsi="Times New Roman" w:cs="Times New Roman"/>
          <w:color w:val="000000" w:themeColor="text1"/>
          <w:sz w:val="24"/>
          <w:szCs w:val="24"/>
        </w:rPr>
        <w:t>McCombs &amp; Shaw</w:t>
      </w:r>
      <w:r w:rsidR="00C60A84" w:rsidRPr="005548A9">
        <w:rPr>
          <w:rFonts w:ascii="Times New Roman" w:eastAsia="Arial" w:hAnsi="Times New Roman" w:cs="Times New Roman"/>
          <w:color w:val="000000" w:themeColor="text1"/>
          <w:sz w:val="24"/>
          <w:szCs w:val="24"/>
          <w:rtl/>
        </w:rPr>
        <w:t>).</w:t>
      </w:r>
      <w:r w:rsidRPr="005548A9">
        <w:rPr>
          <w:rFonts w:ascii="Times New Roman" w:eastAsia="Arial" w:hAnsi="Times New Roman" w:cs="Times New Roman"/>
          <w:color w:val="000000" w:themeColor="text1"/>
          <w:sz w:val="24"/>
          <w:szCs w:val="24"/>
          <w:rtl/>
        </w:rPr>
        <w:t xml:space="preserve"> </w:t>
      </w:r>
    </w:p>
    <w:p w14:paraId="578B7D1C" w14:textId="206FF379" w:rsidR="00FC116B" w:rsidRPr="005548A9" w:rsidRDefault="00FC116B" w:rsidP="00A6705A">
      <w:pPr>
        <w:spacing w:after="0" w:line="360" w:lineRule="auto"/>
        <w:ind w:firstLine="720"/>
        <w:jc w:val="both"/>
        <w:rPr>
          <w:rFonts w:ascii="Times New Roman" w:eastAsia="Arial" w:hAnsi="Times New Roman" w:cs="Times New Roman"/>
          <w:color w:val="000000" w:themeColor="text1"/>
          <w:sz w:val="24"/>
          <w:szCs w:val="24"/>
          <w:rtl/>
        </w:rPr>
      </w:pPr>
      <w:r w:rsidRPr="005548A9">
        <w:rPr>
          <w:rFonts w:ascii="Times New Roman" w:eastAsia="Arial" w:hAnsi="Times New Roman" w:cs="Times New Roman"/>
          <w:color w:val="000000" w:themeColor="text1"/>
          <w:sz w:val="24"/>
          <w:szCs w:val="24"/>
          <w:rtl/>
        </w:rPr>
        <w:t xml:space="preserve">על פי </w:t>
      </w:r>
      <w:r w:rsidRPr="005548A9">
        <w:rPr>
          <w:rFonts w:ascii="Times New Roman" w:eastAsia="Arial" w:hAnsi="Times New Roman" w:cs="Times New Roman"/>
          <w:color w:val="000000" w:themeColor="text1"/>
          <w:sz w:val="24"/>
          <w:szCs w:val="24"/>
        </w:rPr>
        <w:t>Weaver, McCombs and Shaw</w:t>
      </w:r>
      <w:r w:rsidRPr="005548A9">
        <w:rPr>
          <w:rFonts w:ascii="Times New Roman" w:eastAsia="Arial" w:hAnsi="Times New Roman" w:cs="Times New Roman"/>
          <w:color w:val="000000" w:themeColor="text1"/>
          <w:sz w:val="24"/>
          <w:szCs w:val="24"/>
          <w:rtl/>
        </w:rPr>
        <w:t xml:space="preserve"> (</w:t>
      </w:r>
      <w:r w:rsidRPr="005548A9">
        <w:rPr>
          <w:rFonts w:ascii="Times New Roman" w:eastAsia="Arial" w:hAnsi="Times New Roman" w:cs="Times New Roman"/>
          <w:color w:val="000000" w:themeColor="text1"/>
          <w:sz w:val="24"/>
          <w:szCs w:val="24"/>
        </w:rPr>
        <w:t>2004</w:t>
      </w:r>
      <w:r w:rsidRPr="005548A9">
        <w:rPr>
          <w:rFonts w:ascii="Times New Roman" w:eastAsia="Arial" w:hAnsi="Times New Roman" w:cs="Times New Roman"/>
          <w:color w:val="000000" w:themeColor="text1"/>
          <w:sz w:val="24"/>
          <w:szCs w:val="24"/>
          <w:rtl/>
        </w:rPr>
        <w:t>) יחידת הניתוח ברוב מחקרי קביעת סדר היום היא הנושא (האובייקט), אך הדילמה המחקרית היא האם מספיק לבחון את הנושאים עצמם או שיש צורך להתייחס גם לייחוסים הנלווים אליהם, היות שהם אינם עומדים בפני עצמם. לטענתם, ייחוסים כאלה שזכו לכינוי "קביעת סדר יום מדרגה שניה" (</w:t>
      </w:r>
      <w:r w:rsidRPr="005548A9">
        <w:rPr>
          <w:rFonts w:ascii="Times New Roman" w:eastAsia="Arial" w:hAnsi="Times New Roman" w:cs="Times New Roman"/>
          <w:color w:val="000000" w:themeColor="text1"/>
          <w:sz w:val="24"/>
          <w:szCs w:val="24"/>
        </w:rPr>
        <w:t>Second level agenda-setting</w:t>
      </w:r>
      <w:r w:rsidRPr="005548A9">
        <w:rPr>
          <w:rFonts w:ascii="Times New Roman" w:eastAsia="Arial" w:hAnsi="Times New Roman" w:cs="Times New Roman"/>
          <w:color w:val="000000" w:themeColor="text1"/>
          <w:sz w:val="24"/>
          <w:szCs w:val="24"/>
          <w:rtl/>
        </w:rPr>
        <w:t>) מוענקים לרוב באופן ישיר או עקיף בדיווח התקשורתי, על ידי עיתונאים, והם שמבליטים צדדים והיבטים מסוימים של הנושא.</w:t>
      </w:r>
    </w:p>
    <w:p w14:paraId="47A50861" w14:textId="426D11D5" w:rsidR="003E1994" w:rsidRPr="005548A9" w:rsidRDefault="00DE2924" w:rsidP="00A6705A">
      <w:pPr>
        <w:spacing w:after="0" w:line="360" w:lineRule="auto"/>
        <w:ind w:firstLine="720"/>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tl/>
        </w:rPr>
        <w:t xml:space="preserve">לאורך השנים שבו ואיששו מחקרים את הנחות היסוד של התיאוריה </w:t>
      </w:r>
      <w:r w:rsidR="003E01AD" w:rsidRPr="005548A9">
        <w:rPr>
          <w:rFonts w:ascii="Times New Roman" w:eastAsia="Arial" w:hAnsi="Times New Roman" w:cs="Times New Roman"/>
          <w:color w:val="000000" w:themeColor="text1"/>
          <w:sz w:val="24"/>
          <w:szCs w:val="24"/>
        </w:rPr>
        <w:t>(</w:t>
      </w:r>
      <w:r w:rsidRPr="005548A9">
        <w:rPr>
          <w:rFonts w:ascii="Times New Roman" w:eastAsia="Arial" w:hAnsi="Times New Roman" w:cs="Times New Roman"/>
          <w:color w:val="000000" w:themeColor="text1"/>
          <w:sz w:val="24"/>
          <w:szCs w:val="24"/>
        </w:rPr>
        <w:t>Dearing &amp; Rogers</w:t>
      </w:r>
      <w:r w:rsidR="003E01AD" w:rsidRPr="005548A9">
        <w:rPr>
          <w:rFonts w:ascii="Times New Roman" w:hAnsi="Times New Roman" w:cs="Times New Roman"/>
          <w:bCs/>
          <w:color w:val="000000" w:themeColor="text1"/>
          <w:sz w:val="24"/>
          <w:szCs w:val="24"/>
          <w:shd w:val="clear" w:color="auto" w:fill="FFFFFF"/>
        </w:rPr>
        <w:t>, 1996;</w:t>
      </w:r>
      <w:r w:rsidR="00530D91" w:rsidRPr="005548A9">
        <w:rPr>
          <w:rFonts w:ascii="Times New Roman" w:hAnsi="Times New Roman" w:cs="Times New Roman"/>
          <w:bCs/>
          <w:color w:val="000000" w:themeColor="text1"/>
          <w:sz w:val="24"/>
          <w:szCs w:val="24"/>
          <w:shd w:val="clear" w:color="auto" w:fill="FFFFFF"/>
        </w:rPr>
        <w:t xml:space="preserve"> (</w:t>
      </w:r>
      <w:r w:rsidR="00833689" w:rsidRPr="005548A9">
        <w:rPr>
          <w:rFonts w:ascii="Times New Roman" w:hAnsi="Times New Roman" w:cs="Times New Roman"/>
          <w:color w:val="000000" w:themeColor="text1"/>
          <w:sz w:val="24"/>
          <w:szCs w:val="24"/>
        </w:rPr>
        <w:t xml:space="preserve">Scheufele, 2000; </w:t>
      </w:r>
      <w:r w:rsidR="00935043" w:rsidRPr="005548A9">
        <w:rPr>
          <w:rFonts w:ascii="Times New Roman" w:hAnsi="Times New Roman" w:cs="Times New Roman"/>
          <w:color w:val="000000" w:themeColor="text1"/>
          <w:sz w:val="24"/>
          <w:szCs w:val="24"/>
        </w:rPr>
        <w:t xml:space="preserve">McCombs, 2005, 2014; </w:t>
      </w:r>
      <w:r w:rsidR="00530D91" w:rsidRPr="005548A9">
        <w:rPr>
          <w:rFonts w:ascii="Times New Roman" w:hAnsi="Times New Roman" w:cs="Times New Roman"/>
          <w:bCs/>
          <w:color w:val="000000" w:themeColor="text1"/>
          <w:sz w:val="24"/>
          <w:szCs w:val="24"/>
          <w:shd w:val="clear" w:color="auto" w:fill="FFFFFF"/>
        </w:rPr>
        <w:t xml:space="preserve">Brosius </w:t>
      </w:r>
      <w:r w:rsidR="00CD1416" w:rsidRPr="005548A9">
        <w:rPr>
          <w:rFonts w:ascii="Times New Roman" w:hAnsi="Times New Roman" w:cs="Times New Roman"/>
          <w:bCs/>
          <w:color w:val="000000" w:themeColor="text1"/>
          <w:sz w:val="24"/>
          <w:szCs w:val="24"/>
          <w:shd w:val="clear" w:color="auto" w:fill="FFFFFF"/>
        </w:rPr>
        <w:t>&amp;</w:t>
      </w:r>
      <w:r w:rsidR="00530D91" w:rsidRPr="005548A9">
        <w:rPr>
          <w:rFonts w:ascii="Times New Roman" w:hAnsi="Times New Roman" w:cs="Times New Roman"/>
          <w:bCs/>
          <w:color w:val="000000" w:themeColor="text1"/>
          <w:sz w:val="24"/>
          <w:szCs w:val="24"/>
          <w:shd w:val="clear" w:color="auto" w:fill="FFFFFF"/>
        </w:rPr>
        <w:t xml:space="preserve"> Weimann</w:t>
      </w:r>
      <w:r w:rsidRPr="005548A9">
        <w:rPr>
          <w:rFonts w:ascii="Times New Roman" w:eastAsia="Arial" w:hAnsi="Times New Roman" w:cs="Times New Roman"/>
          <w:color w:val="000000" w:themeColor="text1"/>
          <w:sz w:val="24"/>
          <w:szCs w:val="24"/>
          <w:rtl/>
        </w:rPr>
        <w:t>, באופן המציג לכאורה קשר השואף ל</w:t>
      </w:r>
      <w:r w:rsidR="00FC116B" w:rsidRPr="005548A9">
        <w:rPr>
          <w:rFonts w:ascii="Times New Roman" w:eastAsia="Arial" w:hAnsi="Times New Roman" w:cs="Times New Roman" w:hint="cs"/>
          <w:color w:val="000000" w:themeColor="text1"/>
          <w:sz w:val="24"/>
          <w:szCs w:val="24"/>
          <w:rtl/>
        </w:rPr>
        <w:t xml:space="preserve">בסס </w:t>
      </w:r>
      <w:r w:rsidRPr="005548A9">
        <w:rPr>
          <w:rFonts w:ascii="Times New Roman" w:eastAsia="Arial" w:hAnsi="Times New Roman" w:cs="Times New Roman"/>
          <w:color w:val="000000" w:themeColor="text1"/>
          <w:sz w:val="24"/>
          <w:szCs w:val="24"/>
          <w:rtl/>
        </w:rPr>
        <w:t>הסבר סיבתי. מעבר לבדיקת מתאמים בין חשיבות הנושאים ב</w:t>
      </w:r>
      <w:r w:rsidR="00FC116B" w:rsidRPr="005548A9">
        <w:rPr>
          <w:rFonts w:ascii="Times New Roman" w:eastAsia="Arial" w:hAnsi="Times New Roman" w:cs="Times New Roman" w:hint="cs"/>
          <w:color w:val="000000" w:themeColor="text1"/>
          <w:sz w:val="24"/>
          <w:szCs w:val="24"/>
          <w:rtl/>
        </w:rPr>
        <w:t xml:space="preserve">פלטפורמות שונות של </w:t>
      </w:r>
      <w:r w:rsidRPr="005548A9">
        <w:rPr>
          <w:rFonts w:ascii="Times New Roman" w:eastAsia="Arial" w:hAnsi="Times New Roman" w:cs="Times New Roman"/>
          <w:color w:val="000000" w:themeColor="text1"/>
          <w:sz w:val="24"/>
          <w:szCs w:val="24"/>
          <w:rtl/>
        </w:rPr>
        <w:t>תקשורת לחשיבותם</w:t>
      </w:r>
      <w:r w:rsidR="00FC116B" w:rsidRPr="005548A9">
        <w:rPr>
          <w:rFonts w:ascii="Times New Roman" w:eastAsia="Arial" w:hAnsi="Times New Roman" w:cs="Times New Roman" w:hint="cs"/>
          <w:color w:val="000000" w:themeColor="text1"/>
          <w:sz w:val="24"/>
          <w:szCs w:val="24"/>
          <w:rtl/>
        </w:rPr>
        <w:t xml:space="preserve"> של הנושאים</w:t>
      </w:r>
      <w:r w:rsidRPr="005548A9">
        <w:rPr>
          <w:rFonts w:ascii="Times New Roman" w:eastAsia="Arial" w:hAnsi="Times New Roman" w:cs="Times New Roman"/>
          <w:color w:val="000000" w:themeColor="text1"/>
          <w:sz w:val="24"/>
          <w:szCs w:val="24"/>
          <w:rtl/>
        </w:rPr>
        <w:t xml:space="preserve"> בעיני הציבור בוצעו גם ניסויים שערכו מניפולציות בצפייה במהדורות החדשות על מנת לאשש את הקשר בין הסיקור החדשותי לבולטותו בעיני הצופים (</w:t>
      </w:r>
      <w:r w:rsidR="00FA6513" w:rsidRPr="005548A9">
        <w:rPr>
          <w:rFonts w:ascii="Times New Roman" w:eastAsia="Arial" w:hAnsi="Times New Roman" w:cs="Times New Roman"/>
          <w:color w:val="000000" w:themeColor="text1"/>
          <w:sz w:val="24"/>
          <w:szCs w:val="24"/>
        </w:rPr>
        <w:t>I</w:t>
      </w:r>
      <w:r w:rsidRPr="005548A9">
        <w:rPr>
          <w:rFonts w:ascii="Times New Roman" w:eastAsia="Arial" w:hAnsi="Times New Roman" w:cs="Times New Roman"/>
          <w:color w:val="000000" w:themeColor="text1"/>
          <w:sz w:val="24"/>
          <w:szCs w:val="24"/>
        </w:rPr>
        <w:t>yengar &amp; Kinder</w:t>
      </w:r>
      <w:r w:rsidR="008F4E4E" w:rsidRPr="005548A9">
        <w:rPr>
          <w:rFonts w:ascii="Times New Roman" w:eastAsia="Arial" w:hAnsi="Times New Roman" w:cs="Times New Roman"/>
          <w:color w:val="000000" w:themeColor="text1"/>
          <w:sz w:val="24"/>
          <w:szCs w:val="24"/>
        </w:rPr>
        <w:t>, 2010</w:t>
      </w:r>
      <w:r w:rsidRPr="005548A9">
        <w:rPr>
          <w:rFonts w:ascii="Times New Roman" w:eastAsia="Arial" w:hAnsi="Times New Roman" w:cs="Times New Roman"/>
          <w:color w:val="000000" w:themeColor="text1"/>
          <w:sz w:val="24"/>
          <w:szCs w:val="24"/>
          <w:rtl/>
        </w:rPr>
        <w:t>)</w:t>
      </w:r>
      <w:r w:rsidR="003E01AD" w:rsidRPr="005548A9">
        <w:rPr>
          <w:rFonts w:ascii="Times New Roman" w:eastAsia="Arial" w:hAnsi="Times New Roman" w:cs="Times New Roman"/>
          <w:color w:val="000000" w:themeColor="text1"/>
          <w:sz w:val="24"/>
          <w:szCs w:val="24"/>
          <w:rtl/>
        </w:rPr>
        <w:t xml:space="preserve">. </w:t>
      </w:r>
      <w:r w:rsidRPr="005548A9">
        <w:rPr>
          <w:rFonts w:ascii="Times New Roman" w:eastAsia="Arial" w:hAnsi="Times New Roman" w:cs="Times New Roman"/>
          <w:color w:val="000000" w:themeColor="text1"/>
          <w:sz w:val="24"/>
          <w:szCs w:val="24"/>
          <w:rtl/>
        </w:rPr>
        <w:t xml:space="preserve"> </w:t>
      </w:r>
    </w:p>
    <w:p w14:paraId="41996AD2" w14:textId="47658502" w:rsidR="006C45FD" w:rsidRPr="005548A9" w:rsidRDefault="00FC116B" w:rsidP="00A6705A">
      <w:pPr>
        <w:bidi w:val="0"/>
        <w:spacing w:after="0" w:line="360" w:lineRule="auto"/>
        <w:ind w:firstLine="720"/>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lastRenderedPageBreak/>
        <w:t>Most of the agenda-setting research focuses on an aggregate level in various contexts (Guo, 2017). Shehata and Strömbäck (2013) suggest that the continuous processes of audience fragmentation decrease the likelihood of people exposure to the same content as they increasingly use different media, thus reducing the agenda-setting impact of traditional news media</w:t>
      </w:r>
      <w:r w:rsidRPr="005548A9">
        <w:rPr>
          <w:rFonts w:ascii="Times New Roman" w:eastAsia="Arial" w:hAnsi="Times New Roman" w:cs="Times New Roman"/>
          <w:color w:val="000000" w:themeColor="text1"/>
          <w:sz w:val="24"/>
          <w:szCs w:val="24"/>
          <w:rtl/>
        </w:rPr>
        <w:t>.</w:t>
      </w:r>
      <w:r w:rsidRPr="005548A9">
        <w:rPr>
          <w:rFonts w:ascii="Times New Roman" w:eastAsia="Arial" w:hAnsi="Times New Roman" w:cs="Times New Roman"/>
          <w:color w:val="000000" w:themeColor="text1"/>
          <w:sz w:val="24"/>
          <w:szCs w:val="24"/>
        </w:rPr>
        <w:t xml:space="preserve"> Roessler (2008) has observed that studies concerning the Individual-level effects of agenda-setting are rare compared to the extensive studies of aggregate-level effects of agenda-setting.</w:t>
      </w:r>
    </w:p>
    <w:p w14:paraId="1CAC67AF" w14:textId="77777777" w:rsidR="00FC116B" w:rsidRPr="005548A9" w:rsidRDefault="00FC116B" w:rsidP="00A6705A">
      <w:pPr>
        <w:bidi w:val="0"/>
        <w:spacing w:after="0" w:line="360" w:lineRule="auto"/>
        <w:ind w:firstLine="720"/>
        <w:jc w:val="both"/>
        <w:rPr>
          <w:rFonts w:ascii="Times New Roman" w:eastAsia="Arial" w:hAnsi="Times New Roman" w:cs="Times New Roman"/>
          <w:color w:val="000000" w:themeColor="text1"/>
          <w:sz w:val="24"/>
          <w:szCs w:val="24"/>
        </w:rPr>
      </w:pPr>
    </w:p>
    <w:p w14:paraId="13D13435" w14:textId="080B8FA4" w:rsidR="003E1994" w:rsidRPr="005548A9" w:rsidRDefault="004B7E7C" w:rsidP="00A6705A">
      <w:pPr>
        <w:bidi w:val="0"/>
        <w:spacing w:after="0" w:line="360" w:lineRule="auto"/>
        <w:jc w:val="both"/>
        <w:rPr>
          <w:rFonts w:ascii="Times New Roman" w:eastAsia="Arial" w:hAnsi="Times New Roman" w:cs="Times New Roman"/>
          <w:color w:val="000000" w:themeColor="text1"/>
          <w:sz w:val="24"/>
          <w:szCs w:val="24"/>
          <w:u w:val="single"/>
        </w:rPr>
      </w:pPr>
      <w:r w:rsidRPr="005548A9">
        <w:rPr>
          <w:rFonts w:ascii="Times New Roman" w:eastAsia="Arial" w:hAnsi="Times New Roman" w:cs="Times New Roman"/>
          <w:color w:val="000000" w:themeColor="text1"/>
          <w:sz w:val="24"/>
          <w:szCs w:val="24"/>
          <w:u w:val="single"/>
        </w:rPr>
        <w:t xml:space="preserve">Setting the </w:t>
      </w:r>
      <w:r w:rsidR="00B93A76" w:rsidRPr="005548A9">
        <w:rPr>
          <w:rFonts w:ascii="Times New Roman" w:eastAsia="Arial" w:hAnsi="Times New Roman" w:cs="Times New Roman"/>
          <w:color w:val="000000" w:themeColor="text1"/>
          <w:sz w:val="24"/>
          <w:szCs w:val="24"/>
          <w:u w:val="single"/>
        </w:rPr>
        <w:t xml:space="preserve">Agenda in </w:t>
      </w:r>
      <w:r w:rsidRPr="005548A9">
        <w:rPr>
          <w:rFonts w:ascii="Times New Roman" w:eastAsia="Arial" w:hAnsi="Times New Roman" w:cs="Times New Roman"/>
          <w:color w:val="000000" w:themeColor="text1"/>
          <w:sz w:val="24"/>
          <w:szCs w:val="24"/>
          <w:u w:val="single"/>
        </w:rPr>
        <w:t xml:space="preserve">the </w:t>
      </w:r>
      <w:r w:rsidR="00B93A76" w:rsidRPr="005548A9">
        <w:rPr>
          <w:rFonts w:ascii="Times New Roman" w:eastAsia="Arial" w:hAnsi="Times New Roman" w:cs="Times New Roman"/>
          <w:color w:val="000000" w:themeColor="text1"/>
          <w:sz w:val="24"/>
          <w:szCs w:val="24"/>
          <w:u w:val="single"/>
        </w:rPr>
        <w:t>Social Networks</w:t>
      </w:r>
      <w:r w:rsidRPr="005548A9">
        <w:rPr>
          <w:rFonts w:ascii="Times New Roman" w:eastAsia="Arial" w:hAnsi="Times New Roman" w:cs="Times New Roman"/>
          <w:color w:val="000000" w:themeColor="text1"/>
          <w:sz w:val="24"/>
          <w:szCs w:val="24"/>
          <w:u w:val="single"/>
        </w:rPr>
        <w:t xml:space="preserve"> Landscape</w:t>
      </w:r>
    </w:p>
    <w:p w14:paraId="5846840A" w14:textId="77777777" w:rsidR="00610C24" w:rsidRPr="005548A9" w:rsidRDefault="00282BF5" w:rsidP="00A6705A">
      <w:pPr>
        <w:spacing w:after="0" w:line="360" w:lineRule="auto"/>
        <w:jc w:val="both"/>
        <w:rPr>
          <w:rFonts w:ascii="Times New Roman" w:hAnsi="Times New Roman" w:cs="Times New Roman"/>
          <w:color w:val="000000" w:themeColor="text1"/>
          <w:sz w:val="24"/>
          <w:szCs w:val="24"/>
        </w:rPr>
      </w:pPr>
      <w:r w:rsidRPr="005548A9">
        <w:rPr>
          <w:rFonts w:ascii="Times New Roman" w:hAnsi="Times New Roman" w:cs="Times New Roman"/>
          <w:color w:val="000000" w:themeColor="text1"/>
          <w:sz w:val="24"/>
          <w:szCs w:val="24"/>
          <w:rtl/>
        </w:rPr>
        <w:t>תיאורית קביעת סדר היום נמצאת במוקד המחלוקת אודות השפעות המדיה, עוצמתן של ההשפעות ומידת הרלוונטיות שלהן בסביבה של מדיה המצויים בתהליכי שינוי</w:t>
      </w:r>
      <w:r w:rsidR="00C05DE7" w:rsidRPr="005548A9">
        <w:rPr>
          <w:rFonts w:ascii="Times New Roman" w:hAnsi="Times New Roman" w:cs="Times New Roman"/>
          <w:color w:val="000000" w:themeColor="text1"/>
          <w:sz w:val="24"/>
          <w:szCs w:val="24"/>
        </w:rPr>
        <w:t>(</w:t>
      </w:r>
      <w:r w:rsidRPr="005548A9">
        <w:rPr>
          <w:rFonts w:ascii="Times New Roman" w:hAnsi="Times New Roman" w:cs="Times New Roman"/>
          <w:color w:val="000000" w:themeColor="text1"/>
          <w:sz w:val="24"/>
          <w:szCs w:val="24"/>
        </w:rPr>
        <w:t>Bennett &amp; Iyengar 2008, Shehata &amp; Strömbäck, 2013</w:t>
      </w:r>
      <w:r w:rsidR="00C05DE7" w:rsidRPr="005548A9">
        <w:rPr>
          <w:rFonts w:ascii="Times New Roman" w:hAnsi="Times New Roman" w:cs="Times New Roman"/>
          <w:color w:val="000000" w:themeColor="text1"/>
          <w:sz w:val="24"/>
          <w:szCs w:val="24"/>
        </w:rPr>
        <w:t xml:space="preserve">; </w:t>
      </w:r>
      <w:r w:rsidR="00C05DE7" w:rsidRPr="005548A9">
        <w:rPr>
          <w:rFonts w:ascii="Times New Roman" w:hAnsi="Times New Roman" w:cs="Times New Roman"/>
          <w:bCs/>
          <w:color w:val="000000" w:themeColor="text1"/>
          <w:sz w:val="24"/>
          <w:szCs w:val="24"/>
          <w:shd w:val="clear" w:color="auto" w:fill="FFFFFF"/>
        </w:rPr>
        <w:t>Weimann &amp; Brosius, 2017</w:t>
      </w:r>
      <w:r w:rsidRPr="005548A9">
        <w:rPr>
          <w:rFonts w:ascii="Times New Roman" w:hAnsi="Times New Roman" w:cs="Times New Roman"/>
          <w:color w:val="000000" w:themeColor="text1"/>
          <w:sz w:val="24"/>
          <w:szCs w:val="24"/>
          <w:rtl/>
        </w:rPr>
        <w:t>). התיאוריה מאותגרת במיוחד בעשור האחרון לאור התפשטותן של פלטפורמות הרשתות החברתיות המקוונות (</w:t>
      </w:r>
      <w:r w:rsidRPr="005548A9">
        <w:rPr>
          <w:rFonts w:ascii="Times New Roman" w:hAnsi="Times New Roman" w:cs="Times New Roman"/>
          <w:color w:val="000000" w:themeColor="text1"/>
          <w:sz w:val="24"/>
          <w:szCs w:val="24"/>
        </w:rPr>
        <w:t>Haim, Weimann &amp; Brosius, 2018</w:t>
      </w:r>
      <w:r w:rsidR="00AE6C85" w:rsidRPr="005548A9">
        <w:rPr>
          <w:rFonts w:ascii="Times New Roman" w:hAnsi="Times New Roman" w:cs="Times New Roman"/>
          <w:color w:val="000000" w:themeColor="text1"/>
          <w:sz w:val="24"/>
          <w:szCs w:val="24"/>
        </w:rPr>
        <w:t>; McCombs, Shaw &amp; Weaver, 2014</w:t>
      </w:r>
      <w:r w:rsidRPr="005548A9">
        <w:rPr>
          <w:rFonts w:ascii="Times New Roman" w:hAnsi="Times New Roman" w:cs="Times New Roman"/>
          <w:color w:val="000000" w:themeColor="text1"/>
          <w:sz w:val="24"/>
          <w:szCs w:val="24"/>
          <w:rtl/>
        </w:rPr>
        <w:t xml:space="preserve">). מאפייני הסביבה התקשורתית (תהליכי פרגמנטציה – פיצול – מוגברים) ודפוסי שימוש חדשים של הקהלים משנים דפוסים של ייצור וצריכה ומעמידים למבחן את שאלות היסוד של התיאוריה כדוגמת היכולת להגדיר תמות (נושאים) בסביבה אינטראקטיבית והאפשרות לבחון את התופעה באופן מייצג עבור נושאים שהם חוצי פלטפורמות טכנולוגיות </w:t>
      </w:r>
      <w:r w:rsidR="004B7E7C" w:rsidRPr="005548A9">
        <w:rPr>
          <w:rFonts w:ascii="Times New Roman" w:hAnsi="Times New Roman" w:cs="Times New Roman"/>
          <w:color w:val="000000" w:themeColor="text1"/>
          <w:sz w:val="24"/>
          <w:szCs w:val="24"/>
        </w:rPr>
        <w:t>(</w:t>
      </w:r>
      <w:r w:rsidRPr="005548A9">
        <w:rPr>
          <w:rFonts w:ascii="Times New Roman" w:hAnsi="Times New Roman" w:cs="Times New Roman"/>
          <w:color w:val="000000" w:themeColor="text1"/>
          <w:sz w:val="24"/>
          <w:szCs w:val="24"/>
        </w:rPr>
        <w:t>Ariel</w:t>
      </w:r>
      <w:r w:rsidR="00E65EFE" w:rsidRPr="005548A9">
        <w:rPr>
          <w:rFonts w:ascii="Times New Roman" w:hAnsi="Times New Roman" w:cs="Times New Roman"/>
          <w:color w:val="000000" w:themeColor="text1"/>
          <w:sz w:val="24"/>
          <w:szCs w:val="24"/>
        </w:rPr>
        <w:t xml:space="preserve"> et al.</w:t>
      </w:r>
      <w:r w:rsidRPr="005548A9">
        <w:rPr>
          <w:rFonts w:ascii="Times New Roman" w:hAnsi="Times New Roman" w:cs="Times New Roman"/>
          <w:color w:val="000000" w:themeColor="text1"/>
          <w:sz w:val="24"/>
          <w:szCs w:val="24"/>
        </w:rPr>
        <w:t>, 2017)</w:t>
      </w:r>
      <w:r w:rsidRPr="005548A9">
        <w:rPr>
          <w:rFonts w:ascii="Times New Roman" w:hAnsi="Times New Roman" w:cs="Times New Roman"/>
          <w:color w:val="000000" w:themeColor="text1"/>
          <w:sz w:val="24"/>
          <w:szCs w:val="24"/>
          <w:rtl/>
        </w:rPr>
        <w:t>.</w:t>
      </w:r>
    </w:p>
    <w:p w14:paraId="17371D65" w14:textId="5C70460A" w:rsidR="00610C24" w:rsidRPr="005548A9" w:rsidRDefault="00610C24" w:rsidP="00A6705A">
      <w:pPr>
        <w:bidi w:val="0"/>
        <w:spacing w:after="0" w:line="360" w:lineRule="auto"/>
        <w:jc w:val="both"/>
        <w:rPr>
          <w:rFonts w:ascii="Times New Roman" w:hAnsi="Times New Roman" w:cs="Times New Roman"/>
          <w:color w:val="000000" w:themeColor="text1"/>
          <w:sz w:val="24"/>
          <w:szCs w:val="24"/>
        </w:rPr>
      </w:pPr>
      <w:r w:rsidRPr="005548A9">
        <w:rPr>
          <w:rFonts w:ascii="Times New Roman" w:hAnsi="Times New Roman" w:cs="Times New Roman"/>
          <w:color w:val="000000" w:themeColor="text1"/>
          <w:sz w:val="24"/>
          <w:szCs w:val="24"/>
        </w:rPr>
        <w:t>McCombs (2014) indicated the interplay among different media outlets, resulting in inter-media agenda setting effects. Some scholars suggest that social media have substituted the dominant played by traditional media as agenda-setter (Ceron et al., 2016</w:t>
      </w:r>
      <w:r w:rsidRPr="005548A9">
        <w:rPr>
          <w:rStyle w:val="ref-lnk"/>
          <w:rFonts w:ascii="Times New Roman" w:hAnsi="Times New Roman" w:cs="Times New Roman"/>
          <w:color w:val="000000" w:themeColor="text1"/>
          <w:sz w:val="24"/>
          <w:szCs w:val="24"/>
        </w:rPr>
        <w:t>;</w:t>
      </w:r>
      <w:r w:rsidRPr="005548A9">
        <w:rPr>
          <w:rFonts w:ascii="Times New Roman" w:hAnsi="Times New Roman" w:cs="Times New Roman"/>
          <w:color w:val="000000" w:themeColor="text1"/>
          <w:sz w:val="24"/>
          <w:szCs w:val="24"/>
        </w:rPr>
        <w:t xml:space="preserve"> Newman, Dutton, and Blank, 2012). Other scholars verified the traditional media’s dominance even in the social media environment (Vargo, Guo, McCombs, &amp; Shaw, 2014; Vargo, 2011). For instance, Guo and Vargo (2015) found that traditional news media still set the public’s identification of candidates with issues in the presidential election. </w:t>
      </w:r>
    </w:p>
    <w:p w14:paraId="0FD7F50E" w14:textId="5BF3E5F4" w:rsidR="00282BF5" w:rsidRPr="005548A9" w:rsidRDefault="00CD1416" w:rsidP="00A6705A">
      <w:pPr>
        <w:spacing w:after="0" w:line="360" w:lineRule="auto"/>
        <w:ind w:firstLine="720"/>
        <w:jc w:val="both"/>
        <w:rPr>
          <w:rFonts w:ascii="Times New Roman" w:hAnsi="Times New Roman" w:cs="Times New Roman"/>
          <w:color w:val="000000" w:themeColor="text1"/>
          <w:sz w:val="24"/>
          <w:szCs w:val="24"/>
          <w:rtl/>
        </w:rPr>
      </w:pPr>
      <w:r w:rsidRPr="005548A9">
        <w:rPr>
          <w:rFonts w:ascii="Times New Roman" w:eastAsia="Arial" w:hAnsi="Times New Roman" w:cs="Times New Roman"/>
          <w:color w:val="000000" w:themeColor="text1"/>
          <w:sz w:val="24"/>
          <w:szCs w:val="24"/>
        </w:rPr>
        <w:t xml:space="preserve">Moeller </w:t>
      </w:r>
      <w:r w:rsidR="004B7E7C" w:rsidRPr="005548A9">
        <w:rPr>
          <w:rFonts w:ascii="Times New Roman" w:eastAsia="Arial" w:hAnsi="Times New Roman" w:cs="Times New Roman"/>
          <w:color w:val="000000" w:themeColor="text1"/>
          <w:sz w:val="24"/>
          <w:szCs w:val="24"/>
          <w:rtl/>
        </w:rPr>
        <w:t xml:space="preserve"> (2010) מסווגת את קביעת סדר היום בחלוקה לשלושה שחקנים: קביעת סדר יום על ידי השלטון, על ידי המדיה המרכזיים ועל ידי עיתונות אזרחים.</w:t>
      </w:r>
      <w:r w:rsidR="00282BF5" w:rsidRPr="005548A9">
        <w:rPr>
          <w:rFonts w:ascii="Times New Roman" w:hAnsi="Times New Roman" w:cs="Times New Roman"/>
          <w:color w:val="000000" w:themeColor="text1"/>
          <w:sz w:val="24"/>
          <w:szCs w:val="24"/>
          <w:rtl/>
        </w:rPr>
        <w:t xml:space="preserve"> לטענתה, בשל השינויים המתרחשים בעקבות חדירת האינטרנט, המדיה המסורתיים הם בעלי שליטה פחותה על סדר היום התקשורתי. השינוי ביחסי הכוחות הופך את היכולת הפוטנציאלית של כל אדם, גם אם הוא "שחקן שולי" להביא למרכז הדיון אירוע או נושא</w:t>
      </w:r>
      <w:r w:rsidR="004B7E7C" w:rsidRPr="005548A9">
        <w:rPr>
          <w:rFonts w:ascii="Times New Roman" w:hAnsi="Times New Roman" w:cs="Times New Roman"/>
          <w:color w:val="000000" w:themeColor="text1"/>
          <w:sz w:val="24"/>
          <w:szCs w:val="24"/>
          <w:rtl/>
        </w:rPr>
        <w:t>.</w:t>
      </w:r>
      <w:r w:rsidR="004B7E7C" w:rsidRPr="005548A9">
        <w:rPr>
          <w:rFonts w:ascii="Times New Roman" w:eastAsia="Arial" w:hAnsi="Times New Roman" w:cs="Times New Roman"/>
          <w:color w:val="000000" w:themeColor="text1"/>
          <w:sz w:val="24"/>
          <w:szCs w:val="24"/>
          <w:rtl/>
        </w:rPr>
        <w:t xml:space="preserve"> לטענתה, בשל השינויים המתרחשים בעקבות חדירת האינטרנט, המדיה המסורתיים הם בעלי שליטה פחותה על סדר היום התקשורתי. השינוי ביחסי הכוחות הופך את היכולת הפוטנציאלית של כל אדם, גם אם הוא שחקן שולי; להביא למרכז הדיון אירוע או נושא. </w:t>
      </w:r>
      <w:r w:rsidR="00282BF5" w:rsidRPr="005548A9">
        <w:rPr>
          <w:rFonts w:ascii="Times New Roman" w:hAnsi="Times New Roman" w:cs="Times New Roman"/>
          <w:color w:val="000000" w:themeColor="text1"/>
          <w:sz w:val="24"/>
          <w:szCs w:val="24"/>
          <w:rtl/>
        </w:rPr>
        <w:t xml:space="preserve">גם </w:t>
      </w:r>
      <w:r w:rsidR="00282BF5" w:rsidRPr="005548A9">
        <w:rPr>
          <w:rFonts w:ascii="Times New Roman" w:hAnsi="Times New Roman" w:cs="Times New Roman"/>
          <w:color w:val="000000" w:themeColor="text1"/>
          <w:sz w:val="24"/>
          <w:szCs w:val="24"/>
        </w:rPr>
        <w:t xml:space="preserve">Johnson </w:t>
      </w:r>
      <w:r w:rsidRPr="005548A9">
        <w:rPr>
          <w:rFonts w:ascii="Times New Roman" w:hAnsi="Times New Roman" w:cs="Times New Roman"/>
          <w:color w:val="000000" w:themeColor="text1"/>
          <w:sz w:val="24"/>
          <w:szCs w:val="24"/>
        </w:rPr>
        <w:t>and</w:t>
      </w:r>
      <w:r w:rsidR="00282BF5" w:rsidRPr="005548A9">
        <w:rPr>
          <w:rFonts w:ascii="Times New Roman" w:hAnsi="Times New Roman" w:cs="Times New Roman"/>
          <w:color w:val="000000" w:themeColor="text1"/>
          <w:sz w:val="24"/>
          <w:szCs w:val="24"/>
        </w:rPr>
        <w:t xml:space="preserve"> Perlmutter</w:t>
      </w:r>
      <w:r w:rsidR="00282BF5" w:rsidRPr="005548A9">
        <w:rPr>
          <w:rFonts w:ascii="Times New Roman" w:hAnsi="Times New Roman" w:cs="Times New Roman"/>
          <w:color w:val="000000" w:themeColor="text1"/>
          <w:sz w:val="24"/>
          <w:szCs w:val="24"/>
          <w:rtl/>
        </w:rPr>
        <w:t xml:space="preserve"> (</w:t>
      </w:r>
      <w:r w:rsidR="00282BF5" w:rsidRPr="005548A9">
        <w:rPr>
          <w:rFonts w:ascii="Times New Roman" w:hAnsi="Times New Roman" w:cs="Times New Roman"/>
          <w:color w:val="000000" w:themeColor="text1"/>
          <w:sz w:val="24"/>
          <w:szCs w:val="24"/>
        </w:rPr>
        <w:t>2010</w:t>
      </w:r>
      <w:r w:rsidR="00282BF5" w:rsidRPr="005548A9">
        <w:rPr>
          <w:rFonts w:ascii="Times New Roman" w:hAnsi="Times New Roman" w:cs="Times New Roman"/>
          <w:color w:val="000000" w:themeColor="text1"/>
          <w:sz w:val="24"/>
          <w:szCs w:val="24"/>
          <w:rtl/>
        </w:rPr>
        <w:t>) טוענים בהקשר לסדר היום בתעמולה הפוליטית של מועמדים בבחירות כי לפני עידן האינטרנט הייתה תעמולה זו בשליטה מלאה יחסית – מודעות פרסום ממומנות שהוצגו בהיקף, בזמן ובמקום שהקמפיין קבע מראש. לעומת זאת, כיום, השליטה בתעמולה חלשה מכיוון שהכותבים, העורכים והמפיצים של התכנים אינם מרוכזים רק במערכות של ארגוני תקשורת או במערכות ניהול קמפיין תקשורתי של פוליטיקאים.</w:t>
      </w:r>
    </w:p>
    <w:p w14:paraId="6AE0CF95" w14:textId="0313063A" w:rsidR="00282BF5" w:rsidRPr="005548A9" w:rsidRDefault="00282BF5" w:rsidP="00A6705A">
      <w:pPr>
        <w:spacing w:after="0" w:line="360" w:lineRule="auto"/>
        <w:ind w:firstLine="720"/>
        <w:jc w:val="both"/>
        <w:rPr>
          <w:rFonts w:ascii="Times New Roman" w:hAnsi="Times New Roman" w:cs="Times New Roman"/>
          <w:color w:val="000000" w:themeColor="text1"/>
          <w:sz w:val="24"/>
          <w:szCs w:val="24"/>
          <w:rtl/>
        </w:rPr>
      </w:pPr>
      <w:r w:rsidRPr="005548A9">
        <w:rPr>
          <w:rFonts w:ascii="Times New Roman" w:hAnsi="Times New Roman" w:cs="Times New Roman"/>
          <w:color w:val="000000" w:themeColor="text1"/>
          <w:sz w:val="24"/>
          <w:szCs w:val="24"/>
          <w:rtl/>
        </w:rPr>
        <w:t>רשתות חברתיות שונות עשויות לגלות התנהגויות שונות ביחס לסדר היום. כך למשל, נמצא במחקר כי משתמשי פייסבוק נוטים לשתף יותר תכנים מאמצעי התקשורת המסורתיים ומתרכזים על פי רוב בנושאים מרכזיים בודדים, לעומתם משתמשי טוויטר מגלים יותר שונות מבחינת הנושאים שהם משתפים (</w:t>
      </w:r>
      <w:r w:rsidRPr="005548A9">
        <w:rPr>
          <w:rFonts w:ascii="Times New Roman" w:hAnsi="Times New Roman" w:cs="Times New Roman"/>
          <w:color w:val="000000" w:themeColor="text1"/>
          <w:sz w:val="24"/>
          <w:szCs w:val="24"/>
        </w:rPr>
        <w:t>Trilling</w:t>
      </w:r>
      <w:r w:rsidR="00E65EFE" w:rsidRPr="005548A9">
        <w:rPr>
          <w:rFonts w:ascii="Times New Roman" w:hAnsi="Times New Roman" w:cs="Times New Roman"/>
          <w:color w:val="000000" w:themeColor="text1"/>
          <w:sz w:val="24"/>
          <w:szCs w:val="24"/>
        </w:rPr>
        <w:t xml:space="preserve"> et al.,</w:t>
      </w:r>
      <w:r w:rsidRPr="005548A9">
        <w:rPr>
          <w:rFonts w:ascii="Times New Roman" w:hAnsi="Times New Roman" w:cs="Times New Roman"/>
          <w:color w:val="000000" w:themeColor="text1"/>
          <w:sz w:val="24"/>
          <w:szCs w:val="24"/>
        </w:rPr>
        <w:t xml:space="preserve"> 2017</w:t>
      </w:r>
      <w:r w:rsidRPr="005548A9">
        <w:rPr>
          <w:rFonts w:ascii="Times New Roman" w:hAnsi="Times New Roman" w:cs="Times New Roman"/>
          <w:color w:val="000000" w:themeColor="text1"/>
          <w:sz w:val="24"/>
          <w:szCs w:val="24"/>
          <w:rtl/>
        </w:rPr>
        <w:t>). דפוסי השימוש השונים ברשתות עשויים אף הם להשפיע על סדר היום</w:t>
      </w:r>
      <w:r w:rsidR="004B7E7C" w:rsidRPr="005548A9">
        <w:rPr>
          <w:rFonts w:ascii="Times New Roman" w:hAnsi="Times New Roman" w:cs="Times New Roman"/>
          <w:color w:val="000000" w:themeColor="text1"/>
          <w:sz w:val="24"/>
          <w:szCs w:val="24"/>
          <w:rtl/>
        </w:rPr>
        <w:t>.</w:t>
      </w:r>
      <w:r w:rsidRPr="005548A9">
        <w:rPr>
          <w:rFonts w:ascii="Times New Roman" w:hAnsi="Times New Roman" w:cs="Times New Roman"/>
          <w:color w:val="000000" w:themeColor="text1"/>
          <w:sz w:val="24"/>
          <w:szCs w:val="24"/>
          <w:rtl/>
        </w:rPr>
        <w:t xml:space="preserve"> כך למשל מצאה</w:t>
      </w:r>
      <w:r w:rsidR="004F389D" w:rsidRPr="005548A9">
        <w:rPr>
          <w:rFonts w:ascii="Times New Roman" w:hAnsi="Times New Roman" w:cs="Times New Roman"/>
          <w:color w:val="000000" w:themeColor="text1"/>
          <w:sz w:val="24"/>
          <w:szCs w:val="24"/>
          <w:rtl/>
        </w:rPr>
        <w:t xml:space="preserve"> </w:t>
      </w:r>
      <w:r w:rsidR="004F389D" w:rsidRPr="005548A9">
        <w:rPr>
          <w:rFonts w:ascii="Times New Roman" w:hAnsi="Times New Roman" w:cs="Times New Roman"/>
          <w:color w:val="000000" w:themeColor="text1"/>
          <w:sz w:val="24"/>
          <w:szCs w:val="24"/>
        </w:rPr>
        <w:t>Feezell</w:t>
      </w:r>
      <w:r w:rsidR="004F389D" w:rsidRPr="005548A9">
        <w:rPr>
          <w:rFonts w:ascii="Times New Roman" w:hAnsi="Times New Roman" w:cs="Times New Roman"/>
          <w:color w:val="000000" w:themeColor="text1"/>
          <w:sz w:val="24"/>
          <w:szCs w:val="24"/>
          <w:rtl/>
        </w:rPr>
        <w:t xml:space="preserve"> (2018) </w:t>
      </w:r>
      <w:r w:rsidRPr="005548A9">
        <w:rPr>
          <w:rFonts w:ascii="Times New Roman" w:hAnsi="Times New Roman" w:cs="Times New Roman"/>
          <w:color w:val="000000" w:themeColor="text1"/>
          <w:sz w:val="24"/>
          <w:szCs w:val="24"/>
          <w:rtl/>
        </w:rPr>
        <w:t xml:space="preserve">כי גם חשיפה אקראית למידע חדשותי המופיע במדיה החברתיים עשוי להשפיע על סדר היום. חשיפה אקראית יכולה להתרחש גם כאשר המשתמש נמנע מחשיפה לתכנים של מתווכי תקשורת מסוימים או פוליטיקאים מסוימים (למשל על ידי פרסום ממומן של פוסט חדשותי). </w:t>
      </w:r>
      <w:r w:rsidRPr="005548A9">
        <w:rPr>
          <w:rFonts w:ascii="Times New Roman" w:hAnsi="Times New Roman" w:cs="Times New Roman"/>
          <w:color w:val="000000" w:themeColor="text1"/>
          <w:sz w:val="24"/>
          <w:szCs w:val="24"/>
        </w:rPr>
        <w:t xml:space="preserve">Posegga </w:t>
      </w:r>
      <w:r w:rsidR="00CD1416" w:rsidRPr="005548A9">
        <w:rPr>
          <w:rFonts w:ascii="Times New Roman" w:hAnsi="Times New Roman" w:cs="Times New Roman"/>
          <w:color w:val="000000" w:themeColor="text1"/>
          <w:sz w:val="24"/>
          <w:szCs w:val="24"/>
        </w:rPr>
        <w:t>and</w:t>
      </w:r>
      <w:r w:rsidRPr="005548A9">
        <w:rPr>
          <w:rFonts w:ascii="Times New Roman" w:hAnsi="Times New Roman" w:cs="Times New Roman"/>
          <w:color w:val="000000" w:themeColor="text1"/>
          <w:sz w:val="24"/>
          <w:szCs w:val="24"/>
        </w:rPr>
        <w:t xml:space="preserve"> Jungherr,</w:t>
      </w:r>
      <w:r w:rsidRPr="005548A9">
        <w:rPr>
          <w:rFonts w:ascii="Times New Roman" w:hAnsi="Times New Roman" w:cs="Times New Roman"/>
          <w:color w:val="000000" w:themeColor="text1"/>
          <w:sz w:val="24"/>
          <w:szCs w:val="24"/>
          <w:rtl/>
        </w:rPr>
        <w:t xml:space="preserve"> (</w:t>
      </w:r>
      <w:r w:rsidRPr="005548A9">
        <w:rPr>
          <w:rFonts w:ascii="Times New Roman" w:hAnsi="Times New Roman" w:cs="Times New Roman"/>
          <w:color w:val="000000" w:themeColor="text1"/>
          <w:sz w:val="24"/>
          <w:szCs w:val="24"/>
        </w:rPr>
        <w:t>2019</w:t>
      </w:r>
      <w:r w:rsidRPr="005548A9">
        <w:rPr>
          <w:rFonts w:ascii="Times New Roman" w:hAnsi="Times New Roman" w:cs="Times New Roman"/>
          <w:color w:val="000000" w:themeColor="text1"/>
          <w:sz w:val="24"/>
          <w:szCs w:val="24"/>
          <w:rtl/>
        </w:rPr>
        <w:t>) מצאו כי סדר היום בציוצים (הודעות) בטוויטר נמצא בקשר חלש עם סדר היום הציבורי כפי שנמדד בסקרי דעת קהל. לטענתם, עובדה זו מעידה על הצורך לבחון את סדר היום בגבולות הפלטפורמה ומאפייניה המובחנים (כדוגמת קצב והיקף) ולא להשתמש בה כמדידה מקורבת (</w:t>
      </w:r>
      <w:r w:rsidRPr="005548A9">
        <w:rPr>
          <w:rFonts w:ascii="Times New Roman" w:hAnsi="Times New Roman" w:cs="Times New Roman"/>
          <w:color w:val="000000" w:themeColor="text1"/>
          <w:sz w:val="24"/>
          <w:szCs w:val="24"/>
        </w:rPr>
        <w:t>proxy measure</w:t>
      </w:r>
      <w:r w:rsidRPr="005548A9">
        <w:rPr>
          <w:rFonts w:ascii="Times New Roman" w:hAnsi="Times New Roman" w:cs="Times New Roman"/>
          <w:color w:val="000000" w:themeColor="text1"/>
          <w:sz w:val="24"/>
          <w:szCs w:val="24"/>
          <w:rtl/>
        </w:rPr>
        <w:t xml:space="preserve">) לסקרים. </w:t>
      </w:r>
      <w:r w:rsidRPr="005548A9">
        <w:rPr>
          <w:rFonts w:ascii="Times New Roman" w:hAnsi="Times New Roman" w:cs="Times New Roman"/>
          <w:color w:val="000000" w:themeColor="text1"/>
          <w:sz w:val="24"/>
          <w:szCs w:val="24"/>
        </w:rPr>
        <w:t xml:space="preserve">(2018) Towner </w:t>
      </w:r>
      <w:r w:rsidR="00CD1416" w:rsidRPr="005548A9">
        <w:rPr>
          <w:rFonts w:ascii="Times New Roman" w:hAnsi="Times New Roman" w:cs="Times New Roman"/>
          <w:color w:val="000000" w:themeColor="text1"/>
          <w:sz w:val="24"/>
          <w:szCs w:val="24"/>
        </w:rPr>
        <w:t>and</w:t>
      </w:r>
      <w:r w:rsidRPr="005548A9">
        <w:rPr>
          <w:rFonts w:ascii="Times New Roman" w:hAnsi="Times New Roman" w:cs="Times New Roman"/>
          <w:color w:val="000000" w:themeColor="text1"/>
          <w:sz w:val="24"/>
          <w:szCs w:val="24"/>
        </w:rPr>
        <w:t xml:space="preserve"> Muñoz</w:t>
      </w:r>
      <w:r w:rsidRPr="005548A9">
        <w:rPr>
          <w:rFonts w:ascii="Times New Roman" w:hAnsi="Times New Roman" w:cs="Times New Roman"/>
          <w:color w:val="000000" w:themeColor="text1"/>
          <w:sz w:val="24"/>
          <w:szCs w:val="24"/>
          <w:rtl/>
        </w:rPr>
        <w:t xml:space="preserve"> מצאו השפעה של תמונות מועמדים באינסטגרם על סדר היום של העיתונות בתקופת הבחירות. מחקרים נוספים דיווחו על מורכבות הקשר בין סדר היום המאפיין את טוויטר לסדר היום של המדיה. סדר היום בטוויטר נמצא כמושפע מסדר היום של העיתונות (</w:t>
      </w:r>
      <w:r w:rsidRPr="005548A9">
        <w:rPr>
          <w:rFonts w:ascii="Times New Roman" w:hAnsi="Times New Roman" w:cs="Times New Roman"/>
          <w:color w:val="000000" w:themeColor="text1"/>
          <w:sz w:val="24"/>
          <w:szCs w:val="24"/>
        </w:rPr>
        <w:t>Conway</w:t>
      </w:r>
      <w:r w:rsidR="00E65EFE" w:rsidRPr="005548A9">
        <w:rPr>
          <w:rFonts w:ascii="Times New Roman" w:hAnsi="Times New Roman" w:cs="Times New Roman"/>
          <w:color w:val="000000" w:themeColor="text1"/>
          <w:sz w:val="24"/>
          <w:szCs w:val="24"/>
        </w:rPr>
        <w:t xml:space="preserve"> et al.</w:t>
      </w:r>
      <w:r w:rsidRPr="005548A9">
        <w:rPr>
          <w:rFonts w:ascii="Times New Roman" w:hAnsi="Times New Roman" w:cs="Times New Roman"/>
          <w:color w:val="000000" w:themeColor="text1"/>
          <w:sz w:val="24"/>
          <w:szCs w:val="24"/>
        </w:rPr>
        <w:t>, 2015</w:t>
      </w:r>
      <w:r w:rsidRPr="005548A9">
        <w:rPr>
          <w:rFonts w:ascii="Times New Roman" w:hAnsi="Times New Roman" w:cs="Times New Roman"/>
          <w:color w:val="000000" w:themeColor="text1"/>
          <w:sz w:val="24"/>
          <w:szCs w:val="24"/>
          <w:rtl/>
        </w:rPr>
        <w:t xml:space="preserve">), אך טוויטר נמצא כבעל השפעה בנושאים ספציפיים או כאשר מבוצע בו שימוש על ידי מועמדים ספציפיים </w:t>
      </w:r>
      <w:r w:rsidRPr="005548A9">
        <w:rPr>
          <w:rFonts w:ascii="Times New Roman" w:hAnsi="Times New Roman" w:cs="Times New Roman"/>
          <w:color w:val="000000" w:themeColor="text1"/>
          <w:sz w:val="24"/>
          <w:szCs w:val="24"/>
        </w:rPr>
        <w:t>(Conway-Silva</w:t>
      </w:r>
      <w:r w:rsidR="00E65EFE" w:rsidRPr="005548A9">
        <w:rPr>
          <w:rFonts w:ascii="Times New Roman" w:hAnsi="Times New Roman" w:cs="Times New Roman"/>
          <w:color w:val="000000" w:themeColor="text1"/>
          <w:sz w:val="24"/>
          <w:szCs w:val="24"/>
        </w:rPr>
        <w:t xml:space="preserve"> et al.,</w:t>
      </w:r>
      <w:r w:rsidRPr="005548A9">
        <w:rPr>
          <w:rFonts w:ascii="Times New Roman" w:hAnsi="Times New Roman" w:cs="Times New Roman"/>
          <w:color w:val="000000" w:themeColor="text1"/>
          <w:sz w:val="24"/>
          <w:szCs w:val="24"/>
        </w:rPr>
        <w:t xml:space="preserve"> 2018</w:t>
      </w:r>
      <w:r w:rsidR="00184DA3" w:rsidRPr="005548A9">
        <w:rPr>
          <w:rFonts w:ascii="Times New Roman" w:hAnsi="Times New Roman" w:cs="Times New Roman"/>
          <w:color w:val="000000" w:themeColor="text1"/>
          <w:sz w:val="24"/>
          <w:szCs w:val="24"/>
        </w:rPr>
        <w:t>).</w:t>
      </w:r>
    </w:p>
    <w:p w14:paraId="2DF9E2DA" w14:textId="6616DC35" w:rsidR="003E1994" w:rsidRPr="005548A9" w:rsidRDefault="00282BF5" w:rsidP="00A6705A">
      <w:pPr>
        <w:spacing w:after="0" w:line="360" w:lineRule="auto"/>
        <w:ind w:firstLine="720"/>
        <w:jc w:val="both"/>
        <w:rPr>
          <w:rFonts w:ascii="Times New Roman" w:hAnsi="Times New Roman" w:cs="Times New Roman"/>
          <w:color w:val="000000" w:themeColor="text1"/>
          <w:sz w:val="24"/>
          <w:szCs w:val="24"/>
        </w:rPr>
      </w:pPr>
      <w:r w:rsidRPr="005548A9">
        <w:rPr>
          <w:rFonts w:ascii="Times New Roman" w:hAnsi="Times New Roman" w:cs="Times New Roman"/>
          <w:color w:val="000000" w:themeColor="text1"/>
          <w:sz w:val="24"/>
          <w:szCs w:val="24"/>
          <w:rtl/>
        </w:rPr>
        <w:t xml:space="preserve">לאור הסקירה שהובאה לעיל ניתן להבין מדוע השאלה "מי קובע את סדר היום?" חזרה ביתר שאת למרכז הדיון המחקרי. </w:t>
      </w:r>
      <w:r w:rsidRPr="005548A9">
        <w:rPr>
          <w:rFonts w:ascii="Times New Roman" w:hAnsi="Times New Roman" w:cs="Times New Roman"/>
          <w:color w:val="000000" w:themeColor="text1"/>
          <w:sz w:val="24"/>
          <w:szCs w:val="24"/>
        </w:rPr>
        <w:t xml:space="preserve">Towner </w:t>
      </w:r>
      <w:r w:rsidR="00CD1416" w:rsidRPr="005548A9">
        <w:rPr>
          <w:rFonts w:ascii="Times New Roman" w:hAnsi="Times New Roman" w:cs="Times New Roman"/>
          <w:color w:val="000000" w:themeColor="text1"/>
          <w:sz w:val="24"/>
          <w:szCs w:val="24"/>
        </w:rPr>
        <w:t>and</w:t>
      </w:r>
      <w:r w:rsidRPr="005548A9">
        <w:rPr>
          <w:rFonts w:ascii="Times New Roman" w:hAnsi="Times New Roman" w:cs="Times New Roman"/>
          <w:color w:val="000000" w:themeColor="text1"/>
          <w:sz w:val="24"/>
          <w:szCs w:val="24"/>
        </w:rPr>
        <w:t xml:space="preserve"> Muñoz</w:t>
      </w:r>
      <w:r w:rsidRPr="005548A9">
        <w:rPr>
          <w:rFonts w:ascii="Times New Roman" w:hAnsi="Times New Roman" w:cs="Times New Roman"/>
          <w:color w:val="000000" w:themeColor="text1"/>
          <w:sz w:val="24"/>
          <w:szCs w:val="24"/>
          <w:rtl/>
        </w:rPr>
        <w:t xml:space="preserve"> (2018) טוענים כי הממצאים אודות סדר היום במדיה החברתיים (רשתות חברתיות מקוונות) עדיין לא מצביעים על כיוונים ברורים בין סדר היום שמציגים הפוליטיקאים בחשבונות המדיה החברתיים שלהם, סדר היום הציבורי כפי שהוא בא לידי ביטוי בסביבה המקוונת וסדר היום של אמצעי התקשורת. לעומתם, </w:t>
      </w:r>
      <w:r w:rsidRPr="005548A9">
        <w:rPr>
          <w:rFonts w:ascii="Times New Roman" w:hAnsi="Times New Roman" w:cs="Times New Roman"/>
          <w:color w:val="000000" w:themeColor="text1"/>
          <w:sz w:val="24"/>
          <w:szCs w:val="24"/>
        </w:rPr>
        <w:t xml:space="preserve">McCombs </w:t>
      </w:r>
      <w:r w:rsidR="00CD1416" w:rsidRPr="005548A9">
        <w:rPr>
          <w:rFonts w:ascii="Times New Roman" w:hAnsi="Times New Roman" w:cs="Times New Roman"/>
          <w:color w:val="000000" w:themeColor="text1"/>
          <w:sz w:val="24"/>
          <w:szCs w:val="24"/>
        </w:rPr>
        <w:t>and</w:t>
      </w:r>
      <w:r w:rsidRPr="005548A9">
        <w:rPr>
          <w:rFonts w:ascii="Times New Roman" w:hAnsi="Times New Roman" w:cs="Times New Roman"/>
          <w:color w:val="000000" w:themeColor="text1"/>
          <w:sz w:val="24"/>
          <w:szCs w:val="24"/>
        </w:rPr>
        <w:t xml:space="preserve"> Valenzuela</w:t>
      </w:r>
      <w:r w:rsidRPr="005548A9">
        <w:rPr>
          <w:rFonts w:ascii="Times New Roman" w:hAnsi="Times New Roman" w:cs="Times New Roman"/>
          <w:color w:val="000000" w:themeColor="text1"/>
          <w:sz w:val="24"/>
          <w:szCs w:val="24"/>
          <w:rtl/>
        </w:rPr>
        <w:t xml:space="preserve"> (2014) סוקרים את מעמדה של תיאוריית קביעת סדר היום ומציעים כי למרות הגיוון הרב בדפוסי השימוש של חתכי גיל שונים במדיה בכלל ובאינטרנט בפרט, המחקרים בעשור השני של המאה ה-21 ממשיכים לאשש את הקשר בין חשיבות הנושאים במדיה לחשיבות המיוחסת להם בקרב אנשים. </w:t>
      </w:r>
      <w:r w:rsidR="00E65EFE" w:rsidRPr="005548A9">
        <w:rPr>
          <w:rFonts w:ascii="Times New Roman" w:eastAsia="Arial" w:hAnsi="Times New Roman" w:cs="Times New Roman"/>
          <w:color w:val="000000" w:themeColor="text1"/>
          <w:sz w:val="24"/>
          <w:szCs w:val="24"/>
        </w:rPr>
        <w:t>Woolley et al. (2010)</w:t>
      </w:r>
      <w:r w:rsidR="00DE2924" w:rsidRPr="005548A9">
        <w:rPr>
          <w:rFonts w:ascii="Times New Roman" w:eastAsia="Arial" w:hAnsi="Times New Roman" w:cs="Times New Roman"/>
          <w:color w:val="000000" w:themeColor="text1"/>
          <w:sz w:val="24"/>
          <w:szCs w:val="24"/>
          <w:rtl/>
        </w:rPr>
        <w:t xml:space="preserve"> ביצעו ניתוח תוכן של תוכן הגולשים ברשתות החברתיות המקוונות במערכת הבחירות לנשיאות ארה"ב 2008. ניתוח התכנים מעלה כי קיימים נושאים ייחודיים המאפיינים את הרשתות החברתיות באופן כללי ובחלוקה לקבוצות המזוהות עם אחד המועמדים, הרי שרבים מן התכנים שהופיעו בהן שיקפו את התמות המרכזיות שהופיעו במדיה המרכזיים באותה התקופה.</w:t>
      </w:r>
    </w:p>
    <w:p w14:paraId="6BB8D819" w14:textId="27BDACF4" w:rsidR="003E1994" w:rsidRPr="005548A9" w:rsidRDefault="00DE2924" w:rsidP="00A6705A">
      <w:pPr>
        <w:spacing w:after="0" w:line="360" w:lineRule="auto"/>
        <w:ind w:firstLine="720"/>
        <w:jc w:val="both"/>
        <w:rPr>
          <w:rFonts w:ascii="Times New Roman" w:eastAsia="Arial" w:hAnsi="Times New Roman" w:cs="Times New Roman"/>
          <w:color w:val="000000" w:themeColor="text1"/>
          <w:sz w:val="24"/>
          <w:szCs w:val="24"/>
          <w:rtl/>
        </w:rPr>
      </w:pPr>
      <w:r w:rsidRPr="005548A9">
        <w:rPr>
          <w:rFonts w:ascii="Times New Roman" w:eastAsia="Arial" w:hAnsi="Times New Roman" w:cs="Times New Roman"/>
          <w:color w:val="000000" w:themeColor="text1"/>
          <w:sz w:val="24"/>
          <w:szCs w:val="24"/>
          <w:rtl/>
        </w:rPr>
        <w:t>בנוסף, שייכותם של אנשים לקבוצות חברתיות שונות עשויה להיות בעלת השפעה על קביעת סדר היום שלהם (</w:t>
      </w:r>
      <w:r w:rsidRPr="005548A9">
        <w:rPr>
          <w:rFonts w:ascii="Times New Roman" w:eastAsia="Arial" w:hAnsi="Times New Roman" w:cs="Times New Roman"/>
          <w:color w:val="000000" w:themeColor="text1"/>
          <w:sz w:val="24"/>
          <w:szCs w:val="24"/>
        </w:rPr>
        <w:t>Shaw, McCombs, Weaver &amp; Hamm</w:t>
      </w:r>
      <w:r w:rsidR="006C45FD" w:rsidRPr="005548A9">
        <w:rPr>
          <w:rFonts w:ascii="Times New Roman" w:eastAsia="Arial" w:hAnsi="Times New Roman" w:cs="Times New Roman"/>
          <w:color w:val="000000" w:themeColor="text1"/>
          <w:sz w:val="24"/>
          <w:szCs w:val="24"/>
        </w:rPr>
        <w:t>, 1999</w:t>
      </w:r>
      <w:r w:rsidRPr="005548A9">
        <w:rPr>
          <w:rFonts w:ascii="Times New Roman" w:eastAsia="Arial" w:hAnsi="Times New Roman" w:cs="Times New Roman"/>
          <w:color w:val="000000" w:themeColor="text1"/>
          <w:sz w:val="24"/>
          <w:szCs w:val="24"/>
          <w:rtl/>
        </w:rPr>
        <w:t>). כלומר, השייכות לקבוצה או לקהילה מסוימת עשויה לגרום לשינוי, או במילים אחרות לתיווך, של סדר היום של המדיה. טענה זו עשויה להיות בעלת משמעות רבה לאור השימוש הגובר ברשתות חברתיות מקוונות, כדוגמת פייסבוק, המאפשרות קיומם של מעגלי חברים/מכרים והשתייכות לקבוצות שונות.</w:t>
      </w:r>
    </w:p>
    <w:p w14:paraId="036B9D06" w14:textId="5273A68D" w:rsidR="004B7E7C" w:rsidRPr="005548A9" w:rsidRDefault="004B7E7C" w:rsidP="00A6705A">
      <w:pPr>
        <w:spacing w:after="0" w:line="360" w:lineRule="auto"/>
        <w:jc w:val="both"/>
        <w:rPr>
          <w:rFonts w:ascii="Times New Roman" w:eastAsia="Arial" w:hAnsi="Times New Roman" w:cs="Times New Roman"/>
          <w:color w:val="000000" w:themeColor="text1"/>
          <w:sz w:val="24"/>
          <w:szCs w:val="24"/>
          <w:rtl/>
        </w:rPr>
      </w:pPr>
    </w:p>
    <w:p w14:paraId="5A99D85E" w14:textId="3E4C88AB" w:rsidR="00CF76C9" w:rsidRPr="005548A9" w:rsidRDefault="000C3B0C"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b/>
          <w:bCs/>
          <w:color w:val="000000" w:themeColor="text1"/>
          <w:sz w:val="24"/>
          <w:szCs w:val="24"/>
        </w:rPr>
        <w:t xml:space="preserve">The Current </w:t>
      </w:r>
      <w:r w:rsidR="008864D4" w:rsidRPr="005548A9">
        <w:rPr>
          <w:rFonts w:ascii="Times New Roman" w:eastAsia="Arial" w:hAnsi="Times New Roman" w:cs="Times New Roman"/>
          <w:b/>
          <w:bCs/>
          <w:color w:val="000000" w:themeColor="text1"/>
          <w:sz w:val="24"/>
          <w:szCs w:val="24"/>
        </w:rPr>
        <w:t>P</w:t>
      </w:r>
      <w:r w:rsidR="00CF76C9" w:rsidRPr="005548A9">
        <w:rPr>
          <w:rFonts w:ascii="Times New Roman" w:eastAsia="Arial" w:hAnsi="Times New Roman" w:cs="Times New Roman"/>
          <w:b/>
          <w:bCs/>
          <w:color w:val="000000" w:themeColor="text1"/>
          <w:sz w:val="24"/>
          <w:szCs w:val="24"/>
        </w:rPr>
        <w:t xml:space="preserve">olitical </w:t>
      </w:r>
      <w:r w:rsidR="008864D4" w:rsidRPr="005548A9">
        <w:rPr>
          <w:rFonts w:ascii="Times New Roman" w:eastAsia="Arial" w:hAnsi="Times New Roman" w:cs="Times New Roman"/>
          <w:b/>
          <w:bCs/>
          <w:color w:val="000000" w:themeColor="text1"/>
          <w:sz w:val="24"/>
          <w:szCs w:val="24"/>
        </w:rPr>
        <w:t>C</w:t>
      </w:r>
      <w:r w:rsidR="00CF76C9" w:rsidRPr="005548A9">
        <w:rPr>
          <w:rFonts w:ascii="Times New Roman" w:eastAsia="Arial" w:hAnsi="Times New Roman" w:cs="Times New Roman"/>
          <w:b/>
          <w:bCs/>
          <w:color w:val="000000" w:themeColor="text1"/>
          <w:sz w:val="24"/>
          <w:szCs w:val="24"/>
        </w:rPr>
        <w:t xml:space="preserve">ommunication arena in </w:t>
      </w:r>
      <w:r w:rsidRPr="005548A9">
        <w:rPr>
          <w:rFonts w:ascii="Times New Roman" w:eastAsia="Arial" w:hAnsi="Times New Roman" w:cs="Times New Roman"/>
          <w:b/>
          <w:bCs/>
          <w:color w:val="000000" w:themeColor="text1"/>
          <w:sz w:val="24"/>
          <w:szCs w:val="24"/>
        </w:rPr>
        <w:t xml:space="preserve">Israeli </w:t>
      </w:r>
    </w:p>
    <w:p w14:paraId="630EA3FD" w14:textId="12ABDB3D" w:rsidR="00CF76C9" w:rsidRPr="005548A9" w:rsidRDefault="00CF76C9"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The last few decades have experienced a significant increase in media and election research in </w:t>
      </w:r>
      <w:r w:rsidR="001D433A" w:rsidRPr="005548A9">
        <w:rPr>
          <w:rFonts w:ascii="Times New Roman" w:eastAsia="Arial" w:hAnsi="Times New Roman" w:cs="Times New Roman"/>
          <w:color w:val="000000" w:themeColor="text1"/>
          <w:sz w:val="24"/>
          <w:szCs w:val="24"/>
        </w:rPr>
        <w:t>Israel.</w:t>
      </w:r>
      <w:r w:rsidRPr="005548A9">
        <w:rPr>
          <w:rFonts w:ascii="Times New Roman" w:eastAsia="Arial" w:hAnsi="Times New Roman" w:cs="Times New Roman"/>
          <w:color w:val="000000" w:themeColor="text1"/>
          <w:sz w:val="24"/>
          <w:szCs w:val="24"/>
        </w:rPr>
        <w:t xml:space="preserve"> This increase is partly due to the complex, hard political reality of the country, the multiple governments that failed to reach full tenure and ended their days in early elections, and the </w:t>
      </w:r>
      <w:r w:rsidR="001D433A" w:rsidRPr="005548A9">
        <w:rPr>
          <w:rFonts w:ascii="Times New Roman" w:eastAsia="Arial" w:hAnsi="Times New Roman" w:cs="Times New Roman"/>
          <w:color w:val="000000" w:themeColor="text1"/>
          <w:sz w:val="24"/>
          <w:szCs w:val="24"/>
        </w:rPr>
        <w:t>constantly changing media landscape (</w:t>
      </w:r>
      <w:r w:rsidR="005C21CD" w:rsidRPr="005548A9">
        <w:rPr>
          <w:rFonts w:ascii="Times New Roman" w:hAnsi="Times New Roman" w:cs="Times New Roman"/>
          <w:bCs/>
          <w:color w:val="000000" w:themeColor="text1"/>
          <w:sz w:val="24"/>
          <w:szCs w:val="24"/>
          <w:shd w:val="clear" w:color="auto" w:fill="FFFFFF"/>
        </w:rPr>
        <w:t xml:space="preserve">Sheafer &amp; Wolfsfeld, 2009; </w:t>
      </w:r>
      <w:r w:rsidR="001D433A" w:rsidRPr="005548A9">
        <w:rPr>
          <w:rFonts w:ascii="Times New Roman" w:eastAsia="Arial" w:hAnsi="Times New Roman" w:cs="Times New Roman"/>
          <w:color w:val="000000" w:themeColor="text1"/>
          <w:sz w:val="24"/>
          <w:szCs w:val="24"/>
        </w:rPr>
        <w:t xml:space="preserve">Sheafer </w:t>
      </w:r>
      <w:r w:rsidR="00CD1416" w:rsidRPr="005548A9">
        <w:rPr>
          <w:rFonts w:ascii="Times New Roman" w:eastAsia="Arial" w:hAnsi="Times New Roman" w:cs="Times New Roman"/>
          <w:color w:val="000000" w:themeColor="text1"/>
          <w:sz w:val="24"/>
          <w:szCs w:val="24"/>
        </w:rPr>
        <w:t>&amp;</w:t>
      </w:r>
      <w:r w:rsidR="001D433A" w:rsidRPr="005548A9">
        <w:rPr>
          <w:rFonts w:ascii="Times New Roman" w:eastAsia="Arial" w:hAnsi="Times New Roman" w:cs="Times New Roman"/>
          <w:color w:val="000000" w:themeColor="text1"/>
          <w:sz w:val="24"/>
          <w:szCs w:val="24"/>
        </w:rPr>
        <w:t xml:space="preserve"> Weimann, 2005; Shamir </w:t>
      </w:r>
      <w:r w:rsidR="00CD1416" w:rsidRPr="005548A9">
        <w:rPr>
          <w:rFonts w:ascii="Times New Roman" w:eastAsia="Arial" w:hAnsi="Times New Roman" w:cs="Times New Roman"/>
          <w:color w:val="000000" w:themeColor="text1"/>
          <w:sz w:val="24"/>
          <w:szCs w:val="24"/>
        </w:rPr>
        <w:t>&amp;</w:t>
      </w:r>
      <w:r w:rsidR="001D433A" w:rsidRPr="005548A9">
        <w:rPr>
          <w:rFonts w:ascii="Times New Roman" w:eastAsia="Arial" w:hAnsi="Times New Roman" w:cs="Times New Roman"/>
          <w:color w:val="000000" w:themeColor="text1"/>
          <w:sz w:val="24"/>
          <w:szCs w:val="24"/>
        </w:rPr>
        <w:t xml:space="preserve"> Shamir, 2000; Shamir et al., 2008;</w:t>
      </w:r>
      <w:r w:rsidR="008864D4" w:rsidRPr="005548A9">
        <w:rPr>
          <w:rFonts w:ascii="Times New Roman" w:eastAsia="Arial" w:hAnsi="Times New Roman" w:cs="Times New Roman"/>
          <w:color w:val="000000" w:themeColor="text1"/>
          <w:sz w:val="24"/>
          <w:szCs w:val="24"/>
        </w:rPr>
        <w:t xml:space="preserve"> </w:t>
      </w:r>
      <w:r w:rsidR="008864D4" w:rsidRPr="005548A9">
        <w:rPr>
          <w:rFonts w:ascii="Times New Roman" w:hAnsi="Times New Roman" w:cs="Times New Roman"/>
          <w:bCs/>
          <w:color w:val="000000" w:themeColor="text1"/>
          <w:sz w:val="24"/>
          <w:szCs w:val="24"/>
          <w:shd w:val="clear" w:color="auto" w:fill="FFFFFF"/>
        </w:rPr>
        <w:t xml:space="preserve">Weimann </w:t>
      </w:r>
      <w:r w:rsidR="00CD1416" w:rsidRPr="005548A9">
        <w:rPr>
          <w:rFonts w:ascii="Times New Roman" w:hAnsi="Times New Roman" w:cs="Times New Roman"/>
          <w:bCs/>
          <w:color w:val="000000" w:themeColor="text1"/>
          <w:sz w:val="24"/>
          <w:szCs w:val="24"/>
          <w:shd w:val="clear" w:color="auto" w:fill="FFFFFF"/>
        </w:rPr>
        <w:t>&amp;</w:t>
      </w:r>
      <w:r w:rsidR="008864D4" w:rsidRPr="005548A9">
        <w:rPr>
          <w:rFonts w:ascii="Times New Roman" w:hAnsi="Times New Roman" w:cs="Times New Roman"/>
          <w:bCs/>
          <w:color w:val="000000" w:themeColor="text1"/>
          <w:sz w:val="24"/>
          <w:szCs w:val="24"/>
          <w:shd w:val="clear" w:color="auto" w:fill="FFFFFF"/>
        </w:rPr>
        <w:t xml:space="preserve"> Wolfsfeld, 2002).</w:t>
      </w:r>
      <w:r w:rsidR="001D433A" w:rsidRPr="005548A9">
        <w:rPr>
          <w:rFonts w:ascii="Times New Roman" w:eastAsia="Arial" w:hAnsi="Times New Roman" w:cs="Times New Roman"/>
          <w:color w:val="000000" w:themeColor="text1"/>
          <w:sz w:val="24"/>
          <w:szCs w:val="24"/>
        </w:rPr>
        <w:t xml:space="preserve"> </w:t>
      </w:r>
    </w:p>
    <w:p w14:paraId="0EA98546" w14:textId="4729382D" w:rsidR="008864D4" w:rsidRPr="005548A9" w:rsidRDefault="00CF76C9" w:rsidP="00A6705A">
      <w:pPr>
        <w:pStyle w:val="NormalWeb"/>
        <w:spacing w:before="0" w:beforeAutospacing="0" w:after="0" w:afterAutospacing="0" w:line="360" w:lineRule="auto"/>
        <w:ind w:firstLine="720"/>
        <w:jc w:val="both"/>
        <w:rPr>
          <w:color w:val="000000" w:themeColor="text1"/>
        </w:rPr>
      </w:pPr>
      <w:r w:rsidRPr="005548A9">
        <w:rPr>
          <w:rFonts w:eastAsia="Arial"/>
          <w:color w:val="000000" w:themeColor="text1"/>
        </w:rPr>
        <w:t>In recent years, Israeli research has naturally ventured into examining the unique effects of new media on the political media arena, particularly during election campaigns. Although political players in Israel are slower to embrace technological innovations than their counterparts in other Western countries, the Internet</w:t>
      </w:r>
      <w:r w:rsidR="0084760F" w:rsidRPr="005548A9">
        <w:rPr>
          <w:rFonts w:eastAsia="Arial"/>
          <w:color w:val="000000" w:themeColor="text1"/>
        </w:rPr>
        <w:t xml:space="preserve"> and </w:t>
      </w:r>
      <w:r w:rsidRPr="005548A9">
        <w:rPr>
          <w:rFonts w:eastAsia="Arial"/>
          <w:color w:val="000000" w:themeColor="text1"/>
        </w:rPr>
        <w:t>social networks</w:t>
      </w:r>
      <w:r w:rsidR="0084760F" w:rsidRPr="005548A9">
        <w:rPr>
          <w:rFonts w:eastAsia="Arial"/>
          <w:color w:val="000000" w:themeColor="text1"/>
        </w:rPr>
        <w:t xml:space="preserve"> </w:t>
      </w:r>
      <w:r w:rsidRPr="005548A9">
        <w:rPr>
          <w:rFonts w:eastAsia="Arial"/>
          <w:color w:val="000000" w:themeColor="text1"/>
        </w:rPr>
        <w:t>have become significant elements in the arena in question</w:t>
      </w:r>
      <w:r w:rsidR="005C21CD" w:rsidRPr="005548A9">
        <w:rPr>
          <w:rFonts w:eastAsia="Arial"/>
          <w:color w:val="000000" w:themeColor="text1"/>
        </w:rPr>
        <w:t xml:space="preserve"> (</w:t>
      </w:r>
      <w:r w:rsidR="009C067B" w:rsidRPr="005548A9">
        <w:rPr>
          <w:color w:val="000000" w:themeColor="text1"/>
        </w:rPr>
        <w:t xml:space="preserve">Haleva-Amir, 2011; </w:t>
      </w:r>
      <w:r w:rsidR="005C21CD" w:rsidRPr="005548A9">
        <w:rPr>
          <w:rFonts w:eastAsia="Arial"/>
          <w:color w:val="000000" w:themeColor="text1"/>
        </w:rPr>
        <w:t xml:space="preserve">Lev-on, 2011; Weimann-Saks et al., 2016; </w:t>
      </w:r>
      <w:r w:rsidR="005C21CD" w:rsidRPr="005548A9">
        <w:rPr>
          <w:color w:val="000000" w:themeColor="text1"/>
        </w:rPr>
        <w:t>Samuel-Azran</w:t>
      </w:r>
      <w:r w:rsidR="005C21CD" w:rsidRPr="005548A9">
        <w:rPr>
          <w:bCs/>
          <w:color w:val="000000" w:themeColor="text1"/>
          <w:shd w:val="clear" w:color="auto" w:fill="FFFFFF"/>
        </w:rPr>
        <w:t xml:space="preserve"> et al., 2015; Sheafer &amp; Wolfsfeld, 2009</w:t>
      </w:r>
      <w:r w:rsidR="005C21CD" w:rsidRPr="005548A9">
        <w:rPr>
          <w:rFonts w:eastAsia="Arial"/>
          <w:color w:val="000000" w:themeColor="text1"/>
        </w:rPr>
        <w:t>).</w:t>
      </w:r>
      <w:r w:rsidR="005C21CD" w:rsidRPr="005548A9">
        <w:rPr>
          <w:color w:val="000000" w:themeColor="text1"/>
        </w:rPr>
        <w:t xml:space="preserve"> </w:t>
      </w:r>
      <w:r w:rsidRPr="005548A9">
        <w:rPr>
          <w:rFonts w:eastAsia="Arial"/>
          <w:color w:val="000000" w:themeColor="text1"/>
        </w:rPr>
        <w:t>This change is partially due to considerable and extensive activity on the part of voters</w:t>
      </w:r>
      <w:r w:rsidR="005C21CD" w:rsidRPr="005548A9">
        <w:rPr>
          <w:rFonts w:eastAsia="Arial"/>
          <w:color w:val="000000" w:themeColor="text1"/>
        </w:rPr>
        <w:t>.</w:t>
      </w:r>
    </w:p>
    <w:p w14:paraId="5294D83E" w14:textId="2825D8AC" w:rsidR="000C3B0C" w:rsidRPr="005548A9" w:rsidRDefault="000C3B0C" w:rsidP="00A6705A">
      <w:pPr>
        <w:pStyle w:val="NormalWeb"/>
        <w:spacing w:before="0" w:beforeAutospacing="0" w:after="0" w:afterAutospacing="0" w:line="360" w:lineRule="auto"/>
        <w:ind w:firstLine="720"/>
        <w:jc w:val="both"/>
        <w:rPr>
          <w:color w:val="000000" w:themeColor="text1"/>
        </w:rPr>
      </w:pPr>
      <w:r w:rsidRPr="005548A9">
        <w:rPr>
          <w:color w:val="000000" w:themeColor="text1"/>
        </w:rPr>
        <w:t>The elections to the Knesset – Israel</w:t>
      </w:r>
      <w:r w:rsidR="00D56F55" w:rsidRPr="005548A9">
        <w:rPr>
          <w:color w:val="000000" w:themeColor="text1"/>
        </w:rPr>
        <w:t>’</w:t>
      </w:r>
      <w:r w:rsidRPr="005548A9">
        <w:rPr>
          <w:color w:val="000000" w:themeColor="text1"/>
        </w:rPr>
        <w:t xml:space="preserve">s parliament – take place every four years (or less if the Knesset votes for its dispersal). The elections of April 2019, first among two rounds of elections that </w:t>
      </w:r>
      <w:r w:rsidR="00184DA3" w:rsidRPr="005548A9">
        <w:rPr>
          <w:color w:val="000000" w:themeColor="text1"/>
        </w:rPr>
        <w:t>year, included</w:t>
      </w:r>
      <w:r w:rsidRPr="005548A9">
        <w:rPr>
          <w:color w:val="000000" w:themeColor="text1"/>
        </w:rPr>
        <w:t xml:space="preserve"> three main camps: the dovish-left camp, the hawkish-right</w:t>
      </w:r>
      <w:r w:rsidR="00184DA3" w:rsidRPr="005548A9">
        <w:rPr>
          <w:color w:val="000000" w:themeColor="text1"/>
        </w:rPr>
        <w:t>,</w:t>
      </w:r>
      <w:r w:rsidRPr="005548A9">
        <w:rPr>
          <w:color w:val="000000" w:themeColor="text1"/>
        </w:rPr>
        <w:t xml:space="preserve"> and the socioeconomic-center camp. The hawkish-right camp included, among others, the prominent </w:t>
      </w:r>
      <w:r w:rsidRPr="005548A9">
        <w:rPr>
          <w:rStyle w:val="Emphasis"/>
          <w:color w:val="000000" w:themeColor="text1"/>
        </w:rPr>
        <w:t xml:space="preserve">Likud, </w:t>
      </w:r>
      <w:r w:rsidRPr="005548A9">
        <w:rPr>
          <w:rStyle w:val="Emphasis"/>
          <w:i w:val="0"/>
          <w:iCs w:val="0"/>
          <w:color w:val="000000" w:themeColor="text1"/>
        </w:rPr>
        <w:t>headed by Prime Minister Benjamin Netanyahu</w:t>
      </w:r>
      <w:r w:rsidRPr="005548A9">
        <w:rPr>
          <w:color w:val="000000" w:themeColor="text1"/>
        </w:rPr>
        <w:t>. Benjamin Ganz, Netanyahu</w:t>
      </w:r>
      <w:r w:rsidR="00D56F55" w:rsidRPr="005548A9">
        <w:rPr>
          <w:color w:val="000000" w:themeColor="text1"/>
        </w:rPr>
        <w:t>’</w:t>
      </w:r>
      <w:r w:rsidRPr="005548A9">
        <w:rPr>
          <w:color w:val="000000" w:themeColor="text1"/>
        </w:rPr>
        <w:t xml:space="preserve">s leading rival and prime ministerial candidate, </w:t>
      </w:r>
      <w:r w:rsidR="00184DA3" w:rsidRPr="005548A9">
        <w:rPr>
          <w:color w:val="000000" w:themeColor="text1"/>
        </w:rPr>
        <w:t>led Kahol</w:t>
      </w:r>
      <w:r w:rsidRPr="005548A9">
        <w:rPr>
          <w:i/>
          <w:iCs/>
          <w:color w:val="000000" w:themeColor="text1"/>
        </w:rPr>
        <w:t xml:space="preserve"> Lavan</w:t>
      </w:r>
      <w:r w:rsidRPr="005548A9">
        <w:rPr>
          <w:color w:val="000000" w:themeColor="text1"/>
        </w:rPr>
        <w:t xml:space="preserve">, a </w:t>
      </w:r>
      <w:r w:rsidR="00D56F55" w:rsidRPr="005548A9">
        <w:rPr>
          <w:color w:val="000000" w:themeColor="text1"/>
        </w:rPr>
        <w:t>“</w:t>
      </w:r>
      <w:r w:rsidRPr="005548A9">
        <w:rPr>
          <w:color w:val="000000" w:themeColor="text1"/>
        </w:rPr>
        <w:t>third way</w:t>
      </w:r>
      <w:r w:rsidR="00D56F55" w:rsidRPr="005548A9">
        <w:rPr>
          <w:color w:val="000000" w:themeColor="text1"/>
        </w:rPr>
        <w:t>”</w:t>
      </w:r>
      <w:r w:rsidRPr="005548A9">
        <w:rPr>
          <w:color w:val="000000" w:themeColor="text1"/>
        </w:rPr>
        <w:t xml:space="preserve"> camp between the dovish and the hawkish camps, focusing on domestic socioeconomic policies (Freidberg, 2019). </w:t>
      </w:r>
      <w:r w:rsidR="00184DA3" w:rsidRPr="005548A9">
        <w:rPr>
          <w:color w:val="000000" w:themeColor="text1"/>
        </w:rPr>
        <w:t>Israeli e</w:t>
      </w:r>
      <w:r w:rsidR="002C6CDE" w:rsidRPr="005548A9">
        <w:rPr>
          <w:color w:val="000000" w:themeColor="text1"/>
        </w:rPr>
        <w:t xml:space="preserve">lection campaigns during recent years were characterized </w:t>
      </w:r>
      <w:r w:rsidR="00184DA3" w:rsidRPr="005548A9">
        <w:rPr>
          <w:color w:val="000000" w:themeColor="text1"/>
        </w:rPr>
        <w:t xml:space="preserve">by </w:t>
      </w:r>
      <w:r w:rsidR="002C6CDE" w:rsidRPr="005548A9">
        <w:rPr>
          <w:color w:val="000000" w:themeColor="text1"/>
        </w:rPr>
        <w:t>the growing presence of social networks as a central arena for political activities</w:t>
      </w:r>
      <w:r w:rsidR="0084760F" w:rsidRPr="005548A9">
        <w:rPr>
          <w:color w:val="000000" w:themeColor="text1"/>
        </w:rPr>
        <w:t>,</w:t>
      </w:r>
      <w:r w:rsidR="00CA644C" w:rsidRPr="005548A9">
        <w:rPr>
          <w:color w:val="000000" w:themeColor="text1"/>
        </w:rPr>
        <w:t xml:space="preserve"> </w:t>
      </w:r>
      <w:r w:rsidR="00CD1416" w:rsidRPr="005548A9">
        <w:rPr>
          <w:color w:val="000000" w:themeColor="text1"/>
        </w:rPr>
        <w:t>and</w:t>
      </w:r>
      <w:r w:rsidR="0084760F" w:rsidRPr="005548A9">
        <w:rPr>
          <w:color w:val="000000" w:themeColor="text1"/>
        </w:rPr>
        <w:t xml:space="preserve"> </w:t>
      </w:r>
      <w:r w:rsidR="002C6CDE" w:rsidRPr="005548A9">
        <w:rPr>
          <w:color w:val="000000" w:themeColor="text1"/>
        </w:rPr>
        <w:t>by their ever-dominant confrontational, violent public and political discourse (two phenomena that are kn</w:t>
      </w:r>
      <w:r w:rsidR="005B6921" w:rsidRPr="005548A9">
        <w:rPr>
          <w:color w:val="000000" w:themeColor="text1"/>
        </w:rPr>
        <w:t>own</w:t>
      </w:r>
      <w:r w:rsidR="002C6CDE" w:rsidRPr="005548A9">
        <w:rPr>
          <w:color w:val="000000" w:themeColor="text1"/>
        </w:rPr>
        <w:t xml:space="preserve"> to be influenced by each other), that seems to have deepen</w:t>
      </w:r>
      <w:r w:rsidR="00CA644C" w:rsidRPr="005548A9">
        <w:rPr>
          <w:color w:val="000000" w:themeColor="text1"/>
        </w:rPr>
        <w:t>e</w:t>
      </w:r>
      <w:r w:rsidR="002C6CDE" w:rsidRPr="005548A9">
        <w:rPr>
          <w:color w:val="000000" w:themeColor="text1"/>
        </w:rPr>
        <w:t xml:space="preserve">d </w:t>
      </w:r>
      <w:r w:rsidR="00CA644C" w:rsidRPr="005548A9">
        <w:rPr>
          <w:color w:val="000000" w:themeColor="text1"/>
        </w:rPr>
        <w:t xml:space="preserve">socio-political cleavages in </w:t>
      </w:r>
      <w:r w:rsidR="008864D4" w:rsidRPr="005548A9">
        <w:rPr>
          <w:color w:val="000000" w:themeColor="text1"/>
        </w:rPr>
        <w:t xml:space="preserve">the </w:t>
      </w:r>
      <w:r w:rsidR="00CA644C" w:rsidRPr="005548A9">
        <w:rPr>
          <w:color w:val="000000" w:themeColor="text1"/>
        </w:rPr>
        <w:t>Israel</w:t>
      </w:r>
      <w:r w:rsidR="008864D4" w:rsidRPr="005548A9">
        <w:rPr>
          <w:color w:val="000000" w:themeColor="text1"/>
        </w:rPr>
        <w:t>i society as a whole</w:t>
      </w:r>
      <w:r w:rsidR="00CA644C" w:rsidRPr="005548A9">
        <w:rPr>
          <w:color w:val="000000" w:themeColor="text1"/>
        </w:rPr>
        <w:t xml:space="preserve"> </w:t>
      </w:r>
      <w:r w:rsidR="001B1182" w:rsidRPr="005548A9">
        <w:rPr>
          <w:color w:val="000000" w:themeColor="text1"/>
        </w:rPr>
        <w:t>(Freidberg, 2019)</w:t>
      </w:r>
      <w:r w:rsidR="00CA644C" w:rsidRPr="005548A9">
        <w:rPr>
          <w:color w:val="000000" w:themeColor="text1"/>
        </w:rPr>
        <w:t>.</w:t>
      </w:r>
      <w:r w:rsidR="002C6CDE" w:rsidRPr="005548A9">
        <w:rPr>
          <w:color w:val="000000" w:themeColor="text1"/>
        </w:rPr>
        <w:t xml:space="preserve"> </w:t>
      </w:r>
    </w:p>
    <w:p w14:paraId="109B9742" w14:textId="60AF774D" w:rsidR="000C3B0C" w:rsidRPr="005548A9" w:rsidRDefault="000C3B0C" w:rsidP="00A6705A">
      <w:pPr>
        <w:pStyle w:val="NormalWeb"/>
        <w:spacing w:before="0" w:beforeAutospacing="0" w:after="0" w:afterAutospacing="0" w:line="360" w:lineRule="auto"/>
        <w:jc w:val="both"/>
        <w:rPr>
          <w:rFonts w:eastAsia="Arial"/>
          <w:b/>
          <w:bCs/>
          <w:color w:val="000000" w:themeColor="text1"/>
        </w:rPr>
      </w:pPr>
    </w:p>
    <w:p w14:paraId="54F742DE" w14:textId="2C81F4DD" w:rsidR="00E3235B" w:rsidRPr="005548A9" w:rsidRDefault="00E3235B" w:rsidP="00A6705A">
      <w:pPr>
        <w:pStyle w:val="NormalWeb"/>
        <w:spacing w:before="0" w:beforeAutospacing="0" w:after="0" w:afterAutospacing="0" w:line="360" w:lineRule="auto"/>
        <w:jc w:val="both"/>
        <w:rPr>
          <w:rFonts w:eastAsia="Arial"/>
          <w:b/>
          <w:bCs/>
          <w:color w:val="000000" w:themeColor="text1"/>
        </w:rPr>
      </w:pPr>
      <w:r w:rsidRPr="005548A9">
        <w:rPr>
          <w:rFonts w:eastAsia="Arial"/>
          <w:b/>
          <w:bCs/>
          <w:color w:val="000000" w:themeColor="text1"/>
        </w:rPr>
        <w:t>Research questions and hypotheses</w:t>
      </w:r>
    </w:p>
    <w:p w14:paraId="2CCD28AD" w14:textId="287A0D16" w:rsidR="00E3235B" w:rsidRPr="005548A9" w:rsidRDefault="00184DA3" w:rsidP="00A6705A">
      <w:pPr>
        <w:pStyle w:val="NormalWeb"/>
        <w:spacing w:before="0" w:beforeAutospacing="0" w:after="0" w:afterAutospacing="0" w:line="360" w:lineRule="auto"/>
        <w:jc w:val="both"/>
        <w:rPr>
          <w:rFonts w:eastAsia="Arial"/>
          <w:color w:val="000000" w:themeColor="text1"/>
        </w:rPr>
      </w:pPr>
      <w:r w:rsidRPr="005548A9">
        <w:rPr>
          <w:rFonts w:eastAsia="Arial"/>
          <w:color w:val="000000" w:themeColor="text1"/>
        </w:rPr>
        <w:t>Considering</w:t>
      </w:r>
      <w:r w:rsidR="00E3235B" w:rsidRPr="005548A9">
        <w:rPr>
          <w:rFonts w:eastAsia="Arial"/>
          <w:color w:val="000000" w:themeColor="text1"/>
        </w:rPr>
        <w:t xml:space="preserve"> this literature review</w:t>
      </w:r>
      <w:r w:rsidR="005B6921" w:rsidRPr="005548A9">
        <w:rPr>
          <w:rFonts w:eastAsia="Arial"/>
          <w:color w:val="000000" w:themeColor="text1"/>
        </w:rPr>
        <w:t>,</w:t>
      </w:r>
      <w:r w:rsidR="00E3235B" w:rsidRPr="005548A9">
        <w:rPr>
          <w:rFonts w:eastAsia="Arial"/>
          <w:color w:val="000000" w:themeColor="text1"/>
        </w:rPr>
        <w:t xml:space="preserve"> </w:t>
      </w:r>
      <w:r w:rsidR="0012752F" w:rsidRPr="005548A9">
        <w:rPr>
          <w:rFonts w:eastAsia="Arial"/>
          <w:color w:val="000000" w:themeColor="text1"/>
        </w:rPr>
        <w:t xml:space="preserve">the current study </w:t>
      </w:r>
      <w:r w:rsidR="00B17A79" w:rsidRPr="005548A9">
        <w:rPr>
          <w:rFonts w:eastAsia="Arial"/>
          <w:color w:val="000000" w:themeColor="text1"/>
        </w:rPr>
        <w:t>will examine</w:t>
      </w:r>
      <w:r w:rsidR="00E3235B" w:rsidRPr="005548A9">
        <w:rPr>
          <w:rFonts w:eastAsia="Arial"/>
          <w:color w:val="000000" w:themeColor="text1"/>
        </w:rPr>
        <w:t xml:space="preserve"> two main research questions:</w:t>
      </w:r>
    </w:p>
    <w:p w14:paraId="7433A322" w14:textId="77777777" w:rsidR="00B51CC9" w:rsidRDefault="00E3235B" w:rsidP="00A6705A">
      <w:pPr>
        <w:pStyle w:val="NormalWeb"/>
        <w:spacing w:before="0" w:beforeAutospacing="0" w:after="0" w:afterAutospacing="0" w:line="360" w:lineRule="auto"/>
        <w:jc w:val="both"/>
        <w:rPr>
          <w:ins w:id="1" w:author="Ruth Avidar" w:date="2020-09-26T18:32:00Z"/>
          <w:rFonts w:eastAsia="Arial"/>
          <w:color w:val="000000" w:themeColor="text1"/>
        </w:rPr>
      </w:pPr>
      <w:r w:rsidRPr="005548A9">
        <w:rPr>
          <w:rFonts w:eastAsia="Arial"/>
          <w:color w:val="000000" w:themeColor="text1"/>
        </w:rPr>
        <w:t xml:space="preserve">Q1: Are there differences in the perceived agenda setting as a function of </w:t>
      </w:r>
      <w:r w:rsidR="005B6921" w:rsidRPr="005548A9">
        <w:rPr>
          <w:rFonts w:eastAsia="Arial"/>
          <w:color w:val="000000" w:themeColor="text1"/>
        </w:rPr>
        <w:t xml:space="preserve">the </w:t>
      </w:r>
      <w:r w:rsidRPr="005548A9">
        <w:rPr>
          <w:rFonts w:eastAsia="Arial"/>
          <w:color w:val="000000" w:themeColor="text1"/>
        </w:rPr>
        <w:t>participant</w:t>
      </w:r>
      <w:r w:rsidR="00D56F55" w:rsidRPr="005548A9">
        <w:rPr>
          <w:rFonts w:eastAsia="Arial"/>
          <w:color w:val="000000" w:themeColor="text1"/>
        </w:rPr>
        <w:t>’</w:t>
      </w:r>
      <w:r w:rsidRPr="005548A9">
        <w:rPr>
          <w:rFonts w:eastAsia="Arial"/>
          <w:color w:val="000000" w:themeColor="text1"/>
        </w:rPr>
        <w:t xml:space="preserve">s political view (voting intention)? </w:t>
      </w:r>
    </w:p>
    <w:p w14:paraId="559E4026" w14:textId="7C065685" w:rsidR="00E3235B" w:rsidRPr="005548A9" w:rsidRDefault="00CD1416" w:rsidP="00A6705A">
      <w:pPr>
        <w:pStyle w:val="NormalWeb"/>
        <w:spacing w:before="0" w:beforeAutospacing="0" w:after="0" w:afterAutospacing="0" w:line="360" w:lineRule="auto"/>
        <w:jc w:val="both"/>
        <w:rPr>
          <w:rFonts w:eastAsia="Arial"/>
          <w:color w:val="000000" w:themeColor="text1"/>
          <w:rtl/>
        </w:rPr>
      </w:pPr>
      <w:r w:rsidRPr="005548A9">
        <w:rPr>
          <w:rFonts w:eastAsia="Arial"/>
          <w:color w:val="000000" w:themeColor="text1"/>
        </w:rPr>
        <w:t>W</w:t>
      </w:r>
      <w:r w:rsidR="00E3235B" w:rsidRPr="005548A9">
        <w:rPr>
          <w:rFonts w:eastAsia="Arial"/>
          <w:color w:val="000000" w:themeColor="text1"/>
        </w:rPr>
        <w:t xml:space="preserve">e assume that the perceived agenda setting will be different for </w:t>
      </w:r>
      <w:r w:rsidR="00D56F55" w:rsidRPr="005548A9">
        <w:rPr>
          <w:rFonts w:eastAsia="Arial"/>
          <w:color w:val="000000" w:themeColor="text1"/>
        </w:rPr>
        <w:t>“</w:t>
      </w:r>
      <w:r w:rsidR="00E3235B" w:rsidRPr="005548A9">
        <w:rPr>
          <w:rFonts w:eastAsia="Arial"/>
          <w:color w:val="000000" w:themeColor="text1"/>
        </w:rPr>
        <w:t>Likud</w:t>
      </w:r>
      <w:r w:rsidR="00D56F55" w:rsidRPr="005548A9">
        <w:rPr>
          <w:rFonts w:eastAsia="Arial"/>
          <w:color w:val="000000" w:themeColor="text1"/>
        </w:rPr>
        <w:t>”</w:t>
      </w:r>
      <w:r w:rsidR="00E3235B" w:rsidRPr="005548A9">
        <w:rPr>
          <w:rFonts w:eastAsia="Arial"/>
          <w:color w:val="000000" w:themeColor="text1"/>
        </w:rPr>
        <w:t xml:space="preserve"> voters than </w:t>
      </w:r>
      <w:r w:rsidR="00D56F55" w:rsidRPr="005548A9">
        <w:rPr>
          <w:rFonts w:eastAsia="Arial"/>
          <w:color w:val="000000" w:themeColor="text1"/>
        </w:rPr>
        <w:t>“</w:t>
      </w:r>
      <w:r w:rsidR="00E3235B" w:rsidRPr="005548A9">
        <w:rPr>
          <w:rFonts w:eastAsia="Arial"/>
          <w:color w:val="000000" w:themeColor="text1"/>
        </w:rPr>
        <w:t>Kahol-Lavan</w:t>
      </w:r>
      <w:r w:rsidR="00D56F55" w:rsidRPr="005548A9">
        <w:rPr>
          <w:rFonts w:eastAsia="Arial"/>
          <w:color w:val="000000" w:themeColor="text1"/>
        </w:rPr>
        <w:t>”</w:t>
      </w:r>
      <w:r w:rsidR="00E3235B" w:rsidRPr="005548A9">
        <w:rPr>
          <w:rFonts w:eastAsia="Arial"/>
          <w:color w:val="000000" w:themeColor="text1"/>
        </w:rPr>
        <w:t xml:space="preserve"> voters (H1). </w:t>
      </w:r>
    </w:p>
    <w:p w14:paraId="1A32203C" w14:textId="77777777" w:rsidR="00B51CC9" w:rsidRDefault="00E3235B" w:rsidP="00A6705A">
      <w:pPr>
        <w:pStyle w:val="NormalWeb"/>
        <w:spacing w:before="0" w:beforeAutospacing="0" w:after="0" w:afterAutospacing="0" w:line="360" w:lineRule="auto"/>
        <w:jc w:val="both"/>
        <w:rPr>
          <w:ins w:id="2" w:author="Ruth Avidar" w:date="2020-09-26T18:33:00Z"/>
          <w:rFonts w:eastAsia="Arial"/>
          <w:color w:val="000000" w:themeColor="text1"/>
        </w:rPr>
      </w:pPr>
      <w:r w:rsidRPr="005548A9">
        <w:rPr>
          <w:rFonts w:eastAsia="Arial"/>
          <w:color w:val="000000" w:themeColor="text1"/>
        </w:rPr>
        <w:t xml:space="preserve">Q2: Are there differences in the perceived agenda setting as a function of the candidate the </w:t>
      </w:r>
      <w:r w:rsidR="005B6921" w:rsidRPr="005548A9">
        <w:rPr>
          <w:rFonts w:eastAsia="Arial"/>
          <w:color w:val="000000" w:themeColor="text1"/>
        </w:rPr>
        <w:t xml:space="preserve">participant </w:t>
      </w:r>
      <w:r w:rsidRPr="005548A9">
        <w:rPr>
          <w:rFonts w:eastAsia="Arial"/>
          <w:color w:val="000000" w:themeColor="text1"/>
        </w:rPr>
        <w:t xml:space="preserve">follows on social networks? </w:t>
      </w:r>
    </w:p>
    <w:p w14:paraId="330FE0B3" w14:textId="100B5147" w:rsidR="00E3235B" w:rsidRPr="005548A9" w:rsidRDefault="005B6921" w:rsidP="00A6705A">
      <w:pPr>
        <w:pStyle w:val="NormalWeb"/>
        <w:spacing w:before="0" w:beforeAutospacing="0" w:after="0" w:afterAutospacing="0" w:line="360" w:lineRule="auto"/>
        <w:jc w:val="both"/>
        <w:rPr>
          <w:rFonts w:eastAsia="Arial"/>
          <w:color w:val="000000" w:themeColor="text1"/>
        </w:rPr>
      </w:pPr>
      <w:r w:rsidRPr="005548A9">
        <w:rPr>
          <w:rFonts w:eastAsia="Arial"/>
          <w:color w:val="000000" w:themeColor="text1"/>
        </w:rPr>
        <w:t xml:space="preserve">We </w:t>
      </w:r>
      <w:r w:rsidR="00E3235B" w:rsidRPr="005548A9">
        <w:rPr>
          <w:rFonts w:eastAsia="Arial"/>
          <w:color w:val="000000" w:themeColor="text1"/>
        </w:rPr>
        <w:t>assume that the perceived agenda setting will be different for participants who follow Benjamin Netanyahu compared to participants who follow Benny Gantz (H2)</w:t>
      </w:r>
      <w:r w:rsidR="00184DA3" w:rsidRPr="005548A9">
        <w:rPr>
          <w:rFonts w:eastAsia="Arial"/>
          <w:color w:val="000000" w:themeColor="text1"/>
        </w:rPr>
        <w:t>,</w:t>
      </w:r>
      <w:r w:rsidR="00E3235B" w:rsidRPr="005548A9">
        <w:rPr>
          <w:rFonts w:eastAsia="Arial"/>
          <w:color w:val="000000" w:themeColor="text1"/>
        </w:rPr>
        <w:t xml:space="preserve"> and the per</w:t>
      </w:r>
      <w:r w:rsidR="00184DA3" w:rsidRPr="005548A9">
        <w:rPr>
          <w:rFonts w:eastAsia="Arial"/>
          <w:color w:val="000000" w:themeColor="text1"/>
        </w:rPr>
        <w:t>ce</w:t>
      </w:r>
      <w:r w:rsidR="00E3235B" w:rsidRPr="005548A9">
        <w:rPr>
          <w:rFonts w:eastAsia="Arial"/>
          <w:color w:val="000000" w:themeColor="text1"/>
        </w:rPr>
        <w:t xml:space="preserve">ived agenda will be different </w:t>
      </w:r>
      <w:r w:rsidR="0012752F" w:rsidRPr="005548A9">
        <w:rPr>
          <w:rFonts w:eastAsia="Arial"/>
          <w:color w:val="000000" w:themeColor="text1"/>
        </w:rPr>
        <w:t>between participants that</w:t>
      </w:r>
      <w:r w:rsidR="00E3235B" w:rsidRPr="005548A9">
        <w:rPr>
          <w:rFonts w:eastAsia="Arial"/>
          <w:color w:val="000000" w:themeColor="text1"/>
        </w:rPr>
        <w:t xml:space="preserve"> follow a candidate exclusively </w:t>
      </w:r>
      <w:r w:rsidR="0012752F" w:rsidRPr="005548A9">
        <w:rPr>
          <w:rFonts w:eastAsia="Arial"/>
          <w:color w:val="000000" w:themeColor="text1"/>
        </w:rPr>
        <w:t>and participants that</w:t>
      </w:r>
      <w:r w:rsidR="00E951C6" w:rsidRPr="005548A9">
        <w:rPr>
          <w:rFonts w:eastAsia="Arial"/>
          <w:color w:val="000000" w:themeColor="text1"/>
        </w:rPr>
        <w:t xml:space="preserve"> follow both candidates or none of them</w:t>
      </w:r>
      <w:r w:rsidR="0012752F" w:rsidRPr="005548A9">
        <w:rPr>
          <w:rFonts w:eastAsia="Arial"/>
          <w:color w:val="000000" w:themeColor="text1"/>
        </w:rPr>
        <w:t xml:space="preserve"> (H3)</w:t>
      </w:r>
      <w:r w:rsidR="00E3235B" w:rsidRPr="005548A9">
        <w:rPr>
          <w:rFonts w:eastAsia="Arial"/>
          <w:color w:val="000000" w:themeColor="text1"/>
        </w:rPr>
        <w:t>.</w:t>
      </w:r>
    </w:p>
    <w:p w14:paraId="1D39BC1B" w14:textId="77777777" w:rsidR="00B51CC9" w:rsidRDefault="00BF28C3" w:rsidP="00A6705A">
      <w:pPr>
        <w:pStyle w:val="NormalWeb"/>
        <w:spacing w:before="0" w:beforeAutospacing="0" w:after="0" w:afterAutospacing="0" w:line="360" w:lineRule="auto"/>
        <w:jc w:val="both"/>
        <w:rPr>
          <w:ins w:id="3" w:author="Ruth Avidar" w:date="2020-09-26T18:33:00Z"/>
          <w:rFonts w:eastAsia="Arial"/>
          <w:bCs/>
          <w:color w:val="000000" w:themeColor="text1"/>
        </w:rPr>
      </w:pPr>
      <w:r w:rsidRPr="00DF7995">
        <w:rPr>
          <w:rFonts w:eastAsia="Arial"/>
          <w:bCs/>
          <w:color w:val="000000" w:themeColor="text1"/>
          <w:rPrChange w:id="4" w:author="veredm" w:date="2020-09-26T22:24:00Z">
            <w:rPr>
              <w:rFonts w:eastAsia="Arial"/>
              <w:b/>
              <w:color w:val="000000" w:themeColor="text1"/>
            </w:rPr>
          </w:rPrChange>
        </w:rPr>
        <w:t>Q3</w:t>
      </w:r>
      <w:r w:rsidR="0012752F" w:rsidRPr="00DF7995">
        <w:rPr>
          <w:rFonts w:eastAsia="Arial"/>
          <w:bCs/>
          <w:color w:val="000000" w:themeColor="text1"/>
          <w:rPrChange w:id="5" w:author="veredm" w:date="2020-09-26T22:24:00Z">
            <w:rPr>
              <w:rFonts w:eastAsia="Arial"/>
              <w:b/>
              <w:color w:val="000000" w:themeColor="text1"/>
            </w:rPr>
          </w:rPrChange>
        </w:rPr>
        <w:t>:</w:t>
      </w:r>
      <w:r w:rsidR="0012752F" w:rsidRPr="005548A9">
        <w:rPr>
          <w:rFonts w:eastAsia="Arial"/>
          <w:b/>
          <w:color w:val="000000" w:themeColor="text1"/>
        </w:rPr>
        <w:t xml:space="preserve"> </w:t>
      </w:r>
      <w:r w:rsidR="0012752F" w:rsidRPr="005548A9">
        <w:rPr>
          <w:rFonts w:eastAsia="Arial"/>
          <w:bCs/>
          <w:color w:val="000000" w:themeColor="text1"/>
        </w:rPr>
        <w:t>Is there an interaction between the participants</w:t>
      </w:r>
      <w:r w:rsidR="00D56F55" w:rsidRPr="005548A9">
        <w:rPr>
          <w:rFonts w:eastAsia="Arial"/>
          <w:bCs/>
          <w:color w:val="000000" w:themeColor="text1"/>
        </w:rPr>
        <w:t>’</w:t>
      </w:r>
      <w:r w:rsidR="0012752F" w:rsidRPr="005548A9">
        <w:rPr>
          <w:rFonts w:eastAsia="Arial"/>
          <w:bCs/>
          <w:color w:val="000000" w:themeColor="text1"/>
        </w:rPr>
        <w:t xml:space="preserve"> </w:t>
      </w:r>
      <w:r w:rsidR="0012752F" w:rsidRPr="005548A9">
        <w:rPr>
          <w:rFonts w:eastAsia="Arial"/>
          <w:color w:val="000000" w:themeColor="text1"/>
        </w:rPr>
        <w:t>voting intention</w:t>
      </w:r>
      <w:r w:rsidR="0012752F" w:rsidRPr="005548A9">
        <w:rPr>
          <w:rFonts w:eastAsia="Arial"/>
          <w:bCs/>
          <w:color w:val="000000" w:themeColor="text1"/>
        </w:rPr>
        <w:t xml:space="preserve"> and their following habits on the perceived agenda</w:t>
      </w:r>
      <w:r w:rsidR="00CD1416" w:rsidRPr="005548A9">
        <w:rPr>
          <w:rFonts w:eastAsia="Arial"/>
          <w:bCs/>
          <w:color w:val="000000" w:themeColor="text1"/>
        </w:rPr>
        <w:t>-</w:t>
      </w:r>
      <w:r w:rsidR="0012752F" w:rsidRPr="005548A9">
        <w:rPr>
          <w:rFonts w:eastAsia="Arial"/>
          <w:color w:val="000000" w:themeColor="text1"/>
        </w:rPr>
        <w:t>setting</w:t>
      </w:r>
      <w:r w:rsidR="0012752F" w:rsidRPr="005548A9">
        <w:rPr>
          <w:rFonts w:eastAsia="Arial"/>
          <w:bCs/>
          <w:color w:val="000000" w:themeColor="text1"/>
        </w:rPr>
        <w:t xml:space="preserve">? </w:t>
      </w:r>
    </w:p>
    <w:p w14:paraId="4B614132" w14:textId="4AF20AD6" w:rsidR="0012752F" w:rsidRPr="005548A9" w:rsidRDefault="0012752F" w:rsidP="00A6705A">
      <w:pPr>
        <w:pStyle w:val="NormalWeb"/>
        <w:spacing w:before="0" w:beforeAutospacing="0" w:after="0" w:afterAutospacing="0" w:line="360" w:lineRule="auto"/>
        <w:jc w:val="both"/>
        <w:rPr>
          <w:rFonts w:eastAsia="Arial"/>
          <w:bCs/>
          <w:color w:val="000000" w:themeColor="text1"/>
        </w:rPr>
      </w:pPr>
      <w:r w:rsidRPr="005548A9">
        <w:rPr>
          <w:rFonts w:eastAsia="Arial"/>
          <w:color w:val="000000" w:themeColor="text1"/>
        </w:rPr>
        <w:t xml:space="preserve">We assume that </w:t>
      </w:r>
      <w:r w:rsidR="00E016BB" w:rsidRPr="005548A9">
        <w:rPr>
          <w:rFonts w:eastAsia="Arial"/>
          <w:color w:val="000000" w:themeColor="text1"/>
        </w:rPr>
        <w:t>a significant interaction will be found (H4).</w:t>
      </w:r>
      <w:r w:rsidRPr="005548A9">
        <w:rPr>
          <w:rFonts w:eastAsia="Arial"/>
          <w:color w:val="000000" w:themeColor="text1"/>
        </w:rPr>
        <w:t xml:space="preserve"> </w:t>
      </w:r>
    </w:p>
    <w:p w14:paraId="2ACAAE7C" w14:textId="77777777" w:rsidR="00C62F3C" w:rsidRPr="005548A9" w:rsidRDefault="00C62F3C" w:rsidP="00A6705A">
      <w:pPr>
        <w:pStyle w:val="NormalWeb"/>
        <w:spacing w:before="0" w:beforeAutospacing="0" w:after="0" w:afterAutospacing="0" w:line="360" w:lineRule="auto"/>
        <w:jc w:val="both"/>
        <w:rPr>
          <w:rFonts w:eastAsia="Arial"/>
          <w:b/>
          <w:color w:val="000000" w:themeColor="text1"/>
          <w:rtl/>
        </w:rPr>
      </w:pPr>
    </w:p>
    <w:p w14:paraId="032C0647" w14:textId="57A77E62" w:rsidR="00E3235B" w:rsidRPr="005548A9" w:rsidRDefault="00E3235B" w:rsidP="00A6705A">
      <w:pPr>
        <w:pStyle w:val="NormalWeb"/>
        <w:spacing w:before="0" w:beforeAutospacing="0" w:after="0" w:afterAutospacing="0" w:line="360" w:lineRule="auto"/>
        <w:jc w:val="both"/>
        <w:rPr>
          <w:color w:val="000000" w:themeColor="text1"/>
        </w:rPr>
      </w:pPr>
      <w:r w:rsidRPr="005548A9">
        <w:rPr>
          <w:rFonts w:eastAsia="Arial"/>
          <w:b/>
          <w:color w:val="000000" w:themeColor="text1"/>
        </w:rPr>
        <w:t>Method</w:t>
      </w:r>
    </w:p>
    <w:p w14:paraId="4AF97DB3" w14:textId="77777777" w:rsidR="00E3235B" w:rsidRPr="005548A9" w:rsidRDefault="00E3235B" w:rsidP="00A6705A">
      <w:pPr>
        <w:bidi w:val="0"/>
        <w:spacing w:after="0" w:line="360" w:lineRule="auto"/>
        <w:jc w:val="both"/>
        <w:rPr>
          <w:rFonts w:ascii="Times New Roman" w:eastAsia="Arial" w:hAnsi="Times New Roman" w:cs="Times New Roman"/>
          <w:b/>
          <w:color w:val="000000" w:themeColor="text1"/>
          <w:sz w:val="24"/>
          <w:szCs w:val="24"/>
        </w:rPr>
      </w:pPr>
      <w:r w:rsidRPr="005548A9">
        <w:rPr>
          <w:rFonts w:ascii="Times New Roman" w:eastAsia="Arial" w:hAnsi="Times New Roman" w:cs="Times New Roman"/>
          <w:b/>
          <w:color w:val="000000" w:themeColor="text1"/>
          <w:sz w:val="24"/>
          <w:szCs w:val="24"/>
        </w:rPr>
        <w:t>Participants</w:t>
      </w:r>
    </w:p>
    <w:p w14:paraId="16F02CF7" w14:textId="0A179FF1" w:rsidR="00184DA3" w:rsidRPr="005548A9" w:rsidRDefault="00E3235B" w:rsidP="00A6705A">
      <w:pPr>
        <w:bidi w:val="0"/>
        <w:spacing w:after="0" w:line="360" w:lineRule="auto"/>
        <w:ind w:firstLine="360"/>
        <w:jc w:val="both"/>
        <w:rPr>
          <w:rFonts w:ascii="Times New Roman" w:hAnsi="Times New Roman" w:cs="Times New Roman"/>
          <w:color w:val="000000" w:themeColor="text1"/>
          <w:sz w:val="24"/>
          <w:szCs w:val="24"/>
        </w:rPr>
      </w:pPr>
      <w:r w:rsidRPr="005548A9">
        <w:rPr>
          <w:rFonts w:ascii="Times New Roman" w:hAnsi="Times New Roman" w:cs="Times New Roman"/>
          <w:color w:val="000000" w:themeColor="text1"/>
          <w:sz w:val="24"/>
          <w:szCs w:val="24"/>
        </w:rPr>
        <w:t>The sample of respondents was obtained from an online Midgam Project Web Panel</w:t>
      </w:r>
      <w:r w:rsidR="00184DA3" w:rsidRPr="005548A9">
        <w:rPr>
          <w:rFonts w:ascii="Times New Roman" w:hAnsi="Times New Roman" w:cs="Times New Roman"/>
          <w:color w:val="000000" w:themeColor="text1"/>
          <w:sz w:val="24"/>
          <w:szCs w:val="24"/>
        </w:rPr>
        <w:t>. This company</w:t>
      </w:r>
      <w:r w:rsidRPr="005548A9">
        <w:rPr>
          <w:rFonts w:ascii="Times New Roman" w:hAnsi="Times New Roman" w:cs="Times New Roman"/>
          <w:color w:val="000000" w:themeColor="text1"/>
          <w:sz w:val="24"/>
          <w:szCs w:val="24"/>
        </w:rPr>
        <w:t xml:space="preserve"> specializes in providing infrastructure services for internet research and employs a panel of over 30,000 subjects, representing every geographic and demographic sector in Israel, for the validity of internet questionnaires. The company uses the stratified sampling method based on data published by the Central Bureau of Statistics (Central Bureau of Statistics Israel, 2019), and determines quotas by age, religion</w:t>
      </w:r>
      <w:r w:rsidR="005B6921" w:rsidRPr="005548A9">
        <w:rPr>
          <w:rFonts w:ascii="Times New Roman" w:hAnsi="Times New Roman" w:cs="Times New Roman"/>
          <w:color w:val="000000" w:themeColor="text1"/>
          <w:sz w:val="24"/>
          <w:szCs w:val="24"/>
        </w:rPr>
        <w:t>,</w:t>
      </w:r>
      <w:r w:rsidRPr="005548A9">
        <w:rPr>
          <w:rFonts w:ascii="Times New Roman" w:hAnsi="Times New Roman" w:cs="Times New Roman"/>
          <w:color w:val="000000" w:themeColor="text1"/>
          <w:sz w:val="24"/>
          <w:szCs w:val="24"/>
        </w:rPr>
        <w:t xml:space="preserve"> and gender. Participants signed up and were paid for their participation (approximately</w:t>
      </w:r>
      <w:r w:rsidRPr="005548A9">
        <w:rPr>
          <w:rFonts w:ascii="Times New Roman" w:hAnsi="Times New Roman" w:cs="Times New Roman"/>
          <w:color w:val="000000" w:themeColor="text1"/>
          <w:sz w:val="24"/>
          <w:szCs w:val="24"/>
          <w:rtl/>
        </w:rPr>
        <w:t xml:space="preserve"> </w:t>
      </w:r>
      <w:r w:rsidRPr="005548A9">
        <w:rPr>
          <w:rFonts w:ascii="Times New Roman" w:hAnsi="Times New Roman" w:cs="Times New Roman"/>
          <w:color w:val="000000" w:themeColor="text1"/>
          <w:sz w:val="24"/>
          <w:szCs w:val="24"/>
        </w:rPr>
        <w:t xml:space="preserve">2 U.S dollars). </w:t>
      </w:r>
      <w:r w:rsidRPr="005548A9">
        <w:rPr>
          <w:rFonts w:ascii="Times New Roman" w:eastAsia="David" w:hAnsi="Times New Roman" w:cs="Times New Roman"/>
          <w:color w:val="000000" w:themeColor="text1"/>
          <w:sz w:val="24"/>
          <w:szCs w:val="24"/>
        </w:rPr>
        <w:t xml:space="preserve">The total number of </w:t>
      </w:r>
      <w:r w:rsidRPr="005548A9">
        <w:rPr>
          <w:rFonts w:ascii="Times New Roman" w:eastAsia="Arial" w:hAnsi="Times New Roman" w:cs="Times New Roman"/>
          <w:color w:val="000000" w:themeColor="text1"/>
          <w:sz w:val="24"/>
          <w:szCs w:val="24"/>
        </w:rPr>
        <w:t xml:space="preserve">questionnaire </w:t>
      </w:r>
      <w:r w:rsidRPr="005548A9">
        <w:rPr>
          <w:rFonts w:ascii="Times New Roman" w:eastAsia="David" w:hAnsi="Times New Roman" w:cs="Times New Roman"/>
          <w:color w:val="000000" w:themeColor="text1"/>
          <w:sz w:val="24"/>
          <w:szCs w:val="24"/>
        </w:rPr>
        <w:t>respondents</w:t>
      </w:r>
      <w:r w:rsidRPr="005548A9">
        <w:rPr>
          <w:rFonts w:ascii="Times New Roman" w:eastAsia="Arial" w:hAnsi="Times New Roman" w:cs="Times New Roman"/>
          <w:color w:val="000000" w:themeColor="text1"/>
          <w:sz w:val="24"/>
          <w:szCs w:val="24"/>
        </w:rPr>
        <w:t xml:space="preserve"> was 2,217</w:t>
      </w:r>
      <w:r w:rsidRPr="005548A9">
        <w:rPr>
          <w:rFonts w:ascii="Times New Roman" w:eastAsia="David" w:hAnsi="Times New Roman" w:cs="Times New Roman"/>
          <w:color w:val="000000" w:themeColor="text1"/>
          <w:sz w:val="24"/>
          <w:szCs w:val="24"/>
        </w:rPr>
        <w:t xml:space="preserve"> throughout the study period (four weeks). </w:t>
      </w:r>
      <w:r w:rsidR="00184DA3" w:rsidRPr="005548A9">
        <w:rPr>
          <w:rFonts w:ascii="Times New Roman" w:hAnsi="Times New Roman" w:cs="Times New Roman"/>
          <w:color w:val="000000" w:themeColor="text1"/>
          <w:sz w:val="24"/>
          <w:szCs w:val="24"/>
        </w:rPr>
        <w:t xml:space="preserve">A power analysis, run through GPower software 3.1.9.2 (Faul, Erdfelder, Buchner, &amp; Lang, 2009), accounted for the appropriateness of our sample size (N=2,217), with </w:t>
      </w:r>
      <w:r w:rsidR="00184DA3" w:rsidRPr="005548A9">
        <w:rPr>
          <w:rFonts w:ascii="Times New Roman" w:hAnsi="Times New Roman" w:cs="Times New Roman"/>
          <w:i/>
          <w:iCs/>
          <w:color w:val="000000" w:themeColor="text1"/>
          <w:sz w:val="24"/>
          <w:szCs w:val="24"/>
        </w:rPr>
        <w:t>α</w:t>
      </w:r>
      <w:r w:rsidR="00184DA3" w:rsidRPr="005548A9">
        <w:rPr>
          <w:rFonts w:ascii="Times New Roman" w:hAnsi="Times New Roman" w:cs="Times New Roman"/>
          <w:color w:val="000000" w:themeColor="text1"/>
          <w:sz w:val="24"/>
          <w:szCs w:val="24"/>
        </w:rPr>
        <w:t>=.05, power=.80, and medium effect size (Cohen</w:t>
      </w:r>
      <w:r w:rsidR="00D56F55" w:rsidRPr="005548A9">
        <w:rPr>
          <w:rFonts w:ascii="Times New Roman" w:hAnsi="Times New Roman" w:cs="Times New Roman"/>
          <w:color w:val="000000" w:themeColor="text1"/>
          <w:sz w:val="24"/>
          <w:szCs w:val="24"/>
        </w:rPr>
        <w:t>’</w:t>
      </w:r>
      <w:r w:rsidR="00184DA3" w:rsidRPr="005548A9">
        <w:rPr>
          <w:rFonts w:ascii="Times New Roman" w:hAnsi="Times New Roman" w:cs="Times New Roman"/>
          <w:color w:val="000000" w:themeColor="text1"/>
          <w:sz w:val="24"/>
          <w:szCs w:val="24"/>
        </w:rPr>
        <w:t xml:space="preserve">s </w:t>
      </w:r>
      <w:r w:rsidR="00184DA3" w:rsidRPr="005548A9">
        <w:rPr>
          <w:rFonts w:ascii="Times New Roman" w:hAnsi="Times New Roman" w:cs="Times New Roman"/>
          <w:i/>
          <w:iCs/>
          <w:color w:val="000000" w:themeColor="text1"/>
          <w:sz w:val="24"/>
          <w:szCs w:val="24"/>
        </w:rPr>
        <w:t>f</w:t>
      </w:r>
      <w:r w:rsidR="00184DA3" w:rsidRPr="005548A9">
        <w:rPr>
          <w:rFonts w:ascii="Times New Roman" w:hAnsi="Times New Roman" w:cs="Times New Roman"/>
          <w:color w:val="000000" w:themeColor="text1"/>
          <w:sz w:val="24"/>
          <w:szCs w:val="24"/>
        </w:rPr>
        <w:t> ≥.25).</w:t>
      </w:r>
    </w:p>
    <w:p w14:paraId="605826CD" w14:textId="4F5B4593" w:rsidR="00E3235B" w:rsidRPr="005548A9" w:rsidRDefault="00E3235B" w:rsidP="00A6705A">
      <w:pPr>
        <w:bidi w:val="0"/>
        <w:spacing w:after="0" w:line="360" w:lineRule="auto"/>
        <w:ind w:firstLine="360"/>
        <w:jc w:val="both"/>
        <w:rPr>
          <w:rFonts w:ascii="Times New Roman" w:eastAsia="David" w:hAnsi="Times New Roman" w:cs="Times New Roman"/>
          <w:color w:val="000000" w:themeColor="text1"/>
          <w:sz w:val="24"/>
          <w:szCs w:val="24"/>
        </w:rPr>
      </w:pPr>
      <w:r w:rsidRPr="005548A9">
        <w:rPr>
          <w:rFonts w:ascii="Times New Roman" w:eastAsia="David" w:hAnsi="Times New Roman" w:cs="Times New Roman"/>
          <w:color w:val="000000" w:themeColor="text1"/>
          <w:sz w:val="24"/>
          <w:szCs w:val="24"/>
        </w:rPr>
        <w:t>The questionnaires were divided into four waves (once a week). The first wave included 527 Respondents, the second wave included 565 Respondents, the third wave included 562 Respondents</w:t>
      </w:r>
      <w:r w:rsidR="005B6921" w:rsidRPr="005548A9">
        <w:rPr>
          <w:rFonts w:ascii="Times New Roman" w:eastAsia="David" w:hAnsi="Times New Roman" w:cs="Times New Roman"/>
          <w:color w:val="000000" w:themeColor="text1"/>
          <w:sz w:val="24"/>
          <w:szCs w:val="24"/>
        </w:rPr>
        <w:t>,</w:t>
      </w:r>
      <w:r w:rsidRPr="005548A9">
        <w:rPr>
          <w:rFonts w:ascii="Times New Roman" w:eastAsia="David" w:hAnsi="Times New Roman" w:cs="Times New Roman"/>
          <w:color w:val="000000" w:themeColor="text1"/>
          <w:sz w:val="24"/>
          <w:szCs w:val="24"/>
        </w:rPr>
        <w:t xml:space="preserve"> and the fourth wave included 553 Respondents. Respondents aged from 18 to 74, with a mean age of 41.8 (SD= 15.5). 47.5% of them were men</w:t>
      </w:r>
      <w:r w:rsidR="005B6921" w:rsidRPr="005548A9">
        <w:rPr>
          <w:rFonts w:ascii="Times New Roman" w:eastAsia="David" w:hAnsi="Times New Roman" w:cs="Times New Roman"/>
          <w:color w:val="000000" w:themeColor="text1"/>
          <w:sz w:val="24"/>
          <w:szCs w:val="24"/>
        </w:rPr>
        <w:t>,</w:t>
      </w:r>
      <w:r w:rsidRPr="005548A9">
        <w:rPr>
          <w:rFonts w:ascii="Times New Roman" w:eastAsia="David" w:hAnsi="Times New Roman" w:cs="Times New Roman"/>
          <w:color w:val="000000" w:themeColor="text1"/>
          <w:sz w:val="24"/>
          <w:szCs w:val="24"/>
        </w:rPr>
        <w:t xml:space="preserve"> and 52.5% were women. Most of the respondents were married (60%) or singles (29%)</w:t>
      </w:r>
      <w:r w:rsidR="005B6921" w:rsidRPr="005548A9">
        <w:rPr>
          <w:rFonts w:ascii="Times New Roman" w:eastAsia="David" w:hAnsi="Times New Roman" w:cs="Times New Roman"/>
          <w:color w:val="000000" w:themeColor="text1"/>
          <w:sz w:val="24"/>
          <w:szCs w:val="24"/>
        </w:rPr>
        <w:t>,</w:t>
      </w:r>
      <w:r w:rsidRPr="005548A9">
        <w:rPr>
          <w:rFonts w:ascii="Times New Roman" w:eastAsia="David" w:hAnsi="Times New Roman" w:cs="Times New Roman"/>
          <w:color w:val="000000" w:themeColor="text1"/>
          <w:sz w:val="24"/>
          <w:szCs w:val="24"/>
        </w:rPr>
        <w:t xml:space="preserve"> non-religious (77%)</w:t>
      </w:r>
      <w:r w:rsidR="00184DA3" w:rsidRPr="005548A9">
        <w:rPr>
          <w:rFonts w:ascii="Times New Roman" w:eastAsia="David" w:hAnsi="Times New Roman" w:cs="Times New Roman"/>
          <w:color w:val="000000" w:themeColor="text1"/>
          <w:sz w:val="24"/>
          <w:szCs w:val="24"/>
        </w:rPr>
        <w:t>,</w:t>
      </w:r>
      <w:r w:rsidRPr="005548A9">
        <w:rPr>
          <w:rFonts w:ascii="Times New Roman" w:eastAsia="David" w:hAnsi="Times New Roman" w:cs="Times New Roman"/>
          <w:color w:val="000000" w:themeColor="text1"/>
          <w:sz w:val="24"/>
          <w:szCs w:val="24"/>
        </w:rPr>
        <w:t xml:space="preserve"> and with academic education (64%). 21.1% reported that they w</w:t>
      </w:r>
      <w:r w:rsidR="00184DA3" w:rsidRPr="005548A9">
        <w:rPr>
          <w:rFonts w:ascii="Times New Roman" w:eastAsia="David" w:hAnsi="Times New Roman" w:cs="Times New Roman"/>
          <w:color w:val="000000" w:themeColor="text1"/>
          <w:sz w:val="24"/>
          <w:szCs w:val="24"/>
        </w:rPr>
        <w:t>ould</w:t>
      </w:r>
      <w:r w:rsidRPr="005548A9">
        <w:rPr>
          <w:rFonts w:ascii="Times New Roman" w:eastAsia="David" w:hAnsi="Times New Roman" w:cs="Times New Roman"/>
          <w:color w:val="000000" w:themeColor="text1"/>
          <w:sz w:val="24"/>
          <w:szCs w:val="24"/>
        </w:rPr>
        <w:t xml:space="preserve"> vote for the </w:t>
      </w:r>
      <w:r w:rsidR="00D56F55" w:rsidRPr="005548A9">
        <w:rPr>
          <w:rFonts w:ascii="Times New Roman" w:eastAsia="David" w:hAnsi="Times New Roman" w:cs="Times New Roman"/>
          <w:color w:val="000000" w:themeColor="text1"/>
          <w:sz w:val="24"/>
          <w:szCs w:val="24"/>
        </w:rPr>
        <w:t>“</w:t>
      </w:r>
      <w:r w:rsidRPr="005548A9">
        <w:rPr>
          <w:rFonts w:ascii="Times New Roman" w:eastAsia="David" w:hAnsi="Times New Roman" w:cs="Times New Roman"/>
          <w:color w:val="000000" w:themeColor="text1"/>
          <w:sz w:val="24"/>
          <w:szCs w:val="24"/>
        </w:rPr>
        <w:t>Likud</w:t>
      </w:r>
      <w:r w:rsidR="00184DA3" w:rsidRPr="005548A9">
        <w:rPr>
          <w:rFonts w:ascii="Times New Roman" w:eastAsia="David" w:hAnsi="Times New Roman" w:cs="Times New Roman"/>
          <w:color w:val="000000" w:themeColor="text1"/>
          <w:sz w:val="24"/>
          <w:szCs w:val="24"/>
        </w:rPr>
        <w:t>,</w:t>
      </w:r>
      <w:r w:rsidR="00D56F55" w:rsidRPr="005548A9">
        <w:rPr>
          <w:rFonts w:ascii="Times New Roman" w:eastAsia="David" w:hAnsi="Times New Roman" w:cs="Times New Roman"/>
          <w:color w:val="000000" w:themeColor="text1"/>
          <w:sz w:val="24"/>
          <w:szCs w:val="24"/>
        </w:rPr>
        <w:t>”</w:t>
      </w:r>
      <w:r w:rsidRPr="005548A9">
        <w:rPr>
          <w:rFonts w:ascii="Times New Roman" w:eastAsia="David" w:hAnsi="Times New Roman" w:cs="Times New Roman"/>
          <w:color w:val="000000" w:themeColor="text1"/>
          <w:sz w:val="24"/>
          <w:szCs w:val="24"/>
        </w:rPr>
        <w:t xml:space="preserve"> 29% reported that they </w:t>
      </w:r>
      <w:r w:rsidR="005B6921" w:rsidRPr="005548A9">
        <w:rPr>
          <w:rFonts w:ascii="Times New Roman" w:eastAsia="David" w:hAnsi="Times New Roman" w:cs="Times New Roman"/>
          <w:color w:val="000000" w:themeColor="text1"/>
          <w:sz w:val="24"/>
          <w:szCs w:val="24"/>
        </w:rPr>
        <w:t xml:space="preserve">would </w:t>
      </w:r>
      <w:r w:rsidRPr="005548A9">
        <w:rPr>
          <w:rFonts w:ascii="Times New Roman" w:eastAsia="David" w:hAnsi="Times New Roman" w:cs="Times New Roman"/>
          <w:color w:val="000000" w:themeColor="text1"/>
          <w:sz w:val="24"/>
          <w:szCs w:val="24"/>
        </w:rPr>
        <w:t xml:space="preserve">vote for </w:t>
      </w:r>
      <w:r w:rsidR="00D56F55" w:rsidRPr="005548A9">
        <w:rPr>
          <w:rFonts w:ascii="Times New Roman" w:eastAsia="David" w:hAnsi="Times New Roman" w:cs="Times New Roman"/>
          <w:color w:val="000000" w:themeColor="text1"/>
          <w:sz w:val="24"/>
          <w:szCs w:val="24"/>
        </w:rPr>
        <w:t>“</w:t>
      </w:r>
      <w:r w:rsidR="00A6705A" w:rsidRPr="005548A9">
        <w:rPr>
          <w:rFonts w:ascii="Times New Roman" w:eastAsia="David" w:hAnsi="Times New Roman" w:cs="Times New Roman"/>
          <w:color w:val="000000" w:themeColor="text1"/>
          <w:sz w:val="24"/>
          <w:szCs w:val="24"/>
        </w:rPr>
        <w:t>Kachol-Lavan</w:t>
      </w:r>
      <w:r w:rsidR="005B6921" w:rsidRPr="005548A9">
        <w:rPr>
          <w:rFonts w:ascii="Times New Roman" w:eastAsia="David" w:hAnsi="Times New Roman" w:cs="Times New Roman"/>
          <w:color w:val="000000" w:themeColor="text1"/>
          <w:sz w:val="24"/>
          <w:szCs w:val="24"/>
        </w:rPr>
        <w:t>,</w:t>
      </w:r>
      <w:r w:rsidR="00D56F55" w:rsidRPr="005548A9">
        <w:rPr>
          <w:rFonts w:ascii="Times New Roman" w:eastAsia="David" w:hAnsi="Times New Roman" w:cs="Times New Roman"/>
          <w:color w:val="000000" w:themeColor="text1"/>
          <w:sz w:val="24"/>
          <w:szCs w:val="24"/>
        </w:rPr>
        <w:t>”</w:t>
      </w:r>
      <w:r w:rsidRPr="005548A9">
        <w:rPr>
          <w:rFonts w:ascii="Times New Roman" w:eastAsia="David" w:hAnsi="Times New Roman" w:cs="Times New Roman"/>
          <w:color w:val="000000" w:themeColor="text1"/>
          <w:sz w:val="24"/>
          <w:szCs w:val="24"/>
        </w:rPr>
        <w:t xml:space="preserve"> and 7.6% reported that they w</w:t>
      </w:r>
      <w:r w:rsidR="00184DA3" w:rsidRPr="005548A9">
        <w:rPr>
          <w:rFonts w:ascii="Times New Roman" w:eastAsia="David" w:hAnsi="Times New Roman" w:cs="Times New Roman"/>
          <w:color w:val="000000" w:themeColor="text1"/>
          <w:sz w:val="24"/>
          <w:szCs w:val="24"/>
        </w:rPr>
        <w:t>ould</w:t>
      </w:r>
      <w:r w:rsidRPr="005548A9">
        <w:rPr>
          <w:rFonts w:ascii="Times New Roman" w:eastAsia="David" w:hAnsi="Times New Roman" w:cs="Times New Roman"/>
          <w:color w:val="000000" w:themeColor="text1"/>
          <w:sz w:val="24"/>
          <w:szCs w:val="24"/>
        </w:rPr>
        <w:t xml:space="preserve"> vote for "Ha'avoda</w:t>
      </w:r>
      <w:r w:rsidR="00184DA3" w:rsidRPr="005548A9">
        <w:rPr>
          <w:rFonts w:ascii="Times New Roman" w:eastAsia="David" w:hAnsi="Times New Roman" w:cs="Times New Roman"/>
          <w:color w:val="000000" w:themeColor="text1"/>
          <w:sz w:val="24"/>
          <w:szCs w:val="24"/>
        </w:rPr>
        <w:t>."</w:t>
      </w:r>
      <w:r w:rsidRPr="005548A9">
        <w:rPr>
          <w:rFonts w:ascii="Times New Roman" w:eastAsia="David" w:hAnsi="Times New Roman" w:cs="Times New Roman"/>
          <w:color w:val="000000" w:themeColor="text1"/>
          <w:sz w:val="24"/>
          <w:szCs w:val="24"/>
        </w:rPr>
        <w:t xml:space="preserve"> 43% </w:t>
      </w:r>
      <w:r w:rsidR="00184DA3" w:rsidRPr="005548A9">
        <w:rPr>
          <w:rFonts w:ascii="Times New Roman" w:eastAsia="David" w:hAnsi="Times New Roman" w:cs="Times New Roman"/>
          <w:color w:val="000000" w:themeColor="text1"/>
          <w:sz w:val="24"/>
          <w:szCs w:val="24"/>
        </w:rPr>
        <w:t xml:space="preserve">of </w:t>
      </w:r>
      <w:r w:rsidRPr="005548A9">
        <w:rPr>
          <w:rFonts w:ascii="Times New Roman" w:eastAsia="David" w:hAnsi="Times New Roman" w:cs="Times New Roman"/>
          <w:color w:val="000000" w:themeColor="text1"/>
          <w:sz w:val="24"/>
          <w:szCs w:val="24"/>
        </w:rPr>
        <w:t xml:space="preserve">respondents follow any candidate (or several candidates) for </w:t>
      </w:r>
      <w:r w:rsidR="00184DA3" w:rsidRPr="005548A9">
        <w:rPr>
          <w:rFonts w:ascii="Times New Roman" w:eastAsia="David" w:hAnsi="Times New Roman" w:cs="Times New Roman"/>
          <w:color w:val="000000" w:themeColor="text1"/>
          <w:sz w:val="24"/>
          <w:szCs w:val="24"/>
        </w:rPr>
        <w:t xml:space="preserve">the </w:t>
      </w:r>
      <w:r w:rsidRPr="005548A9">
        <w:rPr>
          <w:rFonts w:ascii="Times New Roman" w:eastAsia="David" w:hAnsi="Times New Roman" w:cs="Times New Roman"/>
          <w:color w:val="000000" w:themeColor="text1"/>
          <w:sz w:val="24"/>
          <w:szCs w:val="24"/>
        </w:rPr>
        <w:t>government. 69% follow Netanyahu on social networks, 48% follow Gantz</w:t>
      </w:r>
      <w:r w:rsidR="00184DA3" w:rsidRPr="005548A9">
        <w:rPr>
          <w:rFonts w:ascii="Times New Roman" w:eastAsia="David" w:hAnsi="Times New Roman" w:cs="Times New Roman"/>
          <w:color w:val="000000" w:themeColor="text1"/>
          <w:sz w:val="24"/>
          <w:szCs w:val="24"/>
        </w:rPr>
        <w:t>,</w:t>
      </w:r>
      <w:r w:rsidRPr="005548A9">
        <w:rPr>
          <w:rFonts w:ascii="Times New Roman" w:eastAsia="David" w:hAnsi="Times New Roman" w:cs="Times New Roman"/>
          <w:color w:val="000000" w:themeColor="text1"/>
          <w:sz w:val="24"/>
          <w:szCs w:val="24"/>
        </w:rPr>
        <w:t xml:space="preserve"> and 21% follow Gabai. 88% of respondents follow the candidates on Facebook, 18% on </w:t>
      </w:r>
      <w:r w:rsidR="00184DA3" w:rsidRPr="005548A9">
        <w:rPr>
          <w:rFonts w:ascii="Times New Roman" w:eastAsia="David" w:hAnsi="Times New Roman" w:cs="Times New Roman"/>
          <w:color w:val="000000" w:themeColor="text1"/>
          <w:sz w:val="24"/>
          <w:szCs w:val="24"/>
        </w:rPr>
        <w:t>T</w:t>
      </w:r>
      <w:r w:rsidRPr="005548A9">
        <w:rPr>
          <w:rFonts w:ascii="Times New Roman" w:eastAsia="David" w:hAnsi="Times New Roman" w:cs="Times New Roman"/>
          <w:color w:val="000000" w:themeColor="text1"/>
          <w:sz w:val="24"/>
          <w:szCs w:val="24"/>
        </w:rPr>
        <w:t>witter</w:t>
      </w:r>
      <w:r w:rsidR="00184DA3" w:rsidRPr="005548A9">
        <w:rPr>
          <w:rFonts w:ascii="Times New Roman" w:eastAsia="David" w:hAnsi="Times New Roman" w:cs="Times New Roman"/>
          <w:color w:val="000000" w:themeColor="text1"/>
          <w:sz w:val="24"/>
          <w:szCs w:val="24"/>
        </w:rPr>
        <w:t>,</w:t>
      </w:r>
      <w:r w:rsidRPr="005548A9">
        <w:rPr>
          <w:rFonts w:ascii="Times New Roman" w:eastAsia="David" w:hAnsi="Times New Roman" w:cs="Times New Roman"/>
          <w:color w:val="000000" w:themeColor="text1"/>
          <w:sz w:val="24"/>
          <w:szCs w:val="24"/>
        </w:rPr>
        <w:t xml:space="preserve"> and 18% on Instagram.</w:t>
      </w:r>
    </w:p>
    <w:p w14:paraId="30D57119" w14:textId="77777777" w:rsidR="00E3235B" w:rsidRPr="005548A9" w:rsidRDefault="00E3235B" w:rsidP="00A6705A">
      <w:pPr>
        <w:bidi w:val="0"/>
        <w:spacing w:after="0" w:line="360" w:lineRule="auto"/>
        <w:jc w:val="both"/>
        <w:rPr>
          <w:rFonts w:ascii="Times New Roman" w:eastAsia="Arial" w:hAnsi="Times New Roman" w:cs="Times New Roman"/>
          <w:b/>
          <w:color w:val="000000" w:themeColor="text1"/>
          <w:sz w:val="24"/>
          <w:szCs w:val="24"/>
        </w:rPr>
      </w:pPr>
      <w:r w:rsidRPr="005548A9">
        <w:rPr>
          <w:rFonts w:ascii="Times New Roman" w:eastAsia="Arial" w:hAnsi="Times New Roman" w:cs="Times New Roman"/>
          <w:b/>
          <w:color w:val="000000" w:themeColor="text1"/>
          <w:sz w:val="24"/>
          <w:szCs w:val="24"/>
        </w:rPr>
        <w:t>Research Tool</w:t>
      </w:r>
    </w:p>
    <w:p w14:paraId="076091C5" w14:textId="6C32FD8F" w:rsidR="00E3235B" w:rsidRPr="005548A9" w:rsidRDefault="00E3235B" w:rsidP="00A6705A">
      <w:pPr>
        <w:bidi w:val="0"/>
        <w:spacing w:after="0" w:line="360" w:lineRule="auto"/>
        <w:ind w:firstLine="360"/>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The research questions were examined through a structured questionnaire that included 20 closed questions. The questionnaire included the following variables: Demographic details (</w:t>
      </w:r>
      <w:r w:rsidR="00184DA3" w:rsidRPr="005548A9">
        <w:rPr>
          <w:rFonts w:ascii="Times New Roman" w:eastAsia="Arial" w:hAnsi="Times New Roman" w:cs="Times New Roman"/>
          <w:color w:val="000000" w:themeColor="text1"/>
          <w:sz w:val="24"/>
          <w:szCs w:val="24"/>
        </w:rPr>
        <w:t xml:space="preserve">e.g., </w:t>
      </w:r>
      <w:r w:rsidRPr="005548A9">
        <w:rPr>
          <w:rFonts w:ascii="Times New Roman" w:eastAsia="Arial" w:hAnsi="Times New Roman" w:cs="Times New Roman"/>
          <w:color w:val="000000" w:themeColor="text1"/>
          <w:sz w:val="24"/>
          <w:szCs w:val="24"/>
        </w:rPr>
        <w:t>gender, age, education, marital status); Party for which they will vote to; Do they follow candidates for government authority on social networks; Which candidate do they follow; Traditional media usage patterns (radio, television, newspapers); New media usage patterns (Facebook, Twitter, Instagram, Telegram, news sites, YouTube).</w:t>
      </w:r>
    </w:p>
    <w:p w14:paraId="1EC4E332" w14:textId="08E1CFD1" w:rsidR="00E3235B" w:rsidRPr="005548A9" w:rsidRDefault="005B6921" w:rsidP="00A6705A">
      <w:pPr>
        <w:bidi w:val="0"/>
        <w:spacing w:after="0" w:line="360" w:lineRule="auto"/>
        <w:ind w:firstLine="360"/>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T</w:t>
      </w:r>
      <w:r w:rsidR="00E3235B" w:rsidRPr="005548A9">
        <w:rPr>
          <w:rFonts w:ascii="Times New Roman" w:eastAsia="Arial" w:hAnsi="Times New Roman" w:cs="Times New Roman"/>
          <w:color w:val="000000" w:themeColor="text1"/>
          <w:sz w:val="24"/>
          <w:szCs w:val="24"/>
        </w:rPr>
        <w:t xml:space="preserve">o assess respondents' perceived agenda setting, </w:t>
      </w:r>
      <w:r w:rsidR="00184DA3" w:rsidRPr="005548A9">
        <w:rPr>
          <w:rFonts w:ascii="Times New Roman" w:eastAsia="Arial" w:hAnsi="Times New Roman" w:cs="Times New Roman"/>
          <w:color w:val="000000" w:themeColor="text1"/>
          <w:sz w:val="24"/>
          <w:szCs w:val="24"/>
        </w:rPr>
        <w:t>participants</w:t>
      </w:r>
      <w:r w:rsidR="00E3235B" w:rsidRPr="005548A9">
        <w:rPr>
          <w:rFonts w:ascii="Times New Roman" w:eastAsia="Arial" w:hAnsi="Times New Roman" w:cs="Times New Roman"/>
          <w:color w:val="000000" w:themeColor="text1"/>
          <w:sz w:val="24"/>
          <w:szCs w:val="24"/>
        </w:rPr>
        <w:t xml:space="preserve"> were asked to rank from a 29 general topic list the five most prominent topics in their opinion (from first to fifth). We then weighted the participants' assessments regarding the prominent of the topics and ranked the ten most prominent topics. Each topic received a weighted score of the participants' ratings between 0 (if the participant did not rate the topic at all) and 10 (if the topic was ranked first).</w:t>
      </w:r>
    </w:p>
    <w:p w14:paraId="024CCA96" w14:textId="77777777" w:rsidR="00E3235B" w:rsidRPr="005548A9" w:rsidRDefault="00E3235B" w:rsidP="00A6705A">
      <w:pPr>
        <w:bidi w:val="0"/>
        <w:spacing w:after="0" w:line="360" w:lineRule="auto"/>
        <w:jc w:val="both"/>
        <w:rPr>
          <w:rFonts w:ascii="Times New Roman" w:eastAsia="Arial" w:hAnsi="Times New Roman" w:cs="Times New Roman"/>
          <w:b/>
          <w:color w:val="000000" w:themeColor="text1"/>
          <w:sz w:val="24"/>
          <w:szCs w:val="24"/>
        </w:rPr>
      </w:pPr>
      <w:r w:rsidRPr="005548A9">
        <w:rPr>
          <w:rFonts w:ascii="Times New Roman" w:eastAsia="Arial" w:hAnsi="Times New Roman" w:cs="Times New Roman"/>
          <w:b/>
          <w:color w:val="000000" w:themeColor="text1"/>
          <w:sz w:val="24"/>
          <w:szCs w:val="24"/>
        </w:rPr>
        <w:t>Research Process</w:t>
      </w:r>
    </w:p>
    <w:p w14:paraId="570492AA" w14:textId="11A06C05" w:rsidR="00E3235B" w:rsidRPr="005548A9" w:rsidRDefault="00E3235B" w:rsidP="00A6705A">
      <w:pPr>
        <w:bidi w:val="0"/>
        <w:spacing w:after="0" w:line="360" w:lineRule="auto"/>
        <w:ind w:firstLine="360"/>
        <w:jc w:val="both"/>
        <w:rPr>
          <w:rFonts w:ascii="Times New Roman" w:eastAsia="Arial" w:hAnsi="Times New Roman" w:cs="Times New Roman"/>
          <w:color w:val="000000" w:themeColor="text1"/>
          <w:sz w:val="24"/>
          <w:szCs w:val="24"/>
          <w:rtl/>
        </w:rPr>
      </w:pPr>
      <w:r w:rsidRPr="005548A9">
        <w:rPr>
          <w:rFonts w:ascii="Times New Roman" w:eastAsia="Arial" w:hAnsi="Times New Roman" w:cs="Times New Roman"/>
          <w:color w:val="000000" w:themeColor="text1"/>
          <w:sz w:val="24"/>
          <w:szCs w:val="24"/>
        </w:rPr>
        <w:t xml:space="preserve">The questionnaires were distributed in the four weeks before the 2019 elections (first </w:t>
      </w:r>
      <w:r w:rsidR="009B3D9F" w:rsidRPr="005548A9">
        <w:rPr>
          <w:rFonts w:ascii="Times New Roman" w:eastAsia="Arial" w:hAnsi="Times New Roman" w:cs="Times New Roman"/>
          <w:color w:val="000000" w:themeColor="text1"/>
          <w:sz w:val="24"/>
          <w:szCs w:val="24"/>
        </w:rPr>
        <w:t xml:space="preserve">out of two </w:t>
      </w:r>
      <w:r w:rsidRPr="005548A9">
        <w:rPr>
          <w:rFonts w:ascii="Times New Roman" w:eastAsia="Arial" w:hAnsi="Times New Roman" w:cs="Times New Roman"/>
          <w:color w:val="000000" w:themeColor="text1"/>
          <w:sz w:val="24"/>
          <w:szCs w:val="24"/>
        </w:rPr>
        <w:t>round</w:t>
      </w:r>
      <w:r w:rsidR="009B3D9F" w:rsidRPr="005548A9">
        <w:rPr>
          <w:rFonts w:ascii="Times New Roman" w:eastAsia="Arial" w:hAnsi="Times New Roman" w:cs="Times New Roman"/>
          <w:color w:val="000000" w:themeColor="text1"/>
          <w:sz w:val="24"/>
          <w:szCs w:val="24"/>
        </w:rPr>
        <w:t>s,</w:t>
      </w:r>
      <w:r w:rsidRPr="005548A9">
        <w:rPr>
          <w:rFonts w:ascii="Times New Roman" w:eastAsia="Arial" w:hAnsi="Times New Roman" w:cs="Times New Roman"/>
          <w:color w:val="000000" w:themeColor="text1"/>
          <w:sz w:val="24"/>
          <w:szCs w:val="24"/>
        </w:rPr>
        <w:t xml:space="preserve"> held in </w:t>
      </w:r>
      <w:r w:rsidR="001B1182" w:rsidRPr="005548A9">
        <w:rPr>
          <w:rFonts w:ascii="Times New Roman" w:eastAsia="Arial" w:hAnsi="Times New Roman" w:cs="Times New Roman"/>
          <w:color w:val="000000" w:themeColor="text1"/>
          <w:sz w:val="24"/>
          <w:szCs w:val="24"/>
        </w:rPr>
        <w:t>April</w:t>
      </w:r>
      <w:r w:rsidRPr="005548A9">
        <w:rPr>
          <w:rFonts w:ascii="Times New Roman" w:eastAsia="Arial" w:hAnsi="Times New Roman" w:cs="Times New Roman"/>
          <w:color w:val="000000" w:themeColor="text1"/>
          <w:sz w:val="24"/>
          <w:szCs w:val="24"/>
        </w:rPr>
        <w:t>). Each week, an online questionnaire was sent to approximately 530 participants.</w:t>
      </w:r>
      <w:r w:rsidR="005B6921" w:rsidRPr="005548A9">
        <w:rPr>
          <w:rFonts w:ascii="Times New Roman" w:eastAsia="Arial" w:hAnsi="Times New Roman" w:cs="Times New Roman"/>
          <w:color w:val="000000" w:themeColor="text1"/>
          <w:sz w:val="24"/>
          <w:szCs w:val="24"/>
        </w:rPr>
        <w:t xml:space="preserve"> </w:t>
      </w:r>
      <w:r w:rsidRPr="005548A9">
        <w:rPr>
          <w:rFonts w:ascii="Times New Roman" w:eastAsia="Arial" w:hAnsi="Times New Roman" w:cs="Times New Roman"/>
          <w:color w:val="000000" w:themeColor="text1"/>
          <w:sz w:val="24"/>
          <w:szCs w:val="24"/>
        </w:rPr>
        <w:t>Potential respondents were asked a filter question: Do you have the right to vote in the upcoming elections? Those who indicated they do have a right to vote were sent the questionnaire for completion. The final sample included only questionnaires that were completely correctly by</w:t>
      </w:r>
      <w:r w:rsidR="005B6921" w:rsidRPr="005548A9">
        <w:rPr>
          <w:rFonts w:ascii="Times New Roman" w:eastAsia="Arial" w:hAnsi="Times New Roman" w:cs="Times New Roman"/>
          <w:color w:val="000000" w:themeColor="text1"/>
          <w:sz w:val="24"/>
          <w:szCs w:val="24"/>
        </w:rPr>
        <w:t xml:space="preserve"> the</w:t>
      </w:r>
      <w:r w:rsidRPr="005548A9">
        <w:rPr>
          <w:rFonts w:ascii="Times New Roman" w:eastAsia="Arial" w:hAnsi="Times New Roman" w:cs="Times New Roman"/>
          <w:color w:val="000000" w:themeColor="text1"/>
          <w:sz w:val="24"/>
          <w:szCs w:val="24"/>
        </w:rPr>
        <w:t xml:space="preserve"> end of the survey and after verifying the completion time (no less than 5 minutes and not more than 60 minutes). </w:t>
      </w:r>
      <w:r w:rsidRPr="005548A9">
        <w:rPr>
          <w:rFonts w:ascii="Times New Roman" w:hAnsi="Times New Roman" w:cs="Times New Roman"/>
          <w:color w:val="000000" w:themeColor="text1"/>
          <w:sz w:val="24"/>
          <w:szCs w:val="24"/>
        </w:rPr>
        <w:t xml:space="preserve">The study was conducted anonymously, and the response time of the entire study was about 15 minutes. The </w:t>
      </w:r>
      <w:r w:rsidR="00184DA3" w:rsidRPr="005548A9">
        <w:rPr>
          <w:rFonts w:ascii="Times New Roman" w:hAnsi="Times New Roman" w:cs="Times New Roman"/>
          <w:color w:val="000000" w:themeColor="text1"/>
          <w:sz w:val="24"/>
          <w:szCs w:val="24"/>
        </w:rPr>
        <w:t>Institutional Ethics Committee of the academic institute of the researchers approved the study.</w:t>
      </w:r>
    </w:p>
    <w:p w14:paraId="6DB750AD" w14:textId="77777777" w:rsidR="00E3235B" w:rsidRPr="005548A9" w:rsidRDefault="00E3235B" w:rsidP="00A6705A">
      <w:pPr>
        <w:bidi w:val="0"/>
        <w:spacing w:after="0" w:line="360" w:lineRule="auto"/>
        <w:jc w:val="both"/>
        <w:rPr>
          <w:rFonts w:ascii="Times New Roman" w:eastAsia="Arial" w:hAnsi="Times New Roman" w:cs="Times New Roman"/>
          <w:color w:val="000000" w:themeColor="text1"/>
          <w:sz w:val="24"/>
          <w:szCs w:val="24"/>
        </w:rPr>
      </w:pPr>
    </w:p>
    <w:p w14:paraId="40E13EA2" w14:textId="07803169" w:rsidR="003E1994" w:rsidRPr="005548A9" w:rsidRDefault="00E016BB" w:rsidP="00A6705A">
      <w:pPr>
        <w:bidi w:val="0"/>
        <w:spacing w:after="0" w:line="360" w:lineRule="auto"/>
        <w:jc w:val="both"/>
        <w:rPr>
          <w:rFonts w:ascii="Times New Roman" w:eastAsia="Arial" w:hAnsi="Times New Roman" w:cs="Times New Roman"/>
          <w:b/>
          <w:bCs/>
          <w:color w:val="000000" w:themeColor="text1"/>
          <w:sz w:val="24"/>
          <w:szCs w:val="24"/>
        </w:rPr>
      </w:pPr>
      <w:r w:rsidRPr="005548A9">
        <w:rPr>
          <w:rFonts w:ascii="Times New Roman" w:eastAsia="Arial" w:hAnsi="Times New Roman" w:cs="Times New Roman"/>
          <w:b/>
          <w:bCs/>
          <w:color w:val="000000" w:themeColor="text1"/>
          <w:sz w:val="24"/>
          <w:szCs w:val="24"/>
          <w:u w:val="single"/>
        </w:rPr>
        <w:t xml:space="preserve">Preliminary </w:t>
      </w:r>
      <w:r w:rsidR="00DE2924" w:rsidRPr="005548A9">
        <w:rPr>
          <w:rFonts w:ascii="Times New Roman" w:eastAsia="Arial" w:hAnsi="Times New Roman" w:cs="Times New Roman"/>
          <w:b/>
          <w:bCs/>
          <w:color w:val="000000" w:themeColor="text1"/>
          <w:sz w:val="24"/>
          <w:szCs w:val="24"/>
          <w:u w:val="single"/>
        </w:rPr>
        <w:t>Results</w:t>
      </w:r>
    </w:p>
    <w:p w14:paraId="0E62D330" w14:textId="71658641" w:rsidR="002366FC" w:rsidRPr="005548A9" w:rsidRDefault="00C62F3C" w:rsidP="00A6705A">
      <w:pPr>
        <w:spacing w:after="0" w:line="360" w:lineRule="auto"/>
        <w:jc w:val="both"/>
        <w:rPr>
          <w:rFonts w:ascii="Times New Roman" w:eastAsia="Arial" w:hAnsi="Times New Roman" w:cs="Times New Roman"/>
          <w:color w:val="000000" w:themeColor="text1"/>
          <w:sz w:val="24"/>
          <w:szCs w:val="24"/>
          <w:rtl/>
        </w:rPr>
      </w:pPr>
      <w:r w:rsidRPr="005548A9">
        <w:rPr>
          <w:rFonts w:ascii="Times New Roman" w:eastAsia="Arial" w:hAnsi="Times New Roman" w:cs="Times New Roman"/>
          <w:color w:val="000000" w:themeColor="text1"/>
          <w:sz w:val="24"/>
          <w:szCs w:val="24"/>
          <w:rtl/>
        </w:rPr>
        <w:t>עש</w:t>
      </w:r>
      <w:r w:rsidR="002366FC" w:rsidRPr="005548A9">
        <w:rPr>
          <w:rFonts w:ascii="Times New Roman" w:eastAsia="Arial" w:hAnsi="Times New Roman" w:cs="Times New Roman"/>
          <w:color w:val="000000" w:themeColor="text1"/>
          <w:sz w:val="24"/>
          <w:szCs w:val="24"/>
          <w:rtl/>
        </w:rPr>
        <w:t>רה נושאים מרכזיים זוהו כבולטים בעיני המשיבים לאורך ארבע</w:t>
      </w:r>
      <w:ins w:id="6" w:author="Ruth Avidar" w:date="2020-09-26T18:39:00Z">
        <w:r w:rsidR="002774B1">
          <w:rPr>
            <w:rFonts w:ascii="Times New Roman" w:eastAsia="Arial" w:hAnsi="Times New Roman" w:cs="Times New Roman" w:hint="cs"/>
            <w:color w:val="000000" w:themeColor="text1"/>
            <w:sz w:val="24"/>
            <w:szCs w:val="24"/>
            <w:rtl/>
          </w:rPr>
          <w:t>ת</w:t>
        </w:r>
      </w:ins>
      <w:r w:rsidR="002366FC" w:rsidRPr="005548A9">
        <w:rPr>
          <w:rFonts w:ascii="Times New Roman" w:eastAsia="Arial" w:hAnsi="Times New Roman" w:cs="Times New Roman"/>
          <w:color w:val="000000" w:themeColor="text1"/>
          <w:sz w:val="24"/>
          <w:szCs w:val="24"/>
          <w:rtl/>
        </w:rPr>
        <w:t xml:space="preserve"> הסקרים שהועברו בשבועות שלפני הבחירות. כפי שניתן לראות בטבלה </w:t>
      </w:r>
      <w:r w:rsidR="00B745EE" w:rsidRPr="005548A9">
        <w:rPr>
          <w:rFonts w:ascii="Times New Roman" w:eastAsia="Arial" w:hAnsi="Times New Roman" w:cs="Times New Roman"/>
          <w:color w:val="000000" w:themeColor="text1"/>
          <w:sz w:val="24"/>
          <w:szCs w:val="24"/>
          <w:rtl/>
        </w:rPr>
        <w:t>1</w:t>
      </w:r>
      <w:r w:rsidR="002366FC" w:rsidRPr="005548A9">
        <w:rPr>
          <w:rFonts w:ascii="Times New Roman" w:eastAsia="Arial" w:hAnsi="Times New Roman" w:cs="Times New Roman"/>
          <w:color w:val="000000" w:themeColor="text1"/>
          <w:sz w:val="24"/>
          <w:szCs w:val="24"/>
          <w:rtl/>
        </w:rPr>
        <w:t>, הנושאים הם בסד</w:t>
      </w:r>
      <w:r w:rsidR="00116B2C" w:rsidRPr="005548A9">
        <w:rPr>
          <w:rFonts w:ascii="Times New Roman" w:eastAsia="Arial" w:hAnsi="Times New Roman" w:cs="Times New Roman"/>
          <w:color w:val="000000" w:themeColor="text1"/>
          <w:sz w:val="24"/>
          <w:szCs w:val="24"/>
          <w:rtl/>
        </w:rPr>
        <w:t>ר</w:t>
      </w:r>
      <w:r w:rsidR="002366FC" w:rsidRPr="005548A9">
        <w:rPr>
          <w:rFonts w:ascii="Times New Roman" w:eastAsia="Arial" w:hAnsi="Times New Roman" w:cs="Times New Roman"/>
          <w:color w:val="000000" w:themeColor="text1"/>
          <w:sz w:val="24"/>
          <w:szCs w:val="24"/>
          <w:rtl/>
        </w:rPr>
        <w:t xml:space="preserve"> יורד לפי בולטותם כחודש לפני הבחירות: אירוע צבאי בטחוני, חקירות נתניהו, משבר כלכלי, עיסוק במפלגה ובמועמדיה, מערכת הבריאות, יחסי חוץ, עוני, הרכבת קואליציה, חינוך ושחיתות. בחינת הנושאים הבולטים מעלה כי הנושא הבולט ביותר באופן עקבי במשך כל ארבע השבועות טרם הבחירות הוא "אירוע צבאי בטחוני" (טווח ממוצע 3-3.4)</w:t>
      </w:r>
      <w:r w:rsidR="00D91D47" w:rsidRPr="005548A9">
        <w:rPr>
          <w:rFonts w:ascii="Times New Roman" w:eastAsia="Arial" w:hAnsi="Times New Roman" w:cs="Times New Roman"/>
          <w:color w:val="000000" w:themeColor="text1"/>
          <w:sz w:val="24"/>
          <w:szCs w:val="24"/>
          <w:rtl/>
        </w:rPr>
        <w:t>, אחריו "חקירות נתניהו" (טווח ממוצע 2.7-2.9) ו"משבר כלכלי" (טווח 2.6-2.8)</w:t>
      </w:r>
      <w:r w:rsidR="002366FC" w:rsidRPr="005548A9">
        <w:rPr>
          <w:rFonts w:ascii="Times New Roman" w:eastAsia="Arial" w:hAnsi="Times New Roman" w:cs="Times New Roman"/>
          <w:color w:val="000000" w:themeColor="text1"/>
          <w:sz w:val="24"/>
          <w:szCs w:val="24"/>
          <w:rtl/>
        </w:rPr>
        <w:t xml:space="preserve">. </w:t>
      </w:r>
      <w:r w:rsidR="00D91D47" w:rsidRPr="005548A9">
        <w:rPr>
          <w:rFonts w:ascii="Times New Roman" w:eastAsia="Arial" w:hAnsi="Times New Roman" w:cs="Times New Roman"/>
          <w:color w:val="000000" w:themeColor="text1"/>
          <w:sz w:val="24"/>
          <w:szCs w:val="24"/>
          <w:rtl/>
        </w:rPr>
        <w:t xml:space="preserve">בתחתית הרשימה (חשוב לזכור כי זוהי תחתית </w:t>
      </w:r>
      <w:r w:rsidR="00184DA3" w:rsidRPr="005548A9">
        <w:rPr>
          <w:rFonts w:ascii="Times New Roman" w:eastAsia="Arial" w:hAnsi="Times New Roman" w:cs="Times New Roman"/>
          <w:color w:val="000000" w:themeColor="text1"/>
          <w:sz w:val="24"/>
          <w:szCs w:val="24"/>
          <w:rtl/>
        </w:rPr>
        <w:t>ה</w:t>
      </w:r>
      <w:r w:rsidR="00D91D47" w:rsidRPr="005548A9">
        <w:rPr>
          <w:rFonts w:ascii="Times New Roman" w:eastAsia="Arial" w:hAnsi="Times New Roman" w:cs="Times New Roman"/>
          <w:color w:val="000000" w:themeColor="text1"/>
          <w:sz w:val="24"/>
          <w:szCs w:val="24"/>
          <w:rtl/>
        </w:rPr>
        <w:t>רשימ</w:t>
      </w:r>
      <w:r w:rsidR="00184DA3" w:rsidRPr="005548A9">
        <w:rPr>
          <w:rFonts w:ascii="Times New Roman" w:eastAsia="Arial" w:hAnsi="Times New Roman" w:cs="Times New Roman"/>
          <w:color w:val="000000" w:themeColor="text1"/>
          <w:sz w:val="24"/>
          <w:szCs w:val="24"/>
          <w:rtl/>
        </w:rPr>
        <w:t>ה של הנושאים שהם מלכתחילה בולטים) נמצאים החינוך (טווח ממוצע 2.2-2.5) והשחיתות (טווח ממוצע 2.2-2.4).</w:t>
      </w:r>
    </w:p>
    <w:p w14:paraId="3A13D24B" w14:textId="77777777" w:rsidR="002366FC" w:rsidRPr="005548A9" w:rsidRDefault="002366FC" w:rsidP="00A6705A">
      <w:pPr>
        <w:spacing w:after="0" w:line="360" w:lineRule="auto"/>
        <w:jc w:val="both"/>
        <w:rPr>
          <w:rFonts w:ascii="Times New Roman" w:eastAsia="Arial" w:hAnsi="Times New Roman" w:cs="Times New Roman"/>
          <w:color w:val="000000" w:themeColor="text1"/>
          <w:sz w:val="24"/>
          <w:szCs w:val="24"/>
          <w:rtl/>
        </w:rPr>
      </w:pPr>
    </w:p>
    <w:tbl>
      <w:tblPr>
        <w:tblW w:w="4808" w:type="pct"/>
        <w:tblLook w:val="04A0" w:firstRow="1" w:lastRow="0" w:firstColumn="1" w:lastColumn="0" w:noHBand="0" w:noVBand="1"/>
      </w:tblPr>
      <w:tblGrid>
        <w:gridCol w:w="996"/>
        <w:gridCol w:w="758"/>
        <w:gridCol w:w="808"/>
        <w:gridCol w:w="701"/>
        <w:gridCol w:w="970"/>
        <w:gridCol w:w="918"/>
        <w:gridCol w:w="573"/>
        <w:gridCol w:w="530"/>
        <w:gridCol w:w="968"/>
        <w:gridCol w:w="643"/>
        <w:gridCol w:w="848"/>
      </w:tblGrid>
      <w:tr w:rsidR="00A6705A" w:rsidRPr="005548A9" w14:paraId="66BC3F31" w14:textId="77777777" w:rsidTr="00653AA1">
        <w:trPr>
          <w:trHeight w:val="735"/>
        </w:trPr>
        <w:tc>
          <w:tcPr>
            <w:tcW w:w="572" w:type="pct"/>
            <w:tcBorders>
              <w:top w:val="single" w:sz="4" w:space="0" w:color="auto"/>
              <w:left w:val="nil"/>
              <w:bottom w:val="nil"/>
              <w:right w:val="nil"/>
            </w:tcBorders>
            <w:shd w:val="clear" w:color="auto" w:fill="auto"/>
            <w:noWrap/>
            <w:vAlign w:val="bottom"/>
            <w:hideMark/>
          </w:tcPr>
          <w:p w14:paraId="3381828A"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bookmarkStart w:id="7" w:name="_30j0zll" w:colFirst="0" w:colLast="0"/>
            <w:bookmarkEnd w:id="7"/>
          </w:p>
        </w:tc>
        <w:tc>
          <w:tcPr>
            <w:tcW w:w="435" w:type="pct"/>
            <w:tcBorders>
              <w:top w:val="single" w:sz="4" w:space="0" w:color="auto"/>
              <w:left w:val="nil"/>
              <w:bottom w:val="single" w:sz="8" w:space="0" w:color="152935"/>
              <w:right w:val="single" w:sz="8" w:space="0" w:color="E0E0E0"/>
            </w:tcBorders>
            <w:shd w:val="clear" w:color="000000" w:fill="FFFFFF"/>
            <w:vAlign w:val="center"/>
            <w:hideMark/>
          </w:tcPr>
          <w:p w14:paraId="0A79C4D3"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tl/>
              </w:rPr>
              <w:t>אירוע צבאי בטחוני</w:t>
            </w:r>
          </w:p>
        </w:tc>
        <w:tc>
          <w:tcPr>
            <w:tcW w:w="464" w:type="pct"/>
            <w:tcBorders>
              <w:top w:val="single" w:sz="4" w:space="0" w:color="auto"/>
              <w:left w:val="nil"/>
              <w:bottom w:val="single" w:sz="8" w:space="0" w:color="152935"/>
              <w:right w:val="single" w:sz="8" w:space="0" w:color="E0E0E0"/>
            </w:tcBorders>
            <w:shd w:val="clear" w:color="000000" w:fill="FFFFFF"/>
            <w:vAlign w:val="center"/>
            <w:hideMark/>
          </w:tcPr>
          <w:p w14:paraId="7C807A36"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tl/>
              </w:rPr>
              <w:t>חקירות נתניהו</w:t>
            </w:r>
          </w:p>
        </w:tc>
        <w:tc>
          <w:tcPr>
            <w:tcW w:w="402" w:type="pct"/>
            <w:tcBorders>
              <w:top w:val="single" w:sz="4" w:space="0" w:color="auto"/>
              <w:left w:val="nil"/>
              <w:bottom w:val="single" w:sz="8" w:space="0" w:color="152935"/>
              <w:right w:val="single" w:sz="8" w:space="0" w:color="E0E0E0"/>
            </w:tcBorders>
            <w:shd w:val="clear" w:color="000000" w:fill="FFFFFF"/>
            <w:vAlign w:val="center"/>
            <w:hideMark/>
          </w:tcPr>
          <w:p w14:paraId="67DD6639"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tl/>
              </w:rPr>
              <w:t>משבר כלכלי</w:t>
            </w:r>
          </w:p>
        </w:tc>
        <w:tc>
          <w:tcPr>
            <w:tcW w:w="557" w:type="pct"/>
            <w:tcBorders>
              <w:top w:val="single" w:sz="4" w:space="0" w:color="auto"/>
              <w:left w:val="nil"/>
              <w:bottom w:val="single" w:sz="8" w:space="0" w:color="152935"/>
              <w:right w:val="single" w:sz="8" w:space="0" w:color="E0E0E0"/>
            </w:tcBorders>
            <w:shd w:val="clear" w:color="000000" w:fill="FFFFFF"/>
            <w:vAlign w:val="center"/>
            <w:hideMark/>
          </w:tcPr>
          <w:p w14:paraId="33A7753F"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tl/>
              </w:rPr>
              <w:t>עיסוק במפלגה ומועמדיה</w:t>
            </w:r>
          </w:p>
        </w:tc>
        <w:tc>
          <w:tcPr>
            <w:tcW w:w="527" w:type="pct"/>
            <w:tcBorders>
              <w:top w:val="single" w:sz="4" w:space="0" w:color="auto"/>
              <w:left w:val="nil"/>
              <w:bottom w:val="single" w:sz="8" w:space="0" w:color="152935"/>
              <w:right w:val="single" w:sz="8" w:space="0" w:color="E0E0E0"/>
            </w:tcBorders>
            <w:shd w:val="clear" w:color="000000" w:fill="FFFFFF"/>
            <w:vAlign w:val="center"/>
            <w:hideMark/>
          </w:tcPr>
          <w:p w14:paraId="3A49B1E0"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tl/>
              </w:rPr>
              <w:t xml:space="preserve">מערכת הבריאות </w:t>
            </w:r>
          </w:p>
        </w:tc>
        <w:tc>
          <w:tcPr>
            <w:tcW w:w="329" w:type="pct"/>
            <w:tcBorders>
              <w:top w:val="single" w:sz="4" w:space="0" w:color="auto"/>
              <w:left w:val="nil"/>
              <w:bottom w:val="single" w:sz="8" w:space="0" w:color="152935"/>
              <w:right w:val="single" w:sz="8" w:space="0" w:color="E0E0E0"/>
            </w:tcBorders>
            <w:shd w:val="clear" w:color="000000" w:fill="FFFFFF"/>
            <w:vAlign w:val="center"/>
            <w:hideMark/>
          </w:tcPr>
          <w:p w14:paraId="3839BCDC"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tl/>
              </w:rPr>
              <w:t xml:space="preserve">יחסי חוץ </w:t>
            </w:r>
          </w:p>
        </w:tc>
        <w:tc>
          <w:tcPr>
            <w:tcW w:w="304" w:type="pct"/>
            <w:tcBorders>
              <w:top w:val="single" w:sz="4" w:space="0" w:color="auto"/>
              <w:left w:val="nil"/>
              <w:bottom w:val="single" w:sz="8" w:space="0" w:color="152935"/>
              <w:right w:val="single" w:sz="8" w:space="0" w:color="E0E0E0"/>
            </w:tcBorders>
            <w:shd w:val="clear" w:color="000000" w:fill="FFFFFF"/>
            <w:vAlign w:val="center"/>
            <w:hideMark/>
          </w:tcPr>
          <w:p w14:paraId="1A0F1FA3"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tl/>
              </w:rPr>
              <w:t>עוני</w:t>
            </w:r>
          </w:p>
        </w:tc>
        <w:tc>
          <w:tcPr>
            <w:tcW w:w="555" w:type="pct"/>
            <w:tcBorders>
              <w:top w:val="single" w:sz="4" w:space="0" w:color="auto"/>
              <w:left w:val="nil"/>
              <w:bottom w:val="single" w:sz="8" w:space="0" w:color="152935"/>
              <w:right w:val="single" w:sz="8" w:space="0" w:color="E0E0E0"/>
            </w:tcBorders>
            <w:shd w:val="clear" w:color="000000" w:fill="FFFFFF"/>
            <w:vAlign w:val="center"/>
            <w:hideMark/>
          </w:tcPr>
          <w:p w14:paraId="513D7047"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tl/>
              </w:rPr>
              <w:t>הרכבת קואליציה</w:t>
            </w:r>
          </w:p>
        </w:tc>
        <w:tc>
          <w:tcPr>
            <w:tcW w:w="369" w:type="pct"/>
            <w:tcBorders>
              <w:top w:val="single" w:sz="4" w:space="0" w:color="auto"/>
              <w:left w:val="nil"/>
              <w:bottom w:val="single" w:sz="8" w:space="0" w:color="152935"/>
              <w:right w:val="single" w:sz="8" w:space="0" w:color="E0E0E0"/>
            </w:tcBorders>
            <w:shd w:val="clear" w:color="000000" w:fill="FFFFFF"/>
            <w:vAlign w:val="center"/>
            <w:hideMark/>
          </w:tcPr>
          <w:p w14:paraId="3D09393F"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tl/>
              </w:rPr>
              <w:t>חינוך</w:t>
            </w:r>
          </w:p>
        </w:tc>
        <w:tc>
          <w:tcPr>
            <w:tcW w:w="487" w:type="pct"/>
            <w:tcBorders>
              <w:top w:val="single" w:sz="4" w:space="0" w:color="auto"/>
              <w:left w:val="nil"/>
              <w:bottom w:val="single" w:sz="8" w:space="0" w:color="152935"/>
              <w:right w:val="single" w:sz="8" w:space="0" w:color="E0E0E0"/>
            </w:tcBorders>
            <w:shd w:val="clear" w:color="000000" w:fill="FFFFFF"/>
            <w:vAlign w:val="center"/>
            <w:hideMark/>
          </w:tcPr>
          <w:p w14:paraId="25E5FD7B"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tl/>
              </w:rPr>
              <w:t>שחיתות</w:t>
            </w:r>
          </w:p>
        </w:tc>
      </w:tr>
      <w:tr w:rsidR="00A6705A" w:rsidRPr="005548A9" w14:paraId="546C4A03" w14:textId="77777777" w:rsidTr="00653AA1">
        <w:trPr>
          <w:trHeight w:val="300"/>
        </w:trPr>
        <w:tc>
          <w:tcPr>
            <w:tcW w:w="572" w:type="pct"/>
            <w:tcBorders>
              <w:top w:val="nil"/>
              <w:left w:val="nil"/>
              <w:bottom w:val="nil"/>
              <w:right w:val="nil"/>
            </w:tcBorders>
            <w:shd w:val="clear" w:color="auto" w:fill="auto"/>
            <w:noWrap/>
            <w:vAlign w:val="bottom"/>
            <w:hideMark/>
          </w:tcPr>
          <w:p w14:paraId="5ED12427"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4 weeks</w:t>
            </w:r>
          </w:p>
        </w:tc>
        <w:tc>
          <w:tcPr>
            <w:tcW w:w="435" w:type="pct"/>
            <w:tcBorders>
              <w:top w:val="single" w:sz="8" w:space="0" w:color="AEAEAE"/>
              <w:left w:val="nil"/>
              <w:bottom w:val="nil"/>
              <w:right w:val="single" w:sz="8" w:space="0" w:color="E0E0E0"/>
            </w:tcBorders>
            <w:shd w:val="clear" w:color="000000" w:fill="FFFFFF"/>
            <w:vAlign w:val="center"/>
            <w:hideMark/>
          </w:tcPr>
          <w:p w14:paraId="1864C57C"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3.0</w:t>
            </w:r>
          </w:p>
        </w:tc>
        <w:tc>
          <w:tcPr>
            <w:tcW w:w="464" w:type="pct"/>
            <w:tcBorders>
              <w:top w:val="single" w:sz="8" w:space="0" w:color="AEAEAE"/>
              <w:left w:val="nil"/>
              <w:bottom w:val="nil"/>
              <w:right w:val="single" w:sz="8" w:space="0" w:color="E0E0E0"/>
            </w:tcBorders>
            <w:shd w:val="clear" w:color="000000" w:fill="FFFFFF"/>
            <w:vAlign w:val="center"/>
            <w:hideMark/>
          </w:tcPr>
          <w:p w14:paraId="6CF8ED4D"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2.9</w:t>
            </w:r>
          </w:p>
        </w:tc>
        <w:tc>
          <w:tcPr>
            <w:tcW w:w="402" w:type="pct"/>
            <w:tcBorders>
              <w:top w:val="single" w:sz="8" w:space="0" w:color="AEAEAE"/>
              <w:left w:val="nil"/>
              <w:bottom w:val="nil"/>
              <w:right w:val="single" w:sz="8" w:space="0" w:color="E0E0E0"/>
            </w:tcBorders>
            <w:shd w:val="clear" w:color="000000" w:fill="FFFFFF"/>
            <w:vAlign w:val="center"/>
            <w:hideMark/>
          </w:tcPr>
          <w:p w14:paraId="24B49936"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2.8</w:t>
            </w:r>
          </w:p>
        </w:tc>
        <w:tc>
          <w:tcPr>
            <w:tcW w:w="557" w:type="pct"/>
            <w:tcBorders>
              <w:top w:val="single" w:sz="8" w:space="0" w:color="AEAEAE"/>
              <w:left w:val="nil"/>
              <w:bottom w:val="nil"/>
              <w:right w:val="single" w:sz="8" w:space="0" w:color="E0E0E0"/>
            </w:tcBorders>
            <w:shd w:val="clear" w:color="000000" w:fill="FFFFFF"/>
            <w:vAlign w:val="center"/>
            <w:hideMark/>
          </w:tcPr>
          <w:p w14:paraId="3F66785F"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2.7</w:t>
            </w:r>
          </w:p>
        </w:tc>
        <w:tc>
          <w:tcPr>
            <w:tcW w:w="527" w:type="pct"/>
            <w:tcBorders>
              <w:top w:val="single" w:sz="8" w:space="0" w:color="AEAEAE"/>
              <w:left w:val="nil"/>
              <w:bottom w:val="nil"/>
              <w:right w:val="single" w:sz="8" w:space="0" w:color="E0E0E0"/>
            </w:tcBorders>
            <w:shd w:val="clear" w:color="000000" w:fill="FFFFFF"/>
            <w:vAlign w:val="center"/>
            <w:hideMark/>
          </w:tcPr>
          <w:p w14:paraId="5924A07D"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2.7</w:t>
            </w:r>
          </w:p>
        </w:tc>
        <w:tc>
          <w:tcPr>
            <w:tcW w:w="329" w:type="pct"/>
            <w:tcBorders>
              <w:top w:val="single" w:sz="8" w:space="0" w:color="AEAEAE"/>
              <w:left w:val="nil"/>
              <w:bottom w:val="nil"/>
              <w:right w:val="single" w:sz="8" w:space="0" w:color="E0E0E0"/>
            </w:tcBorders>
            <w:shd w:val="clear" w:color="000000" w:fill="FFFFFF"/>
            <w:vAlign w:val="center"/>
            <w:hideMark/>
          </w:tcPr>
          <w:p w14:paraId="6D2DBC4A"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2.5</w:t>
            </w:r>
          </w:p>
        </w:tc>
        <w:tc>
          <w:tcPr>
            <w:tcW w:w="304" w:type="pct"/>
            <w:tcBorders>
              <w:top w:val="single" w:sz="8" w:space="0" w:color="AEAEAE"/>
              <w:left w:val="nil"/>
              <w:bottom w:val="nil"/>
              <w:right w:val="single" w:sz="8" w:space="0" w:color="E0E0E0"/>
            </w:tcBorders>
            <w:shd w:val="clear" w:color="000000" w:fill="FFFFFF"/>
            <w:vAlign w:val="center"/>
            <w:hideMark/>
          </w:tcPr>
          <w:p w14:paraId="0E9D5DC5"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2.5</w:t>
            </w:r>
          </w:p>
        </w:tc>
        <w:tc>
          <w:tcPr>
            <w:tcW w:w="555" w:type="pct"/>
            <w:tcBorders>
              <w:top w:val="single" w:sz="8" w:space="0" w:color="AEAEAE"/>
              <w:left w:val="nil"/>
              <w:bottom w:val="nil"/>
              <w:right w:val="single" w:sz="8" w:space="0" w:color="E0E0E0"/>
            </w:tcBorders>
            <w:shd w:val="clear" w:color="000000" w:fill="FFFFFF"/>
            <w:vAlign w:val="center"/>
            <w:hideMark/>
          </w:tcPr>
          <w:p w14:paraId="4622FDD9"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2.6</w:t>
            </w:r>
          </w:p>
        </w:tc>
        <w:tc>
          <w:tcPr>
            <w:tcW w:w="369" w:type="pct"/>
            <w:tcBorders>
              <w:top w:val="single" w:sz="8" w:space="0" w:color="AEAEAE"/>
              <w:left w:val="nil"/>
              <w:bottom w:val="nil"/>
              <w:right w:val="single" w:sz="8" w:space="0" w:color="E0E0E0"/>
            </w:tcBorders>
            <w:shd w:val="clear" w:color="000000" w:fill="FFFFFF"/>
            <w:vAlign w:val="center"/>
            <w:hideMark/>
          </w:tcPr>
          <w:p w14:paraId="477138E9"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2.3</w:t>
            </w:r>
          </w:p>
        </w:tc>
        <w:tc>
          <w:tcPr>
            <w:tcW w:w="487" w:type="pct"/>
            <w:tcBorders>
              <w:top w:val="single" w:sz="8" w:space="0" w:color="AEAEAE"/>
              <w:left w:val="nil"/>
              <w:bottom w:val="nil"/>
              <w:right w:val="single" w:sz="8" w:space="0" w:color="E0E0E0"/>
            </w:tcBorders>
            <w:shd w:val="clear" w:color="000000" w:fill="FFFFFF"/>
            <w:vAlign w:val="center"/>
            <w:hideMark/>
          </w:tcPr>
          <w:p w14:paraId="5DA11CA2"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2.2</w:t>
            </w:r>
          </w:p>
        </w:tc>
      </w:tr>
      <w:tr w:rsidR="00A6705A" w:rsidRPr="005548A9" w14:paraId="7E9AF7A9" w14:textId="77777777" w:rsidTr="00653AA1">
        <w:trPr>
          <w:trHeight w:val="300"/>
        </w:trPr>
        <w:tc>
          <w:tcPr>
            <w:tcW w:w="572" w:type="pct"/>
            <w:tcBorders>
              <w:top w:val="nil"/>
              <w:left w:val="nil"/>
              <w:bottom w:val="nil"/>
              <w:right w:val="nil"/>
            </w:tcBorders>
            <w:shd w:val="clear" w:color="auto" w:fill="auto"/>
            <w:noWrap/>
            <w:vAlign w:val="bottom"/>
            <w:hideMark/>
          </w:tcPr>
          <w:p w14:paraId="59604A6D"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3 weeks</w:t>
            </w:r>
          </w:p>
        </w:tc>
        <w:tc>
          <w:tcPr>
            <w:tcW w:w="435" w:type="pct"/>
            <w:tcBorders>
              <w:top w:val="single" w:sz="8" w:space="0" w:color="AEAEAE"/>
              <w:left w:val="nil"/>
              <w:bottom w:val="nil"/>
              <w:right w:val="single" w:sz="8" w:space="0" w:color="E0E0E0"/>
            </w:tcBorders>
            <w:shd w:val="clear" w:color="000000" w:fill="FFFFFF"/>
            <w:vAlign w:val="center"/>
            <w:hideMark/>
          </w:tcPr>
          <w:p w14:paraId="5E1422AB"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3.3</w:t>
            </w:r>
          </w:p>
        </w:tc>
        <w:tc>
          <w:tcPr>
            <w:tcW w:w="464" w:type="pct"/>
            <w:tcBorders>
              <w:top w:val="single" w:sz="8" w:space="0" w:color="AEAEAE"/>
              <w:left w:val="nil"/>
              <w:bottom w:val="nil"/>
              <w:right w:val="single" w:sz="8" w:space="0" w:color="E0E0E0"/>
            </w:tcBorders>
            <w:shd w:val="clear" w:color="000000" w:fill="FFFFFF"/>
            <w:vAlign w:val="center"/>
            <w:hideMark/>
          </w:tcPr>
          <w:p w14:paraId="4582E99D"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2.8</w:t>
            </w:r>
          </w:p>
        </w:tc>
        <w:tc>
          <w:tcPr>
            <w:tcW w:w="402" w:type="pct"/>
            <w:tcBorders>
              <w:top w:val="single" w:sz="8" w:space="0" w:color="AEAEAE"/>
              <w:left w:val="nil"/>
              <w:bottom w:val="nil"/>
              <w:right w:val="single" w:sz="8" w:space="0" w:color="E0E0E0"/>
            </w:tcBorders>
            <w:shd w:val="clear" w:color="000000" w:fill="FFFFFF"/>
            <w:vAlign w:val="center"/>
            <w:hideMark/>
          </w:tcPr>
          <w:p w14:paraId="4A4910AA"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2.7</w:t>
            </w:r>
          </w:p>
        </w:tc>
        <w:tc>
          <w:tcPr>
            <w:tcW w:w="557" w:type="pct"/>
            <w:tcBorders>
              <w:top w:val="single" w:sz="8" w:space="0" w:color="AEAEAE"/>
              <w:left w:val="nil"/>
              <w:bottom w:val="nil"/>
              <w:right w:val="single" w:sz="8" w:space="0" w:color="E0E0E0"/>
            </w:tcBorders>
            <w:shd w:val="clear" w:color="000000" w:fill="FFFFFF"/>
            <w:vAlign w:val="center"/>
            <w:hideMark/>
          </w:tcPr>
          <w:p w14:paraId="7011216C"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2.5</w:t>
            </w:r>
          </w:p>
        </w:tc>
        <w:tc>
          <w:tcPr>
            <w:tcW w:w="527" w:type="pct"/>
            <w:tcBorders>
              <w:top w:val="single" w:sz="8" w:space="0" w:color="AEAEAE"/>
              <w:left w:val="nil"/>
              <w:bottom w:val="nil"/>
              <w:right w:val="single" w:sz="8" w:space="0" w:color="E0E0E0"/>
            </w:tcBorders>
            <w:shd w:val="clear" w:color="000000" w:fill="FFFFFF"/>
            <w:vAlign w:val="center"/>
            <w:hideMark/>
          </w:tcPr>
          <w:p w14:paraId="5C3C1A01"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2.5</w:t>
            </w:r>
          </w:p>
        </w:tc>
        <w:tc>
          <w:tcPr>
            <w:tcW w:w="329" w:type="pct"/>
            <w:tcBorders>
              <w:top w:val="single" w:sz="8" w:space="0" w:color="AEAEAE"/>
              <w:left w:val="nil"/>
              <w:bottom w:val="nil"/>
              <w:right w:val="single" w:sz="8" w:space="0" w:color="E0E0E0"/>
            </w:tcBorders>
            <w:shd w:val="clear" w:color="000000" w:fill="FFFFFF"/>
            <w:vAlign w:val="center"/>
            <w:hideMark/>
          </w:tcPr>
          <w:p w14:paraId="08BE7641"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2.4</w:t>
            </w:r>
          </w:p>
        </w:tc>
        <w:tc>
          <w:tcPr>
            <w:tcW w:w="304" w:type="pct"/>
            <w:tcBorders>
              <w:top w:val="single" w:sz="8" w:space="0" w:color="AEAEAE"/>
              <w:left w:val="nil"/>
              <w:bottom w:val="nil"/>
              <w:right w:val="single" w:sz="8" w:space="0" w:color="E0E0E0"/>
            </w:tcBorders>
            <w:shd w:val="clear" w:color="000000" w:fill="FFFFFF"/>
            <w:vAlign w:val="center"/>
            <w:hideMark/>
          </w:tcPr>
          <w:p w14:paraId="0DCB3F95"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2.4</w:t>
            </w:r>
          </w:p>
        </w:tc>
        <w:tc>
          <w:tcPr>
            <w:tcW w:w="555" w:type="pct"/>
            <w:tcBorders>
              <w:top w:val="single" w:sz="8" w:space="0" w:color="AEAEAE"/>
              <w:left w:val="nil"/>
              <w:bottom w:val="nil"/>
              <w:right w:val="single" w:sz="8" w:space="0" w:color="E0E0E0"/>
            </w:tcBorders>
            <w:shd w:val="clear" w:color="000000" w:fill="FFFFFF"/>
            <w:vAlign w:val="center"/>
            <w:hideMark/>
          </w:tcPr>
          <w:p w14:paraId="4952F1CC"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2.3</w:t>
            </w:r>
          </w:p>
        </w:tc>
        <w:tc>
          <w:tcPr>
            <w:tcW w:w="369" w:type="pct"/>
            <w:tcBorders>
              <w:top w:val="single" w:sz="8" w:space="0" w:color="AEAEAE"/>
              <w:left w:val="nil"/>
              <w:bottom w:val="nil"/>
              <w:right w:val="single" w:sz="8" w:space="0" w:color="E0E0E0"/>
            </w:tcBorders>
            <w:shd w:val="clear" w:color="000000" w:fill="FFFFFF"/>
            <w:vAlign w:val="center"/>
            <w:hideMark/>
          </w:tcPr>
          <w:p w14:paraId="0E130192"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2.5</w:t>
            </w:r>
          </w:p>
        </w:tc>
        <w:tc>
          <w:tcPr>
            <w:tcW w:w="487" w:type="pct"/>
            <w:tcBorders>
              <w:top w:val="single" w:sz="8" w:space="0" w:color="AEAEAE"/>
              <w:left w:val="nil"/>
              <w:bottom w:val="nil"/>
              <w:right w:val="single" w:sz="8" w:space="0" w:color="E0E0E0"/>
            </w:tcBorders>
            <w:shd w:val="clear" w:color="000000" w:fill="FFFFFF"/>
            <w:vAlign w:val="center"/>
            <w:hideMark/>
          </w:tcPr>
          <w:p w14:paraId="0A2FE515"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2.3</w:t>
            </w:r>
          </w:p>
        </w:tc>
      </w:tr>
      <w:tr w:rsidR="00A6705A" w:rsidRPr="005548A9" w14:paraId="3C345588" w14:textId="77777777" w:rsidTr="00653AA1">
        <w:trPr>
          <w:trHeight w:val="300"/>
        </w:trPr>
        <w:tc>
          <w:tcPr>
            <w:tcW w:w="572" w:type="pct"/>
            <w:tcBorders>
              <w:top w:val="nil"/>
              <w:left w:val="nil"/>
              <w:bottom w:val="nil"/>
              <w:right w:val="nil"/>
            </w:tcBorders>
            <w:shd w:val="clear" w:color="auto" w:fill="auto"/>
            <w:noWrap/>
            <w:vAlign w:val="bottom"/>
            <w:hideMark/>
          </w:tcPr>
          <w:p w14:paraId="1A1C1186"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 weeks</w:t>
            </w:r>
          </w:p>
        </w:tc>
        <w:tc>
          <w:tcPr>
            <w:tcW w:w="435" w:type="pct"/>
            <w:tcBorders>
              <w:top w:val="single" w:sz="8" w:space="0" w:color="AEAEAE"/>
              <w:left w:val="nil"/>
              <w:bottom w:val="nil"/>
              <w:right w:val="single" w:sz="8" w:space="0" w:color="E0E0E0"/>
            </w:tcBorders>
            <w:shd w:val="clear" w:color="000000" w:fill="FFFFFF"/>
            <w:vAlign w:val="center"/>
            <w:hideMark/>
          </w:tcPr>
          <w:p w14:paraId="41D8F05C"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3.4</w:t>
            </w:r>
          </w:p>
        </w:tc>
        <w:tc>
          <w:tcPr>
            <w:tcW w:w="464" w:type="pct"/>
            <w:tcBorders>
              <w:top w:val="single" w:sz="8" w:space="0" w:color="AEAEAE"/>
              <w:left w:val="nil"/>
              <w:bottom w:val="nil"/>
              <w:right w:val="single" w:sz="8" w:space="0" w:color="E0E0E0"/>
            </w:tcBorders>
            <w:shd w:val="clear" w:color="000000" w:fill="FFFFFF"/>
            <w:vAlign w:val="center"/>
            <w:hideMark/>
          </w:tcPr>
          <w:p w14:paraId="3A89D97B"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2.7</w:t>
            </w:r>
          </w:p>
        </w:tc>
        <w:tc>
          <w:tcPr>
            <w:tcW w:w="402" w:type="pct"/>
            <w:tcBorders>
              <w:top w:val="single" w:sz="8" w:space="0" w:color="AEAEAE"/>
              <w:left w:val="nil"/>
              <w:bottom w:val="nil"/>
              <w:right w:val="single" w:sz="8" w:space="0" w:color="E0E0E0"/>
            </w:tcBorders>
            <w:shd w:val="clear" w:color="000000" w:fill="FFFFFF"/>
            <w:vAlign w:val="center"/>
            <w:hideMark/>
          </w:tcPr>
          <w:p w14:paraId="55691847"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2.6</w:t>
            </w:r>
          </w:p>
        </w:tc>
        <w:tc>
          <w:tcPr>
            <w:tcW w:w="557" w:type="pct"/>
            <w:tcBorders>
              <w:top w:val="single" w:sz="8" w:space="0" w:color="AEAEAE"/>
              <w:left w:val="nil"/>
              <w:bottom w:val="nil"/>
              <w:right w:val="single" w:sz="8" w:space="0" w:color="E0E0E0"/>
            </w:tcBorders>
            <w:shd w:val="clear" w:color="000000" w:fill="FFFFFF"/>
            <w:vAlign w:val="center"/>
            <w:hideMark/>
          </w:tcPr>
          <w:p w14:paraId="3BD53868"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2.4</w:t>
            </w:r>
          </w:p>
        </w:tc>
        <w:tc>
          <w:tcPr>
            <w:tcW w:w="527" w:type="pct"/>
            <w:tcBorders>
              <w:top w:val="single" w:sz="8" w:space="0" w:color="AEAEAE"/>
              <w:left w:val="nil"/>
              <w:bottom w:val="nil"/>
              <w:right w:val="single" w:sz="8" w:space="0" w:color="E0E0E0"/>
            </w:tcBorders>
            <w:shd w:val="clear" w:color="000000" w:fill="FFFFFF"/>
            <w:vAlign w:val="center"/>
            <w:hideMark/>
          </w:tcPr>
          <w:p w14:paraId="7DE1B4BC"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2.3</w:t>
            </w:r>
          </w:p>
        </w:tc>
        <w:tc>
          <w:tcPr>
            <w:tcW w:w="329" w:type="pct"/>
            <w:tcBorders>
              <w:top w:val="single" w:sz="8" w:space="0" w:color="AEAEAE"/>
              <w:left w:val="nil"/>
              <w:bottom w:val="nil"/>
              <w:right w:val="single" w:sz="8" w:space="0" w:color="E0E0E0"/>
            </w:tcBorders>
            <w:shd w:val="clear" w:color="000000" w:fill="FFFFFF"/>
            <w:vAlign w:val="center"/>
            <w:hideMark/>
          </w:tcPr>
          <w:p w14:paraId="56DF9106"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2.4</w:t>
            </w:r>
          </w:p>
        </w:tc>
        <w:tc>
          <w:tcPr>
            <w:tcW w:w="304" w:type="pct"/>
            <w:tcBorders>
              <w:top w:val="single" w:sz="8" w:space="0" w:color="AEAEAE"/>
              <w:left w:val="nil"/>
              <w:bottom w:val="nil"/>
              <w:right w:val="single" w:sz="8" w:space="0" w:color="E0E0E0"/>
            </w:tcBorders>
            <w:shd w:val="clear" w:color="000000" w:fill="FFFFFF"/>
            <w:vAlign w:val="center"/>
            <w:hideMark/>
          </w:tcPr>
          <w:p w14:paraId="59CB6F6A"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2.4</w:t>
            </w:r>
          </w:p>
        </w:tc>
        <w:tc>
          <w:tcPr>
            <w:tcW w:w="555" w:type="pct"/>
            <w:tcBorders>
              <w:top w:val="single" w:sz="8" w:space="0" w:color="AEAEAE"/>
              <w:left w:val="nil"/>
              <w:bottom w:val="nil"/>
              <w:right w:val="single" w:sz="8" w:space="0" w:color="E0E0E0"/>
            </w:tcBorders>
            <w:shd w:val="clear" w:color="000000" w:fill="FFFFFF"/>
            <w:vAlign w:val="center"/>
            <w:hideMark/>
          </w:tcPr>
          <w:p w14:paraId="6C7E2659"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2.0</w:t>
            </w:r>
          </w:p>
        </w:tc>
        <w:tc>
          <w:tcPr>
            <w:tcW w:w="369" w:type="pct"/>
            <w:tcBorders>
              <w:top w:val="single" w:sz="8" w:space="0" w:color="AEAEAE"/>
              <w:left w:val="nil"/>
              <w:bottom w:val="nil"/>
              <w:right w:val="single" w:sz="8" w:space="0" w:color="E0E0E0"/>
            </w:tcBorders>
            <w:shd w:val="clear" w:color="000000" w:fill="FFFFFF"/>
            <w:vAlign w:val="center"/>
            <w:hideMark/>
          </w:tcPr>
          <w:p w14:paraId="3E92134D"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2.2</w:t>
            </w:r>
          </w:p>
        </w:tc>
        <w:tc>
          <w:tcPr>
            <w:tcW w:w="487" w:type="pct"/>
            <w:tcBorders>
              <w:top w:val="single" w:sz="8" w:space="0" w:color="AEAEAE"/>
              <w:left w:val="nil"/>
              <w:bottom w:val="nil"/>
              <w:right w:val="single" w:sz="8" w:space="0" w:color="E0E0E0"/>
            </w:tcBorders>
            <w:shd w:val="clear" w:color="000000" w:fill="FFFFFF"/>
            <w:vAlign w:val="center"/>
            <w:hideMark/>
          </w:tcPr>
          <w:p w14:paraId="04FB4B44"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2.3</w:t>
            </w:r>
          </w:p>
        </w:tc>
      </w:tr>
      <w:tr w:rsidR="00A6705A" w:rsidRPr="005548A9" w14:paraId="53D8C336" w14:textId="77777777" w:rsidTr="00653AA1">
        <w:trPr>
          <w:trHeight w:val="285"/>
        </w:trPr>
        <w:tc>
          <w:tcPr>
            <w:tcW w:w="572" w:type="pct"/>
            <w:tcBorders>
              <w:top w:val="nil"/>
              <w:left w:val="nil"/>
              <w:bottom w:val="single" w:sz="4" w:space="0" w:color="auto"/>
              <w:right w:val="nil"/>
            </w:tcBorders>
            <w:shd w:val="clear" w:color="auto" w:fill="auto"/>
            <w:noWrap/>
            <w:vAlign w:val="bottom"/>
            <w:hideMark/>
          </w:tcPr>
          <w:p w14:paraId="3EC212E1"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1 week</w:t>
            </w:r>
          </w:p>
        </w:tc>
        <w:tc>
          <w:tcPr>
            <w:tcW w:w="435" w:type="pct"/>
            <w:tcBorders>
              <w:top w:val="single" w:sz="8" w:space="0" w:color="AEAEAE"/>
              <w:left w:val="nil"/>
              <w:bottom w:val="single" w:sz="4" w:space="0" w:color="auto"/>
              <w:right w:val="single" w:sz="8" w:space="0" w:color="E0E0E0"/>
            </w:tcBorders>
            <w:shd w:val="clear" w:color="000000" w:fill="FFFFFF"/>
            <w:vAlign w:val="center"/>
            <w:hideMark/>
          </w:tcPr>
          <w:p w14:paraId="365B1EBA"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3.1</w:t>
            </w:r>
          </w:p>
        </w:tc>
        <w:tc>
          <w:tcPr>
            <w:tcW w:w="464" w:type="pct"/>
            <w:tcBorders>
              <w:top w:val="single" w:sz="8" w:space="0" w:color="AEAEAE"/>
              <w:left w:val="nil"/>
              <w:bottom w:val="single" w:sz="4" w:space="0" w:color="auto"/>
              <w:right w:val="single" w:sz="8" w:space="0" w:color="E0E0E0"/>
            </w:tcBorders>
            <w:shd w:val="clear" w:color="000000" w:fill="FFFFFF"/>
            <w:vAlign w:val="center"/>
            <w:hideMark/>
          </w:tcPr>
          <w:p w14:paraId="60B68901"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2.9</w:t>
            </w:r>
          </w:p>
        </w:tc>
        <w:tc>
          <w:tcPr>
            <w:tcW w:w="402" w:type="pct"/>
            <w:tcBorders>
              <w:top w:val="single" w:sz="8" w:space="0" w:color="AEAEAE"/>
              <w:left w:val="nil"/>
              <w:bottom w:val="single" w:sz="4" w:space="0" w:color="auto"/>
              <w:right w:val="single" w:sz="8" w:space="0" w:color="E0E0E0"/>
            </w:tcBorders>
            <w:shd w:val="clear" w:color="000000" w:fill="FFFFFF"/>
            <w:vAlign w:val="center"/>
            <w:hideMark/>
          </w:tcPr>
          <w:p w14:paraId="55B2D77C"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2.8</w:t>
            </w:r>
          </w:p>
        </w:tc>
        <w:tc>
          <w:tcPr>
            <w:tcW w:w="557" w:type="pct"/>
            <w:tcBorders>
              <w:top w:val="single" w:sz="8" w:space="0" w:color="AEAEAE"/>
              <w:left w:val="nil"/>
              <w:bottom w:val="single" w:sz="4" w:space="0" w:color="auto"/>
              <w:right w:val="single" w:sz="8" w:space="0" w:color="E0E0E0"/>
            </w:tcBorders>
            <w:shd w:val="clear" w:color="000000" w:fill="FFFFFF"/>
            <w:vAlign w:val="center"/>
            <w:hideMark/>
          </w:tcPr>
          <w:p w14:paraId="49018E02"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2.8</w:t>
            </w:r>
          </w:p>
        </w:tc>
        <w:tc>
          <w:tcPr>
            <w:tcW w:w="527" w:type="pct"/>
            <w:tcBorders>
              <w:top w:val="single" w:sz="8" w:space="0" w:color="AEAEAE"/>
              <w:left w:val="nil"/>
              <w:bottom w:val="single" w:sz="4" w:space="0" w:color="auto"/>
              <w:right w:val="single" w:sz="8" w:space="0" w:color="E0E0E0"/>
            </w:tcBorders>
            <w:shd w:val="clear" w:color="000000" w:fill="FFFFFF"/>
            <w:vAlign w:val="center"/>
            <w:hideMark/>
          </w:tcPr>
          <w:p w14:paraId="5BB1B406"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2.4</w:t>
            </w:r>
          </w:p>
        </w:tc>
        <w:tc>
          <w:tcPr>
            <w:tcW w:w="329" w:type="pct"/>
            <w:tcBorders>
              <w:top w:val="single" w:sz="8" w:space="0" w:color="AEAEAE"/>
              <w:left w:val="nil"/>
              <w:bottom w:val="single" w:sz="4" w:space="0" w:color="auto"/>
              <w:right w:val="single" w:sz="8" w:space="0" w:color="E0E0E0"/>
            </w:tcBorders>
            <w:shd w:val="clear" w:color="000000" w:fill="FFFFFF"/>
            <w:vAlign w:val="center"/>
            <w:hideMark/>
          </w:tcPr>
          <w:p w14:paraId="4B542717"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2.6</w:t>
            </w:r>
          </w:p>
        </w:tc>
        <w:tc>
          <w:tcPr>
            <w:tcW w:w="304" w:type="pct"/>
            <w:tcBorders>
              <w:top w:val="single" w:sz="8" w:space="0" w:color="AEAEAE"/>
              <w:left w:val="nil"/>
              <w:bottom w:val="single" w:sz="4" w:space="0" w:color="auto"/>
              <w:right w:val="single" w:sz="8" w:space="0" w:color="E0E0E0"/>
            </w:tcBorders>
            <w:shd w:val="clear" w:color="000000" w:fill="FFFFFF"/>
            <w:vAlign w:val="center"/>
            <w:hideMark/>
          </w:tcPr>
          <w:p w14:paraId="766C802F"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2.5</w:t>
            </w:r>
          </w:p>
        </w:tc>
        <w:tc>
          <w:tcPr>
            <w:tcW w:w="555" w:type="pct"/>
            <w:tcBorders>
              <w:top w:val="single" w:sz="8" w:space="0" w:color="AEAEAE"/>
              <w:left w:val="nil"/>
              <w:bottom w:val="single" w:sz="4" w:space="0" w:color="auto"/>
              <w:right w:val="single" w:sz="8" w:space="0" w:color="E0E0E0"/>
            </w:tcBorders>
            <w:shd w:val="clear" w:color="000000" w:fill="FFFFFF"/>
            <w:vAlign w:val="center"/>
            <w:hideMark/>
          </w:tcPr>
          <w:p w14:paraId="3B7E7B51"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2.4</w:t>
            </w:r>
          </w:p>
        </w:tc>
        <w:tc>
          <w:tcPr>
            <w:tcW w:w="369" w:type="pct"/>
            <w:tcBorders>
              <w:top w:val="single" w:sz="8" w:space="0" w:color="AEAEAE"/>
              <w:left w:val="nil"/>
              <w:bottom w:val="single" w:sz="4" w:space="0" w:color="auto"/>
              <w:right w:val="single" w:sz="8" w:space="0" w:color="E0E0E0"/>
            </w:tcBorders>
            <w:shd w:val="clear" w:color="000000" w:fill="FFFFFF"/>
            <w:vAlign w:val="center"/>
            <w:hideMark/>
          </w:tcPr>
          <w:p w14:paraId="7E4DB028"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2.3</w:t>
            </w:r>
          </w:p>
        </w:tc>
        <w:tc>
          <w:tcPr>
            <w:tcW w:w="487" w:type="pct"/>
            <w:tcBorders>
              <w:top w:val="single" w:sz="8" w:space="0" w:color="AEAEAE"/>
              <w:left w:val="nil"/>
              <w:bottom w:val="single" w:sz="4" w:space="0" w:color="auto"/>
              <w:right w:val="single" w:sz="8" w:space="0" w:color="E0E0E0"/>
            </w:tcBorders>
            <w:shd w:val="clear" w:color="000000" w:fill="FFFFFF"/>
            <w:vAlign w:val="center"/>
            <w:hideMark/>
          </w:tcPr>
          <w:p w14:paraId="056BF7A7" w14:textId="77777777" w:rsidR="00653AA1" w:rsidRPr="005548A9" w:rsidRDefault="00653AA1"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2.4</w:t>
            </w:r>
          </w:p>
        </w:tc>
      </w:tr>
    </w:tbl>
    <w:p w14:paraId="3DC5E12F" w14:textId="77777777" w:rsidR="00244CD8" w:rsidRPr="005548A9" w:rsidRDefault="00244CD8" w:rsidP="00A6705A">
      <w:pPr>
        <w:spacing w:after="0" w:line="360" w:lineRule="auto"/>
        <w:jc w:val="both"/>
        <w:rPr>
          <w:rFonts w:ascii="Times New Roman" w:eastAsia="Arial" w:hAnsi="Times New Roman" w:cs="Times New Roman"/>
          <w:color w:val="000000" w:themeColor="text1"/>
          <w:sz w:val="24"/>
          <w:szCs w:val="24"/>
          <w:rtl/>
        </w:rPr>
      </w:pPr>
    </w:p>
    <w:p w14:paraId="6B5C977F" w14:textId="0717C83D" w:rsidR="00244CD8" w:rsidRPr="005548A9" w:rsidRDefault="00244CD8" w:rsidP="00A6705A">
      <w:pPr>
        <w:spacing w:after="0" w:line="360" w:lineRule="auto"/>
        <w:jc w:val="both"/>
        <w:rPr>
          <w:rFonts w:ascii="Times New Roman" w:eastAsia="Arial" w:hAnsi="Times New Roman" w:cs="Times New Roman"/>
          <w:color w:val="000000" w:themeColor="text1"/>
          <w:sz w:val="24"/>
          <w:szCs w:val="24"/>
          <w:rtl/>
        </w:rPr>
      </w:pPr>
      <w:r w:rsidRPr="005548A9">
        <w:rPr>
          <w:rFonts w:ascii="Times New Roman" w:eastAsia="Arial" w:hAnsi="Times New Roman" w:cs="Times New Roman"/>
          <w:color w:val="000000" w:themeColor="text1"/>
          <w:sz w:val="24"/>
          <w:szCs w:val="24"/>
          <w:rtl/>
        </w:rPr>
        <w:t xml:space="preserve">טבלה </w:t>
      </w:r>
      <w:r w:rsidR="00B745EE" w:rsidRPr="005548A9">
        <w:rPr>
          <w:rFonts w:ascii="Times New Roman" w:eastAsia="Arial" w:hAnsi="Times New Roman" w:cs="Times New Roman"/>
          <w:color w:val="000000" w:themeColor="text1"/>
          <w:sz w:val="24"/>
          <w:szCs w:val="24"/>
          <w:rtl/>
        </w:rPr>
        <w:t>1</w:t>
      </w:r>
      <w:r w:rsidRPr="005548A9">
        <w:rPr>
          <w:rFonts w:ascii="Times New Roman" w:eastAsia="Arial" w:hAnsi="Times New Roman" w:cs="Times New Roman"/>
          <w:color w:val="000000" w:themeColor="text1"/>
          <w:sz w:val="24"/>
          <w:szCs w:val="24"/>
          <w:rtl/>
        </w:rPr>
        <w:t>: ממוצע הבולטות עבור נושאים לאורך 4 שבועות לפני בחירות מרץ 2019</w:t>
      </w:r>
    </w:p>
    <w:p w14:paraId="6EEC88DB" w14:textId="77777777" w:rsidR="00244CD8" w:rsidRPr="005548A9" w:rsidRDefault="00244CD8" w:rsidP="00A6705A">
      <w:pPr>
        <w:spacing w:after="0" w:line="360" w:lineRule="auto"/>
        <w:jc w:val="both"/>
        <w:rPr>
          <w:rFonts w:ascii="Times New Roman" w:eastAsia="Arial" w:hAnsi="Times New Roman" w:cs="Times New Roman"/>
          <w:color w:val="000000" w:themeColor="text1"/>
          <w:sz w:val="24"/>
          <w:szCs w:val="24"/>
          <w:rtl/>
        </w:rPr>
      </w:pPr>
    </w:p>
    <w:p w14:paraId="32C54EBD" w14:textId="4CF3D296" w:rsidR="00184DA3" w:rsidRPr="005548A9" w:rsidRDefault="00184DA3" w:rsidP="00A6705A">
      <w:pPr>
        <w:bidi w:val="0"/>
        <w:spacing w:after="0" w:line="360" w:lineRule="auto"/>
        <w:ind w:firstLine="720"/>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To examine the trends of the prominence topics along with the four consecutive surveys, we ranked each week. Thus, a spearman rank-order correlation coefficient uses the ranking of the data, rather than the actual data values themselves. Spearman correlation matrices yield </w:t>
      </w:r>
      <w:bookmarkStart w:id="8" w:name="_Hlk51697747"/>
      <w:r w:rsidRPr="005548A9">
        <w:rPr>
          <w:rFonts w:ascii="Times New Roman" w:eastAsia="Arial" w:hAnsi="Times New Roman" w:cs="Times New Roman"/>
          <w:color w:val="000000" w:themeColor="text1"/>
          <w:sz w:val="24"/>
          <w:szCs w:val="24"/>
        </w:rPr>
        <w:t>high significance values between the first (4 weeks prior the elections)</w:t>
      </w:r>
      <w:bookmarkEnd w:id="8"/>
      <w:r w:rsidRPr="005548A9">
        <w:rPr>
          <w:rFonts w:ascii="Times New Roman" w:eastAsia="Arial" w:hAnsi="Times New Roman" w:cs="Times New Roman"/>
          <w:color w:val="000000" w:themeColor="text1"/>
          <w:sz w:val="24"/>
          <w:szCs w:val="24"/>
        </w:rPr>
        <w:t xml:space="preserve"> and the second survey (3 weeks) (r = .82, p&lt; .05) and </w:t>
      </w:r>
      <w:bookmarkStart w:id="9" w:name="_Hlk51697800"/>
      <w:r w:rsidRPr="005548A9">
        <w:rPr>
          <w:rFonts w:ascii="Times New Roman" w:eastAsia="Arial" w:hAnsi="Times New Roman" w:cs="Times New Roman"/>
          <w:color w:val="000000" w:themeColor="text1"/>
          <w:sz w:val="24"/>
          <w:szCs w:val="24"/>
        </w:rPr>
        <w:t xml:space="preserve">third survey </w:t>
      </w:r>
      <w:bookmarkStart w:id="10" w:name="_Hlk51697668"/>
      <w:r w:rsidRPr="005548A9">
        <w:rPr>
          <w:rFonts w:ascii="Times New Roman" w:eastAsia="Arial" w:hAnsi="Times New Roman" w:cs="Times New Roman"/>
          <w:color w:val="000000" w:themeColor="text1"/>
          <w:sz w:val="24"/>
          <w:szCs w:val="24"/>
        </w:rPr>
        <w:t xml:space="preserve">(r = .76, p&lt; .01) </w:t>
      </w:r>
      <w:bookmarkEnd w:id="10"/>
      <w:r w:rsidRPr="005548A9">
        <w:rPr>
          <w:rFonts w:ascii="Times New Roman" w:eastAsia="Arial" w:hAnsi="Times New Roman" w:cs="Times New Roman"/>
          <w:color w:val="000000" w:themeColor="text1"/>
          <w:sz w:val="24"/>
          <w:szCs w:val="24"/>
        </w:rPr>
        <w:t>and the fourth</w:t>
      </w:r>
      <w:r w:rsidRPr="005548A9">
        <w:rPr>
          <w:rFonts w:ascii="Times New Roman" w:eastAsia="Arial" w:hAnsi="Times New Roman" w:cs="Times New Roman"/>
          <w:color w:val="000000" w:themeColor="text1"/>
          <w:sz w:val="24"/>
          <w:szCs w:val="24"/>
          <w:rtl/>
        </w:rPr>
        <w:t xml:space="preserve"> </w:t>
      </w:r>
      <w:r w:rsidRPr="005548A9">
        <w:rPr>
          <w:rFonts w:ascii="Times New Roman" w:eastAsia="Arial" w:hAnsi="Times New Roman" w:cs="Times New Roman"/>
          <w:color w:val="000000" w:themeColor="text1"/>
          <w:sz w:val="24"/>
          <w:szCs w:val="24"/>
        </w:rPr>
        <w:t>(r = .</w:t>
      </w:r>
      <w:r w:rsidRPr="005548A9">
        <w:rPr>
          <w:rFonts w:ascii="Times New Roman" w:eastAsia="Arial" w:hAnsi="Times New Roman" w:cs="Times New Roman"/>
          <w:color w:val="000000" w:themeColor="text1"/>
          <w:sz w:val="24"/>
          <w:szCs w:val="24"/>
          <w:rtl/>
        </w:rPr>
        <w:t>8</w:t>
      </w:r>
      <w:r w:rsidRPr="005548A9">
        <w:rPr>
          <w:rFonts w:ascii="Times New Roman" w:eastAsia="Arial" w:hAnsi="Times New Roman" w:cs="Times New Roman"/>
          <w:color w:val="000000" w:themeColor="text1"/>
          <w:sz w:val="24"/>
          <w:szCs w:val="24"/>
        </w:rPr>
        <w:t>1, p&lt; .01)</w:t>
      </w:r>
      <w:bookmarkEnd w:id="9"/>
      <w:r w:rsidRPr="005548A9">
        <w:rPr>
          <w:rFonts w:ascii="Times New Roman" w:eastAsia="Arial" w:hAnsi="Times New Roman" w:cs="Times New Roman"/>
          <w:color w:val="000000" w:themeColor="text1"/>
          <w:sz w:val="24"/>
          <w:szCs w:val="24"/>
        </w:rPr>
        <w:t>;  high significance values between the second survey (3 weeks prior the elections) and third survey (r = .78, p&lt; .01) and the fourth</w:t>
      </w:r>
      <w:r w:rsidRPr="005548A9">
        <w:rPr>
          <w:rFonts w:ascii="Times New Roman" w:eastAsia="Arial" w:hAnsi="Times New Roman" w:cs="Times New Roman"/>
          <w:color w:val="000000" w:themeColor="text1"/>
          <w:sz w:val="24"/>
          <w:szCs w:val="24"/>
          <w:rtl/>
        </w:rPr>
        <w:t xml:space="preserve"> </w:t>
      </w:r>
      <w:r w:rsidRPr="005548A9">
        <w:rPr>
          <w:rFonts w:ascii="Times New Roman" w:eastAsia="Arial" w:hAnsi="Times New Roman" w:cs="Times New Roman"/>
          <w:color w:val="000000" w:themeColor="text1"/>
          <w:sz w:val="24"/>
          <w:szCs w:val="24"/>
        </w:rPr>
        <w:t>(r = .69, p&lt; .05) and finally similar correlation between the last two consecutive surveys prior to the election (r = .96, p&lt; .01).</w:t>
      </w:r>
    </w:p>
    <w:p w14:paraId="25607874" w14:textId="26CF484E" w:rsidR="00B745EE" w:rsidRPr="005548A9" w:rsidRDefault="00184DA3" w:rsidP="00A6705A">
      <w:pPr>
        <w:spacing w:after="0" w:line="360" w:lineRule="auto"/>
        <w:ind w:firstLine="720"/>
        <w:jc w:val="both"/>
        <w:rPr>
          <w:rFonts w:ascii="Times New Roman" w:eastAsia="Arial" w:hAnsi="Times New Roman" w:cs="Times New Roman"/>
          <w:color w:val="000000" w:themeColor="text1"/>
          <w:sz w:val="24"/>
          <w:szCs w:val="24"/>
          <w:rtl/>
        </w:rPr>
      </w:pPr>
      <w:r w:rsidRPr="005548A9">
        <w:rPr>
          <w:rFonts w:ascii="Times New Roman" w:eastAsia="Arial" w:hAnsi="Times New Roman" w:cs="Times New Roman"/>
          <w:color w:val="000000" w:themeColor="text1"/>
          <w:sz w:val="24"/>
          <w:szCs w:val="24"/>
          <w:rtl/>
        </w:rPr>
        <w:t xml:space="preserve">לאור זאת ולצורך הפשטות, </w:t>
      </w:r>
      <w:r w:rsidR="00B745EE" w:rsidRPr="005548A9">
        <w:rPr>
          <w:rFonts w:ascii="Times New Roman" w:eastAsia="Arial" w:hAnsi="Times New Roman" w:cs="Times New Roman"/>
          <w:color w:val="000000" w:themeColor="text1"/>
          <w:sz w:val="24"/>
          <w:szCs w:val="24"/>
          <w:rtl/>
        </w:rPr>
        <w:t>ניתן לראות כי מידת השונות בין הדירוג היחסי של הנושאים לאורך ארבעת השבועות נמוכה למדי. למעשה, מעמדם היחסי של שלושת הנושאים הראשונים נשאר קבוע במהלך החודש שלפני הבחירות, ובכל יתר הנושאים חלו שינויים קלים בלבד, כפי שניתן לראות בטבלה 2.</w:t>
      </w:r>
      <w:r w:rsidRPr="005548A9">
        <w:rPr>
          <w:rFonts w:ascii="Times New Roman" w:eastAsia="Arial" w:hAnsi="Times New Roman" w:cs="Times New Roman"/>
          <w:color w:val="000000" w:themeColor="text1"/>
          <w:sz w:val="24"/>
          <w:szCs w:val="24"/>
          <w:rtl/>
        </w:rPr>
        <w:t xml:space="preserve"> לכן, ניתוחי ההמשך בחנו את השבועות באופן מקובץ.</w:t>
      </w:r>
    </w:p>
    <w:p w14:paraId="3A2F6CF4" w14:textId="77777777" w:rsidR="00B745EE" w:rsidRPr="005548A9" w:rsidRDefault="00B745EE" w:rsidP="00A6705A">
      <w:pPr>
        <w:spacing w:after="0" w:line="360" w:lineRule="auto"/>
        <w:jc w:val="both"/>
        <w:rPr>
          <w:rFonts w:ascii="Times New Roman" w:eastAsia="Arial" w:hAnsi="Times New Roman" w:cs="Times New Roman"/>
          <w:color w:val="000000" w:themeColor="text1"/>
          <w:sz w:val="24"/>
          <w:szCs w:val="24"/>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1281"/>
        <w:gridCol w:w="992"/>
        <w:gridCol w:w="1134"/>
        <w:gridCol w:w="1417"/>
        <w:gridCol w:w="1285"/>
      </w:tblGrid>
      <w:tr w:rsidR="00A6705A" w:rsidRPr="005548A9" w14:paraId="057C8CC0" w14:textId="77777777" w:rsidTr="00530D91">
        <w:trPr>
          <w:trHeight w:val="735"/>
          <w:jc w:val="center"/>
        </w:trPr>
        <w:tc>
          <w:tcPr>
            <w:tcW w:w="1935" w:type="dxa"/>
            <w:shd w:val="clear" w:color="000000" w:fill="FFFFFF"/>
          </w:tcPr>
          <w:p w14:paraId="3B9A4F01" w14:textId="77777777" w:rsidR="00B745EE" w:rsidRPr="005548A9" w:rsidRDefault="00B745EE" w:rsidP="00A6705A">
            <w:pPr>
              <w:spacing w:after="0" w:line="360" w:lineRule="auto"/>
              <w:jc w:val="both"/>
              <w:rPr>
                <w:rFonts w:ascii="Times New Roman" w:eastAsia="Arial" w:hAnsi="Times New Roman" w:cs="Times New Roman"/>
                <w:color w:val="000000" w:themeColor="text1"/>
                <w:sz w:val="24"/>
                <w:szCs w:val="24"/>
              </w:rPr>
            </w:pPr>
          </w:p>
        </w:tc>
        <w:tc>
          <w:tcPr>
            <w:tcW w:w="6109" w:type="dxa"/>
            <w:gridSpan w:val="5"/>
            <w:shd w:val="clear" w:color="000000" w:fill="FFFFFF"/>
            <w:vAlign w:val="center"/>
          </w:tcPr>
          <w:p w14:paraId="29D5ADE2" w14:textId="77777777" w:rsidR="00B745EE" w:rsidRPr="005548A9" w:rsidRDefault="00B745EE" w:rsidP="00A6705A">
            <w:pPr>
              <w:spacing w:after="0" w:line="360" w:lineRule="auto"/>
              <w:jc w:val="center"/>
              <w:rPr>
                <w:rFonts w:ascii="Times New Roman" w:eastAsia="Arial" w:hAnsi="Times New Roman" w:cs="Times New Roman"/>
                <w:b/>
                <w:bCs/>
                <w:color w:val="000000" w:themeColor="text1"/>
                <w:sz w:val="24"/>
                <w:szCs w:val="24"/>
                <w:rtl/>
              </w:rPr>
            </w:pPr>
            <w:r w:rsidRPr="005548A9">
              <w:rPr>
                <w:rFonts w:ascii="Times New Roman" w:eastAsia="Arial" w:hAnsi="Times New Roman" w:cs="Times New Roman"/>
                <w:b/>
                <w:bCs/>
                <w:color w:val="000000" w:themeColor="text1"/>
                <w:sz w:val="24"/>
                <w:szCs w:val="24"/>
              </w:rPr>
              <w:t>Topic prominence rank</w:t>
            </w:r>
          </w:p>
        </w:tc>
      </w:tr>
      <w:tr w:rsidR="00A6705A" w:rsidRPr="005548A9" w14:paraId="63FA5C39" w14:textId="77777777" w:rsidTr="00530D91">
        <w:trPr>
          <w:trHeight w:val="735"/>
          <w:jc w:val="center"/>
        </w:trPr>
        <w:tc>
          <w:tcPr>
            <w:tcW w:w="1935" w:type="dxa"/>
            <w:shd w:val="clear" w:color="000000" w:fill="FFFFFF"/>
          </w:tcPr>
          <w:p w14:paraId="16304678" w14:textId="77777777" w:rsidR="00B745EE" w:rsidRPr="005548A9" w:rsidRDefault="00B745EE" w:rsidP="00A6705A">
            <w:pPr>
              <w:bidi w:val="0"/>
              <w:spacing w:after="0" w:line="360" w:lineRule="auto"/>
              <w:jc w:val="both"/>
              <w:rPr>
                <w:rFonts w:ascii="Times New Roman" w:eastAsia="Arial" w:hAnsi="Times New Roman" w:cs="Times New Roman"/>
                <w:b/>
                <w:bCs/>
                <w:color w:val="000000" w:themeColor="text1"/>
                <w:sz w:val="24"/>
                <w:szCs w:val="24"/>
              </w:rPr>
            </w:pPr>
            <w:r w:rsidRPr="005548A9">
              <w:rPr>
                <w:rFonts w:ascii="Times New Roman" w:eastAsia="Arial" w:hAnsi="Times New Roman" w:cs="Times New Roman"/>
                <w:b/>
                <w:bCs/>
                <w:color w:val="000000" w:themeColor="text1"/>
                <w:sz w:val="24"/>
                <w:szCs w:val="24"/>
              </w:rPr>
              <w:t>Weeks before elections</w:t>
            </w:r>
          </w:p>
        </w:tc>
        <w:tc>
          <w:tcPr>
            <w:tcW w:w="1281" w:type="dxa"/>
            <w:shd w:val="clear" w:color="000000" w:fill="FFFFFF"/>
            <w:vAlign w:val="center"/>
            <w:hideMark/>
          </w:tcPr>
          <w:p w14:paraId="550C1D38" w14:textId="77777777" w:rsidR="00B745EE" w:rsidRPr="005548A9" w:rsidRDefault="00B745EE"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tl/>
              </w:rPr>
              <w:t>אירוע צבאי בטחוני</w:t>
            </w:r>
          </w:p>
        </w:tc>
        <w:tc>
          <w:tcPr>
            <w:tcW w:w="992" w:type="dxa"/>
            <w:shd w:val="clear" w:color="000000" w:fill="FFFFFF"/>
            <w:vAlign w:val="center"/>
            <w:hideMark/>
          </w:tcPr>
          <w:p w14:paraId="4CC9CCF4" w14:textId="77777777" w:rsidR="00B745EE" w:rsidRPr="005548A9" w:rsidRDefault="00B745EE"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tl/>
              </w:rPr>
              <w:t>חקירות נתניהו</w:t>
            </w:r>
          </w:p>
        </w:tc>
        <w:tc>
          <w:tcPr>
            <w:tcW w:w="1134" w:type="dxa"/>
            <w:shd w:val="clear" w:color="000000" w:fill="FFFFFF"/>
            <w:vAlign w:val="center"/>
            <w:hideMark/>
          </w:tcPr>
          <w:p w14:paraId="74C87DC9" w14:textId="77777777" w:rsidR="00B745EE" w:rsidRPr="005548A9" w:rsidRDefault="00B745EE"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tl/>
              </w:rPr>
              <w:t>משבר כלכלי</w:t>
            </w:r>
          </w:p>
        </w:tc>
        <w:tc>
          <w:tcPr>
            <w:tcW w:w="1417" w:type="dxa"/>
            <w:shd w:val="clear" w:color="000000" w:fill="FFFFFF"/>
            <w:vAlign w:val="center"/>
            <w:hideMark/>
          </w:tcPr>
          <w:p w14:paraId="4A8E7D5B" w14:textId="77777777" w:rsidR="00B745EE" w:rsidRPr="005548A9" w:rsidRDefault="00B745EE"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tl/>
              </w:rPr>
              <w:t>עיסוק במפלגה ומועמדיה</w:t>
            </w:r>
          </w:p>
        </w:tc>
        <w:tc>
          <w:tcPr>
            <w:tcW w:w="1285" w:type="dxa"/>
            <w:shd w:val="clear" w:color="000000" w:fill="FFFFFF"/>
            <w:vAlign w:val="center"/>
            <w:hideMark/>
          </w:tcPr>
          <w:p w14:paraId="576BF748" w14:textId="77777777" w:rsidR="00B745EE" w:rsidRPr="005548A9" w:rsidRDefault="00B745EE"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tl/>
              </w:rPr>
              <w:t>מערכת הבריאות</w:t>
            </w:r>
          </w:p>
        </w:tc>
      </w:tr>
      <w:tr w:rsidR="00A6705A" w:rsidRPr="005548A9" w14:paraId="4E06AB2B" w14:textId="77777777" w:rsidTr="00530D91">
        <w:trPr>
          <w:trHeight w:val="300"/>
          <w:jc w:val="center"/>
        </w:trPr>
        <w:tc>
          <w:tcPr>
            <w:tcW w:w="1935" w:type="dxa"/>
            <w:shd w:val="clear" w:color="000000" w:fill="FFFFFF"/>
          </w:tcPr>
          <w:p w14:paraId="16B0D319" w14:textId="77777777" w:rsidR="00B745EE" w:rsidRPr="005548A9" w:rsidRDefault="00B745EE"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4 weeks</w:t>
            </w:r>
          </w:p>
        </w:tc>
        <w:tc>
          <w:tcPr>
            <w:tcW w:w="1281" w:type="dxa"/>
            <w:shd w:val="clear" w:color="000000" w:fill="FFFFFF"/>
            <w:vAlign w:val="center"/>
            <w:hideMark/>
          </w:tcPr>
          <w:p w14:paraId="189F1823" w14:textId="07F7F013" w:rsidR="00B745EE" w:rsidRPr="005548A9" w:rsidRDefault="00E016BB"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1st</w:t>
            </w:r>
          </w:p>
        </w:tc>
        <w:tc>
          <w:tcPr>
            <w:tcW w:w="992" w:type="dxa"/>
            <w:shd w:val="clear" w:color="000000" w:fill="FFFFFF"/>
            <w:vAlign w:val="center"/>
            <w:hideMark/>
          </w:tcPr>
          <w:p w14:paraId="2A6DB714" w14:textId="21AFCDAA" w:rsidR="00B745EE" w:rsidRPr="005548A9" w:rsidRDefault="00E016BB"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2nd</w:t>
            </w:r>
          </w:p>
        </w:tc>
        <w:tc>
          <w:tcPr>
            <w:tcW w:w="1134" w:type="dxa"/>
            <w:shd w:val="clear" w:color="000000" w:fill="FFFFFF"/>
            <w:vAlign w:val="center"/>
            <w:hideMark/>
          </w:tcPr>
          <w:p w14:paraId="4E15553A" w14:textId="277A76E2" w:rsidR="00B745EE" w:rsidRPr="005548A9" w:rsidRDefault="00E016BB"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3ed</w:t>
            </w:r>
          </w:p>
        </w:tc>
        <w:tc>
          <w:tcPr>
            <w:tcW w:w="1417" w:type="dxa"/>
            <w:shd w:val="clear" w:color="000000" w:fill="FFFFFF"/>
            <w:vAlign w:val="center"/>
            <w:hideMark/>
          </w:tcPr>
          <w:p w14:paraId="23737F8B" w14:textId="024C5A87" w:rsidR="00B745EE" w:rsidRPr="005548A9" w:rsidRDefault="00E016BB"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4th</w:t>
            </w:r>
          </w:p>
        </w:tc>
        <w:tc>
          <w:tcPr>
            <w:tcW w:w="1285" w:type="dxa"/>
            <w:shd w:val="clear" w:color="000000" w:fill="FFFFFF"/>
            <w:vAlign w:val="center"/>
            <w:hideMark/>
          </w:tcPr>
          <w:p w14:paraId="20F0B96F" w14:textId="7F7EF9DC" w:rsidR="00B745EE" w:rsidRPr="005548A9" w:rsidRDefault="00E016BB"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4th</w:t>
            </w:r>
          </w:p>
        </w:tc>
      </w:tr>
      <w:tr w:rsidR="00A6705A" w:rsidRPr="005548A9" w14:paraId="31E37960" w14:textId="77777777" w:rsidTr="00530D91">
        <w:trPr>
          <w:trHeight w:val="300"/>
          <w:jc w:val="center"/>
        </w:trPr>
        <w:tc>
          <w:tcPr>
            <w:tcW w:w="1935" w:type="dxa"/>
            <w:shd w:val="clear" w:color="000000" w:fill="FFFFFF"/>
          </w:tcPr>
          <w:p w14:paraId="70E17446" w14:textId="77777777" w:rsidR="00E016BB" w:rsidRPr="005548A9" w:rsidRDefault="00E016BB"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3 weeks</w:t>
            </w:r>
          </w:p>
        </w:tc>
        <w:tc>
          <w:tcPr>
            <w:tcW w:w="1281" w:type="dxa"/>
            <w:shd w:val="clear" w:color="000000" w:fill="FFFFFF"/>
            <w:vAlign w:val="center"/>
            <w:hideMark/>
          </w:tcPr>
          <w:p w14:paraId="1436919A" w14:textId="28EFFB1A" w:rsidR="00E016BB" w:rsidRPr="005548A9" w:rsidRDefault="00E016BB"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1st</w:t>
            </w:r>
          </w:p>
        </w:tc>
        <w:tc>
          <w:tcPr>
            <w:tcW w:w="992" w:type="dxa"/>
            <w:shd w:val="clear" w:color="000000" w:fill="FFFFFF"/>
            <w:vAlign w:val="center"/>
            <w:hideMark/>
          </w:tcPr>
          <w:p w14:paraId="0C7C7147" w14:textId="009BAB35" w:rsidR="00E016BB" w:rsidRPr="005548A9" w:rsidRDefault="00E016BB"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2nd</w:t>
            </w:r>
          </w:p>
        </w:tc>
        <w:tc>
          <w:tcPr>
            <w:tcW w:w="1134" w:type="dxa"/>
            <w:shd w:val="clear" w:color="000000" w:fill="FFFFFF"/>
            <w:vAlign w:val="center"/>
            <w:hideMark/>
          </w:tcPr>
          <w:p w14:paraId="1D126A57" w14:textId="7D33DD38" w:rsidR="00E016BB" w:rsidRPr="005548A9" w:rsidRDefault="00E016BB"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3ed</w:t>
            </w:r>
          </w:p>
        </w:tc>
        <w:tc>
          <w:tcPr>
            <w:tcW w:w="1417" w:type="dxa"/>
            <w:shd w:val="clear" w:color="000000" w:fill="FFFFFF"/>
            <w:vAlign w:val="center"/>
            <w:hideMark/>
          </w:tcPr>
          <w:p w14:paraId="66865243" w14:textId="16594B5F" w:rsidR="00E016BB" w:rsidRPr="005548A9" w:rsidRDefault="00E016BB"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4th</w:t>
            </w:r>
          </w:p>
        </w:tc>
        <w:tc>
          <w:tcPr>
            <w:tcW w:w="1285" w:type="dxa"/>
            <w:shd w:val="clear" w:color="000000" w:fill="FFFFFF"/>
            <w:vAlign w:val="center"/>
            <w:hideMark/>
          </w:tcPr>
          <w:p w14:paraId="4A0EB931" w14:textId="07033A19" w:rsidR="00E016BB" w:rsidRPr="005548A9" w:rsidRDefault="00E016BB"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4th</w:t>
            </w:r>
          </w:p>
        </w:tc>
      </w:tr>
      <w:tr w:rsidR="00A6705A" w:rsidRPr="005548A9" w14:paraId="64C0BEC8" w14:textId="77777777" w:rsidTr="00530D91">
        <w:trPr>
          <w:trHeight w:val="300"/>
          <w:jc w:val="center"/>
        </w:trPr>
        <w:tc>
          <w:tcPr>
            <w:tcW w:w="1935" w:type="dxa"/>
            <w:shd w:val="clear" w:color="000000" w:fill="FFFFFF"/>
          </w:tcPr>
          <w:p w14:paraId="7EB412EA" w14:textId="77777777" w:rsidR="00E016BB" w:rsidRPr="005548A9" w:rsidRDefault="00E016BB" w:rsidP="00A6705A">
            <w:pPr>
              <w:bidi w:val="0"/>
              <w:spacing w:after="0" w:line="360" w:lineRule="auto"/>
              <w:jc w:val="both"/>
              <w:rPr>
                <w:rFonts w:ascii="Times New Roman" w:eastAsia="Arial" w:hAnsi="Times New Roman" w:cs="Times New Roman"/>
                <w:color w:val="000000" w:themeColor="text1"/>
                <w:sz w:val="24"/>
                <w:szCs w:val="24"/>
                <w:rtl/>
              </w:rPr>
            </w:pPr>
            <w:r w:rsidRPr="005548A9">
              <w:rPr>
                <w:rFonts w:ascii="Times New Roman" w:eastAsia="Arial" w:hAnsi="Times New Roman" w:cs="Times New Roman"/>
                <w:color w:val="000000" w:themeColor="text1"/>
                <w:sz w:val="24"/>
                <w:szCs w:val="24"/>
              </w:rPr>
              <w:t>2 weeks</w:t>
            </w:r>
          </w:p>
        </w:tc>
        <w:tc>
          <w:tcPr>
            <w:tcW w:w="1281" w:type="dxa"/>
            <w:shd w:val="clear" w:color="000000" w:fill="FFFFFF"/>
            <w:vAlign w:val="center"/>
            <w:hideMark/>
          </w:tcPr>
          <w:p w14:paraId="5D46A04E" w14:textId="6406EE04" w:rsidR="00E016BB" w:rsidRPr="005548A9" w:rsidRDefault="00E016BB" w:rsidP="00A6705A">
            <w:pPr>
              <w:spacing w:after="0" w:line="360" w:lineRule="auto"/>
              <w:jc w:val="both"/>
              <w:rPr>
                <w:rFonts w:ascii="Times New Roman" w:eastAsia="Arial" w:hAnsi="Times New Roman" w:cs="Times New Roman"/>
                <w:color w:val="000000" w:themeColor="text1"/>
                <w:sz w:val="24"/>
                <w:szCs w:val="24"/>
                <w:rtl/>
              </w:rPr>
            </w:pPr>
            <w:r w:rsidRPr="005548A9">
              <w:rPr>
                <w:rFonts w:ascii="Times New Roman" w:eastAsia="Arial" w:hAnsi="Times New Roman" w:cs="Times New Roman"/>
                <w:color w:val="000000" w:themeColor="text1"/>
                <w:sz w:val="24"/>
                <w:szCs w:val="24"/>
              </w:rPr>
              <w:t>1st</w:t>
            </w:r>
          </w:p>
        </w:tc>
        <w:tc>
          <w:tcPr>
            <w:tcW w:w="992" w:type="dxa"/>
            <w:shd w:val="clear" w:color="000000" w:fill="FFFFFF"/>
            <w:vAlign w:val="center"/>
            <w:hideMark/>
          </w:tcPr>
          <w:p w14:paraId="7980AF91" w14:textId="29C8D62D" w:rsidR="00E016BB" w:rsidRPr="005548A9" w:rsidRDefault="00E016BB"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2nd</w:t>
            </w:r>
          </w:p>
        </w:tc>
        <w:tc>
          <w:tcPr>
            <w:tcW w:w="1134" w:type="dxa"/>
            <w:shd w:val="clear" w:color="000000" w:fill="FFFFFF"/>
            <w:vAlign w:val="center"/>
            <w:hideMark/>
          </w:tcPr>
          <w:p w14:paraId="58DC48B5" w14:textId="144E70B4" w:rsidR="00E016BB" w:rsidRPr="005548A9" w:rsidRDefault="00E016BB"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3ed</w:t>
            </w:r>
          </w:p>
        </w:tc>
        <w:tc>
          <w:tcPr>
            <w:tcW w:w="1417" w:type="dxa"/>
            <w:shd w:val="clear" w:color="000000" w:fill="FFFFFF"/>
            <w:vAlign w:val="center"/>
            <w:hideMark/>
          </w:tcPr>
          <w:p w14:paraId="15DE2B7D" w14:textId="49621FEB" w:rsidR="00E016BB" w:rsidRPr="005548A9" w:rsidRDefault="00E016BB"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4th</w:t>
            </w:r>
          </w:p>
        </w:tc>
        <w:tc>
          <w:tcPr>
            <w:tcW w:w="1285" w:type="dxa"/>
            <w:shd w:val="clear" w:color="000000" w:fill="FFFFFF"/>
            <w:vAlign w:val="center"/>
            <w:hideMark/>
          </w:tcPr>
          <w:p w14:paraId="073704D3" w14:textId="6951C92B" w:rsidR="00E016BB" w:rsidRPr="005548A9" w:rsidRDefault="00E016BB"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5th</w:t>
            </w:r>
          </w:p>
        </w:tc>
      </w:tr>
      <w:tr w:rsidR="00A6705A" w:rsidRPr="005548A9" w14:paraId="26AAD48B" w14:textId="77777777" w:rsidTr="00530D91">
        <w:trPr>
          <w:trHeight w:val="285"/>
          <w:jc w:val="center"/>
        </w:trPr>
        <w:tc>
          <w:tcPr>
            <w:tcW w:w="1935" w:type="dxa"/>
            <w:shd w:val="clear" w:color="000000" w:fill="FFFFFF"/>
          </w:tcPr>
          <w:p w14:paraId="5163FE55" w14:textId="77777777" w:rsidR="00E016BB" w:rsidRPr="005548A9" w:rsidRDefault="00E016BB" w:rsidP="00A6705A">
            <w:pPr>
              <w:bidi w:val="0"/>
              <w:spacing w:after="0" w:line="360" w:lineRule="auto"/>
              <w:jc w:val="both"/>
              <w:rPr>
                <w:rFonts w:ascii="Times New Roman" w:eastAsia="Arial" w:hAnsi="Times New Roman" w:cs="Times New Roman"/>
                <w:color w:val="000000" w:themeColor="text1"/>
                <w:sz w:val="24"/>
                <w:szCs w:val="24"/>
                <w:rtl/>
              </w:rPr>
            </w:pPr>
            <w:r w:rsidRPr="005548A9">
              <w:rPr>
                <w:rFonts w:ascii="Times New Roman" w:eastAsia="Arial" w:hAnsi="Times New Roman" w:cs="Times New Roman"/>
                <w:color w:val="000000" w:themeColor="text1"/>
                <w:sz w:val="24"/>
                <w:szCs w:val="24"/>
              </w:rPr>
              <w:t>1 week</w:t>
            </w:r>
          </w:p>
        </w:tc>
        <w:tc>
          <w:tcPr>
            <w:tcW w:w="1281" w:type="dxa"/>
            <w:shd w:val="clear" w:color="000000" w:fill="FFFFFF"/>
            <w:vAlign w:val="center"/>
            <w:hideMark/>
          </w:tcPr>
          <w:p w14:paraId="0420F081" w14:textId="6414B5D3" w:rsidR="00E016BB" w:rsidRPr="005548A9" w:rsidRDefault="00E016BB"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1st</w:t>
            </w:r>
          </w:p>
        </w:tc>
        <w:tc>
          <w:tcPr>
            <w:tcW w:w="992" w:type="dxa"/>
            <w:shd w:val="clear" w:color="000000" w:fill="FFFFFF"/>
            <w:vAlign w:val="center"/>
            <w:hideMark/>
          </w:tcPr>
          <w:p w14:paraId="7EB72E5F" w14:textId="7EC09402" w:rsidR="00E016BB" w:rsidRPr="005548A9" w:rsidRDefault="00E016BB"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2nd</w:t>
            </w:r>
          </w:p>
        </w:tc>
        <w:tc>
          <w:tcPr>
            <w:tcW w:w="1134" w:type="dxa"/>
            <w:shd w:val="clear" w:color="000000" w:fill="FFFFFF"/>
            <w:vAlign w:val="center"/>
            <w:hideMark/>
          </w:tcPr>
          <w:p w14:paraId="547AE47A" w14:textId="06DC4B2D" w:rsidR="00E016BB" w:rsidRPr="005548A9" w:rsidRDefault="00E016BB" w:rsidP="00A6705A">
            <w:pPr>
              <w:spacing w:after="0" w:line="360" w:lineRule="auto"/>
              <w:jc w:val="both"/>
              <w:rPr>
                <w:rFonts w:ascii="Times New Roman" w:eastAsia="Arial" w:hAnsi="Times New Roman" w:cs="Times New Roman"/>
                <w:color w:val="000000" w:themeColor="text1"/>
                <w:sz w:val="24"/>
                <w:szCs w:val="24"/>
                <w:rtl/>
              </w:rPr>
            </w:pPr>
            <w:r w:rsidRPr="005548A9">
              <w:rPr>
                <w:rFonts w:ascii="Times New Roman" w:eastAsia="Arial" w:hAnsi="Times New Roman" w:cs="Times New Roman"/>
                <w:color w:val="000000" w:themeColor="text1"/>
                <w:sz w:val="24"/>
                <w:szCs w:val="24"/>
              </w:rPr>
              <w:t>3ed</w:t>
            </w:r>
          </w:p>
        </w:tc>
        <w:tc>
          <w:tcPr>
            <w:tcW w:w="1417" w:type="dxa"/>
            <w:shd w:val="clear" w:color="000000" w:fill="FFFFFF"/>
            <w:vAlign w:val="center"/>
            <w:hideMark/>
          </w:tcPr>
          <w:p w14:paraId="099C00CE" w14:textId="0A2FEE29" w:rsidR="00E016BB" w:rsidRPr="005548A9" w:rsidRDefault="00E016BB" w:rsidP="00A6705A">
            <w:pPr>
              <w:spacing w:after="0" w:line="360" w:lineRule="auto"/>
              <w:jc w:val="both"/>
              <w:rPr>
                <w:rFonts w:ascii="Times New Roman" w:eastAsia="Arial" w:hAnsi="Times New Roman" w:cs="Times New Roman"/>
                <w:color w:val="000000" w:themeColor="text1"/>
                <w:sz w:val="24"/>
                <w:szCs w:val="24"/>
                <w:rtl/>
              </w:rPr>
            </w:pPr>
            <w:r w:rsidRPr="005548A9">
              <w:rPr>
                <w:rFonts w:ascii="Times New Roman" w:eastAsia="Arial" w:hAnsi="Times New Roman" w:cs="Times New Roman"/>
                <w:color w:val="000000" w:themeColor="text1"/>
                <w:sz w:val="24"/>
                <w:szCs w:val="24"/>
              </w:rPr>
              <w:t>3ed</w:t>
            </w:r>
          </w:p>
        </w:tc>
        <w:tc>
          <w:tcPr>
            <w:tcW w:w="1285" w:type="dxa"/>
            <w:shd w:val="clear" w:color="000000" w:fill="FFFFFF"/>
            <w:vAlign w:val="center"/>
            <w:hideMark/>
          </w:tcPr>
          <w:p w14:paraId="40D78234" w14:textId="51BD5794" w:rsidR="00E016BB" w:rsidRPr="005548A9" w:rsidRDefault="00E016BB"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4th</w:t>
            </w:r>
          </w:p>
        </w:tc>
      </w:tr>
    </w:tbl>
    <w:p w14:paraId="15AA26AC" w14:textId="1560F322" w:rsidR="00B745EE" w:rsidRPr="005548A9" w:rsidRDefault="00B745EE" w:rsidP="00A6705A">
      <w:pPr>
        <w:spacing w:after="0" w:line="360" w:lineRule="auto"/>
        <w:jc w:val="both"/>
        <w:rPr>
          <w:rFonts w:ascii="Times New Roman" w:eastAsia="Arial" w:hAnsi="Times New Roman" w:cs="Times New Roman"/>
          <w:color w:val="000000" w:themeColor="text1"/>
          <w:sz w:val="24"/>
          <w:szCs w:val="24"/>
          <w:rtl/>
        </w:rPr>
      </w:pPr>
    </w:p>
    <w:p w14:paraId="435C1EAB" w14:textId="5D7A3348" w:rsidR="00B745EE" w:rsidRPr="005548A9" w:rsidRDefault="00B745EE" w:rsidP="00A6705A">
      <w:pPr>
        <w:spacing w:after="0" w:line="360" w:lineRule="auto"/>
        <w:jc w:val="both"/>
        <w:rPr>
          <w:rFonts w:ascii="Times New Roman" w:eastAsia="Arial" w:hAnsi="Times New Roman" w:cs="Times New Roman"/>
          <w:color w:val="000000" w:themeColor="text1"/>
          <w:sz w:val="24"/>
          <w:szCs w:val="24"/>
          <w:rtl/>
        </w:rPr>
      </w:pPr>
      <w:r w:rsidRPr="005548A9">
        <w:rPr>
          <w:rFonts w:ascii="Times New Roman" w:eastAsia="Arial" w:hAnsi="Times New Roman" w:cs="Times New Roman"/>
          <w:color w:val="000000" w:themeColor="text1"/>
          <w:sz w:val="24"/>
          <w:szCs w:val="24"/>
          <w:rtl/>
        </w:rPr>
        <w:t>טבלה 2</w:t>
      </w:r>
      <w:r w:rsidR="00CC3EAB" w:rsidRPr="005548A9">
        <w:rPr>
          <w:rFonts w:ascii="Times New Roman" w:eastAsia="Arial" w:hAnsi="Times New Roman" w:cs="Times New Roman"/>
          <w:color w:val="000000" w:themeColor="text1"/>
          <w:sz w:val="24"/>
          <w:szCs w:val="24"/>
          <w:rtl/>
        </w:rPr>
        <w:t>: דירוג הבולטות של חמשת הנושאים המובילים לאורך תקופת המחקר</w:t>
      </w:r>
    </w:p>
    <w:p w14:paraId="5C1E92C2" w14:textId="413D4952" w:rsidR="00B745EE" w:rsidRPr="005548A9" w:rsidRDefault="00B745EE" w:rsidP="00A6705A">
      <w:pPr>
        <w:spacing w:after="0" w:line="360" w:lineRule="auto"/>
        <w:jc w:val="both"/>
        <w:rPr>
          <w:rFonts w:ascii="Times New Roman" w:eastAsia="Arial" w:hAnsi="Times New Roman" w:cs="Times New Roman"/>
          <w:color w:val="000000" w:themeColor="text1"/>
          <w:sz w:val="24"/>
          <w:szCs w:val="24"/>
          <w:rtl/>
        </w:rPr>
      </w:pPr>
    </w:p>
    <w:p w14:paraId="072FB6F3" w14:textId="77EBD747" w:rsidR="00F7149D" w:rsidRPr="005548A9" w:rsidRDefault="00F7149D" w:rsidP="00A6705A">
      <w:pPr>
        <w:bidi w:val="0"/>
        <w:spacing w:after="0" w:line="360" w:lineRule="auto"/>
        <w:jc w:val="both"/>
        <w:rPr>
          <w:rFonts w:ascii="Times New Roman" w:eastAsia="Arial" w:hAnsi="Times New Roman" w:cs="Times New Roman"/>
          <w:b/>
          <w:bCs/>
          <w:color w:val="000000" w:themeColor="text1"/>
          <w:sz w:val="24"/>
          <w:szCs w:val="24"/>
          <w:u w:val="single"/>
        </w:rPr>
      </w:pPr>
      <w:r w:rsidRPr="005548A9">
        <w:rPr>
          <w:rFonts w:ascii="Times New Roman" w:eastAsia="Arial" w:hAnsi="Times New Roman" w:cs="Times New Roman"/>
          <w:b/>
          <w:bCs/>
          <w:color w:val="000000" w:themeColor="text1"/>
          <w:sz w:val="24"/>
          <w:szCs w:val="24"/>
          <w:u w:val="single"/>
        </w:rPr>
        <w:t>Examining research hypotheses</w:t>
      </w:r>
    </w:p>
    <w:p w14:paraId="034B1E57" w14:textId="2E85194D" w:rsidR="00244CD8" w:rsidRPr="005548A9" w:rsidRDefault="00E016BB" w:rsidP="00A6705A">
      <w:pPr>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tl/>
        </w:rPr>
        <w:t xml:space="preserve">על מנת לבחון את </w:t>
      </w:r>
      <w:r w:rsidRPr="005548A9">
        <w:rPr>
          <w:rFonts w:ascii="Times New Roman" w:eastAsia="Arial" w:hAnsi="Times New Roman" w:cs="Times New Roman"/>
          <w:color w:val="000000" w:themeColor="text1"/>
          <w:sz w:val="24"/>
          <w:szCs w:val="24"/>
        </w:rPr>
        <w:t>differences in the perceived agenda setting as a function of the participant's political view (voting intention)</w:t>
      </w:r>
      <w:r w:rsidRPr="005548A9">
        <w:rPr>
          <w:rFonts w:ascii="Times New Roman" w:eastAsia="Arial" w:hAnsi="Times New Roman" w:cs="Times New Roman"/>
          <w:color w:val="000000" w:themeColor="text1"/>
          <w:sz w:val="24"/>
          <w:szCs w:val="24"/>
          <w:rtl/>
        </w:rPr>
        <w:t xml:space="preserve"> (</w:t>
      </w:r>
      <w:r w:rsidRPr="005548A9">
        <w:rPr>
          <w:rFonts w:ascii="Times New Roman" w:eastAsia="Arial" w:hAnsi="Times New Roman" w:cs="Times New Roman"/>
          <w:color w:val="000000" w:themeColor="text1"/>
          <w:sz w:val="24"/>
          <w:szCs w:val="24"/>
        </w:rPr>
        <w:t>H1</w:t>
      </w:r>
      <w:r w:rsidRPr="005548A9">
        <w:rPr>
          <w:rFonts w:ascii="Times New Roman" w:eastAsia="Arial" w:hAnsi="Times New Roman" w:cs="Times New Roman"/>
          <w:color w:val="000000" w:themeColor="text1"/>
          <w:sz w:val="24"/>
          <w:szCs w:val="24"/>
          <w:rtl/>
        </w:rPr>
        <w:t xml:space="preserve">) </w:t>
      </w:r>
      <w:r w:rsidR="00254BDA" w:rsidRPr="005548A9">
        <w:rPr>
          <w:rFonts w:ascii="Times New Roman" w:eastAsia="Arial" w:hAnsi="Times New Roman" w:cs="Times New Roman"/>
          <w:color w:val="000000" w:themeColor="text1"/>
          <w:sz w:val="24"/>
          <w:szCs w:val="24"/>
          <w:rtl/>
        </w:rPr>
        <w:t xml:space="preserve">נערך ניתוח </w:t>
      </w:r>
      <w:r w:rsidR="00254BDA" w:rsidRPr="005548A9">
        <w:rPr>
          <w:rFonts w:ascii="Times New Roman" w:eastAsia="Arial" w:hAnsi="Times New Roman" w:cs="Times New Roman"/>
          <w:color w:val="000000" w:themeColor="text1"/>
          <w:sz w:val="24"/>
          <w:szCs w:val="24"/>
        </w:rPr>
        <w:t xml:space="preserve">independent samples t-test </w:t>
      </w:r>
      <w:r w:rsidR="00254BDA" w:rsidRPr="005548A9">
        <w:rPr>
          <w:rFonts w:ascii="Times New Roman" w:eastAsia="Arial" w:hAnsi="Times New Roman" w:cs="Times New Roman"/>
          <w:color w:val="000000" w:themeColor="text1"/>
          <w:sz w:val="24"/>
          <w:szCs w:val="24"/>
          <w:rtl/>
        </w:rPr>
        <w:t xml:space="preserve"> ובו </w:t>
      </w:r>
      <w:r w:rsidR="00F207D2" w:rsidRPr="005548A9">
        <w:rPr>
          <w:rFonts w:ascii="Times New Roman" w:eastAsia="Arial" w:hAnsi="Times New Roman" w:cs="Times New Roman"/>
          <w:color w:val="000000" w:themeColor="text1"/>
          <w:sz w:val="24"/>
          <w:szCs w:val="24"/>
          <w:rtl/>
        </w:rPr>
        <w:t>השווינו בין תפיסת סדר היום של מצביעי '</w:t>
      </w:r>
      <w:r w:rsidR="00A6705A" w:rsidRPr="005548A9">
        <w:rPr>
          <w:rFonts w:ascii="Times New Roman" w:eastAsia="Arial" w:hAnsi="Times New Roman" w:cs="Times New Roman"/>
          <w:color w:val="000000" w:themeColor="text1"/>
          <w:sz w:val="24"/>
          <w:szCs w:val="24"/>
        </w:rPr>
        <w:t>Likud</w:t>
      </w:r>
      <w:r w:rsidR="00F207D2" w:rsidRPr="005548A9">
        <w:rPr>
          <w:rFonts w:ascii="Times New Roman" w:eastAsia="Arial" w:hAnsi="Times New Roman" w:cs="Times New Roman"/>
          <w:color w:val="000000" w:themeColor="text1"/>
          <w:sz w:val="24"/>
          <w:szCs w:val="24"/>
          <w:rtl/>
        </w:rPr>
        <w:t>' לזו של מצביעי '</w:t>
      </w:r>
      <w:r w:rsidR="00A6705A" w:rsidRPr="005548A9">
        <w:rPr>
          <w:rFonts w:ascii="Times New Roman" w:eastAsia="Arial" w:hAnsi="Times New Roman" w:cs="Times New Roman"/>
          <w:color w:val="000000" w:themeColor="text1"/>
          <w:sz w:val="24"/>
          <w:szCs w:val="24"/>
        </w:rPr>
        <w:t>Kachol-Lavan</w:t>
      </w:r>
      <w:r w:rsidR="00F207D2" w:rsidRPr="005548A9">
        <w:rPr>
          <w:rFonts w:ascii="Times New Roman" w:eastAsia="Arial" w:hAnsi="Times New Roman" w:cs="Times New Roman"/>
          <w:color w:val="000000" w:themeColor="text1"/>
          <w:sz w:val="24"/>
          <w:szCs w:val="24"/>
          <w:rtl/>
        </w:rPr>
        <w:t>' התקבלו הממצאים הבאים:</w:t>
      </w:r>
      <w:r w:rsidR="00653AA1" w:rsidRPr="005548A9">
        <w:rPr>
          <w:rFonts w:ascii="Times New Roman" w:eastAsia="Arial" w:hAnsi="Times New Roman" w:cs="Times New Roman"/>
          <w:color w:val="000000" w:themeColor="text1"/>
          <w:sz w:val="24"/>
          <w:szCs w:val="24"/>
          <w:rtl/>
        </w:rPr>
        <w:t xml:space="preserve"> </w:t>
      </w:r>
      <w:r w:rsidR="00244CD8" w:rsidRPr="005548A9">
        <w:rPr>
          <w:rFonts w:ascii="Times New Roman" w:eastAsia="Arial" w:hAnsi="Times New Roman" w:cs="Times New Roman"/>
          <w:color w:val="000000" w:themeColor="text1"/>
          <w:sz w:val="24"/>
          <w:szCs w:val="24"/>
          <w:rtl/>
        </w:rPr>
        <w:t xml:space="preserve">בקרב מצביעי </w:t>
      </w:r>
      <w:r w:rsidR="00A6705A" w:rsidRPr="005548A9">
        <w:rPr>
          <w:rFonts w:ascii="Times New Roman" w:eastAsia="Arial" w:hAnsi="Times New Roman" w:cs="Times New Roman"/>
          <w:color w:val="000000" w:themeColor="text1"/>
          <w:sz w:val="24"/>
          <w:szCs w:val="24"/>
        </w:rPr>
        <w:t>Likud</w:t>
      </w:r>
      <w:r w:rsidR="00244CD8" w:rsidRPr="005548A9">
        <w:rPr>
          <w:rFonts w:ascii="Times New Roman" w:eastAsia="Arial" w:hAnsi="Times New Roman" w:cs="Times New Roman"/>
          <w:color w:val="000000" w:themeColor="text1"/>
          <w:sz w:val="24"/>
          <w:szCs w:val="24"/>
          <w:rtl/>
        </w:rPr>
        <w:t xml:space="preserve"> הבולטות הגבוהה ביותר בסדר יורד היא לנושאים הבאים: אירוע צבאי בטחוני, חקירות נתניהו, משבר כלכלי ויחסי חוץ. הנושאים הזוכים לבולטות נמוכה יותר הם: פשע ואלימות, שחיתות והרכבת קואליציה. לעומת זאת בקרב מצביעי </w:t>
      </w:r>
      <w:r w:rsidR="00A6705A" w:rsidRPr="005548A9">
        <w:rPr>
          <w:rFonts w:ascii="Times New Roman" w:eastAsia="Arial" w:hAnsi="Times New Roman" w:cs="Times New Roman"/>
          <w:color w:val="000000" w:themeColor="text1"/>
          <w:sz w:val="24"/>
          <w:szCs w:val="24"/>
        </w:rPr>
        <w:t>Kachol-Lavan</w:t>
      </w:r>
      <w:r w:rsidR="00244CD8" w:rsidRPr="005548A9">
        <w:rPr>
          <w:rFonts w:ascii="Times New Roman" w:eastAsia="Arial" w:hAnsi="Times New Roman" w:cs="Times New Roman"/>
          <w:color w:val="000000" w:themeColor="text1"/>
          <w:sz w:val="24"/>
          <w:szCs w:val="24"/>
          <w:rtl/>
        </w:rPr>
        <w:t xml:space="preserve"> הבולטות הגבוהה ביותר בסדר יורד היא לנושאים הבאים: אירוע צבאי בטחוני, חקירות נתניהו, משבר כלכלי ועיסוק במפלגה ומועמדיה. הנושאים הזוכים לבולטות הנמוכה ביותר הם: פשע ואלימות, חינוך ושחיתות. טבלה </w:t>
      </w:r>
      <w:r w:rsidR="00F207D2" w:rsidRPr="005548A9">
        <w:rPr>
          <w:rFonts w:ascii="Times New Roman" w:eastAsia="Arial" w:hAnsi="Times New Roman" w:cs="Times New Roman"/>
          <w:color w:val="000000" w:themeColor="text1"/>
          <w:sz w:val="24"/>
          <w:szCs w:val="24"/>
          <w:rtl/>
        </w:rPr>
        <w:t>3</w:t>
      </w:r>
      <w:r w:rsidR="00244CD8" w:rsidRPr="005548A9">
        <w:rPr>
          <w:rFonts w:ascii="Times New Roman" w:eastAsia="Arial" w:hAnsi="Times New Roman" w:cs="Times New Roman"/>
          <w:color w:val="000000" w:themeColor="text1"/>
          <w:sz w:val="24"/>
          <w:szCs w:val="24"/>
          <w:rtl/>
        </w:rPr>
        <w:t xml:space="preserve"> מתארת את ההבדלים בבולטות הנושאים בין מצביעי </w:t>
      </w:r>
      <w:r w:rsidR="00A6705A" w:rsidRPr="005548A9">
        <w:rPr>
          <w:rFonts w:ascii="Times New Roman" w:eastAsia="Arial" w:hAnsi="Times New Roman" w:cs="Times New Roman"/>
          <w:color w:val="000000" w:themeColor="text1"/>
          <w:sz w:val="24"/>
          <w:szCs w:val="24"/>
        </w:rPr>
        <w:t>Likud</w:t>
      </w:r>
      <w:r w:rsidR="00244CD8" w:rsidRPr="005548A9">
        <w:rPr>
          <w:rFonts w:ascii="Times New Roman" w:eastAsia="Arial" w:hAnsi="Times New Roman" w:cs="Times New Roman"/>
          <w:color w:val="000000" w:themeColor="text1"/>
          <w:sz w:val="24"/>
          <w:szCs w:val="24"/>
          <w:rtl/>
        </w:rPr>
        <w:t xml:space="preserve"> ומצביעי </w:t>
      </w:r>
      <w:r w:rsidR="00A6705A" w:rsidRPr="005548A9">
        <w:rPr>
          <w:rFonts w:ascii="Times New Roman" w:eastAsia="Arial" w:hAnsi="Times New Roman" w:cs="Times New Roman"/>
          <w:color w:val="000000" w:themeColor="text1"/>
          <w:sz w:val="24"/>
          <w:szCs w:val="24"/>
        </w:rPr>
        <w:t>Kachol-Lavan</w:t>
      </w:r>
      <w:r w:rsidR="00244CD8" w:rsidRPr="005548A9">
        <w:rPr>
          <w:rFonts w:ascii="Times New Roman" w:eastAsia="Arial" w:hAnsi="Times New Roman" w:cs="Times New Roman"/>
          <w:color w:val="000000" w:themeColor="text1"/>
          <w:sz w:val="24"/>
          <w:szCs w:val="24"/>
          <w:rtl/>
        </w:rPr>
        <w:t>.</w:t>
      </w:r>
    </w:p>
    <w:p w14:paraId="73D7AEEB" w14:textId="77777777" w:rsidR="00244CD8" w:rsidRPr="005548A9" w:rsidRDefault="00244CD8" w:rsidP="00A6705A">
      <w:pPr>
        <w:spacing w:after="0" w:line="360" w:lineRule="auto"/>
        <w:jc w:val="both"/>
        <w:rPr>
          <w:rFonts w:ascii="Times New Roman" w:eastAsia="Arial" w:hAnsi="Times New Roman" w:cs="Times New Roman"/>
          <w:color w:val="000000" w:themeColor="text1"/>
          <w:sz w:val="24"/>
          <w:szCs w:val="24"/>
        </w:rPr>
      </w:pPr>
    </w:p>
    <w:tbl>
      <w:tblPr>
        <w:tblW w:w="6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701"/>
        <w:gridCol w:w="851"/>
        <w:gridCol w:w="1417"/>
      </w:tblGrid>
      <w:tr w:rsidR="00A6705A" w:rsidRPr="005548A9" w14:paraId="4BF5251E" w14:textId="77777777" w:rsidTr="00A6705A">
        <w:trPr>
          <w:trHeight w:val="260"/>
        </w:trPr>
        <w:tc>
          <w:tcPr>
            <w:tcW w:w="2405" w:type="dxa"/>
            <w:shd w:val="clear" w:color="auto" w:fill="auto"/>
            <w:vAlign w:val="center"/>
          </w:tcPr>
          <w:p w14:paraId="345E59DF"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p>
        </w:tc>
        <w:tc>
          <w:tcPr>
            <w:tcW w:w="1701" w:type="dxa"/>
            <w:shd w:val="clear" w:color="auto" w:fill="auto"/>
            <w:vAlign w:val="bottom"/>
          </w:tcPr>
          <w:p w14:paraId="22AA8B2B"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p>
        </w:tc>
        <w:tc>
          <w:tcPr>
            <w:tcW w:w="851" w:type="dxa"/>
            <w:shd w:val="clear" w:color="auto" w:fill="auto"/>
            <w:vAlign w:val="bottom"/>
          </w:tcPr>
          <w:p w14:paraId="03A9AB38"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Mean</w:t>
            </w:r>
          </w:p>
        </w:tc>
        <w:tc>
          <w:tcPr>
            <w:tcW w:w="1417" w:type="dxa"/>
            <w:shd w:val="clear" w:color="auto" w:fill="auto"/>
            <w:vAlign w:val="bottom"/>
          </w:tcPr>
          <w:p w14:paraId="1F1A3878"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Std. Deviation</w:t>
            </w:r>
          </w:p>
        </w:tc>
      </w:tr>
      <w:tr w:rsidR="00A6705A" w:rsidRPr="005548A9" w14:paraId="68CF8626" w14:textId="77777777" w:rsidTr="00A6705A">
        <w:trPr>
          <w:trHeight w:val="260"/>
        </w:trPr>
        <w:tc>
          <w:tcPr>
            <w:tcW w:w="2405" w:type="dxa"/>
            <w:vMerge w:val="restart"/>
            <w:shd w:val="clear" w:color="auto" w:fill="auto"/>
            <w:vAlign w:val="center"/>
          </w:tcPr>
          <w:p w14:paraId="169DBB5B"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tl/>
              </w:rPr>
              <w:t>אירוע צבאי בטחוני *</w:t>
            </w:r>
          </w:p>
        </w:tc>
        <w:tc>
          <w:tcPr>
            <w:tcW w:w="1701" w:type="dxa"/>
            <w:shd w:val="clear" w:color="auto" w:fill="auto"/>
            <w:vAlign w:val="bottom"/>
          </w:tcPr>
          <w:p w14:paraId="3C29422A" w14:textId="010EC7FE" w:rsidR="00244CD8" w:rsidRPr="005548A9" w:rsidRDefault="00A6705A"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Likud</w:t>
            </w:r>
          </w:p>
        </w:tc>
        <w:tc>
          <w:tcPr>
            <w:tcW w:w="851" w:type="dxa"/>
            <w:shd w:val="clear" w:color="auto" w:fill="auto"/>
            <w:vAlign w:val="bottom"/>
          </w:tcPr>
          <w:p w14:paraId="15DC1044"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3.24</w:t>
            </w:r>
          </w:p>
        </w:tc>
        <w:tc>
          <w:tcPr>
            <w:tcW w:w="1417" w:type="dxa"/>
            <w:shd w:val="clear" w:color="auto" w:fill="auto"/>
            <w:vAlign w:val="bottom"/>
          </w:tcPr>
          <w:p w14:paraId="3668AD5C"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1.03</w:t>
            </w:r>
          </w:p>
        </w:tc>
      </w:tr>
      <w:tr w:rsidR="00A6705A" w:rsidRPr="005548A9" w14:paraId="003E1C94" w14:textId="77777777" w:rsidTr="00A6705A">
        <w:trPr>
          <w:trHeight w:val="260"/>
        </w:trPr>
        <w:tc>
          <w:tcPr>
            <w:tcW w:w="2405" w:type="dxa"/>
            <w:vMerge/>
            <w:shd w:val="clear" w:color="auto" w:fill="auto"/>
            <w:vAlign w:val="center"/>
          </w:tcPr>
          <w:p w14:paraId="7C5A56F0"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p>
        </w:tc>
        <w:tc>
          <w:tcPr>
            <w:tcW w:w="1701" w:type="dxa"/>
            <w:shd w:val="clear" w:color="auto" w:fill="auto"/>
            <w:vAlign w:val="bottom"/>
          </w:tcPr>
          <w:p w14:paraId="30C62E0C" w14:textId="56074C32" w:rsidR="00244CD8" w:rsidRPr="005548A9" w:rsidRDefault="00A6705A"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Kachol-Lavan</w:t>
            </w:r>
          </w:p>
        </w:tc>
        <w:tc>
          <w:tcPr>
            <w:tcW w:w="851" w:type="dxa"/>
            <w:shd w:val="clear" w:color="auto" w:fill="auto"/>
            <w:vAlign w:val="bottom"/>
          </w:tcPr>
          <w:p w14:paraId="3DE15BC0"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3.02</w:t>
            </w:r>
          </w:p>
        </w:tc>
        <w:tc>
          <w:tcPr>
            <w:tcW w:w="1417" w:type="dxa"/>
            <w:shd w:val="clear" w:color="auto" w:fill="auto"/>
            <w:vAlign w:val="bottom"/>
          </w:tcPr>
          <w:p w14:paraId="0989A2FB"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1.18</w:t>
            </w:r>
          </w:p>
        </w:tc>
      </w:tr>
      <w:tr w:rsidR="00A6705A" w:rsidRPr="005548A9" w14:paraId="2FD1D80F" w14:textId="77777777" w:rsidTr="00A6705A">
        <w:trPr>
          <w:trHeight w:val="260"/>
        </w:trPr>
        <w:tc>
          <w:tcPr>
            <w:tcW w:w="2405" w:type="dxa"/>
            <w:vMerge w:val="restart"/>
            <w:shd w:val="clear" w:color="auto" w:fill="auto"/>
            <w:vAlign w:val="center"/>
          </w:tcPr>
          <w:p w14:paraId="69DAFF61"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tl/>
              </w:rPr>
              <w:t>חקירות נתניהו</w:t>
            </w:r>
          </w:p>
        </w:tc>
        <w:tc>
          <w:tcPr>
            <w:tcW w:w="1701" w:type="dxa"/>
            <w:shd w:val="clear" w:color="auto" w:fill="auto"/>
            <w:vAlign w:val="bottom"/>
          </w:tcPr>
          <w:p w14:paraId="11840D20" w14:textId="3990AA43" w:rsidR="00244CD8" w:rsidRPr="005548A9" w:rsidRDefault="00A6705A"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Likud</w:t>
            </w:r>
          </w:p>
        </w:tc>
        <w:tc>
          <w:tcPr>
            <w:tcW w:w="851" w:type="dxa"/>
            <w:shd w:val="clear" w:color="auto" w:fill="auto"/>
            <w:vAlign w:val="bottom"/>
          </w:tcPr>
          <w:p w14:paraId="11F8412C"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2.74</w:t>
            </w:r>
          </w:p>
        </w:tc>
        <w:tc>
          <w:tcPr>
            <w:tcW w:w="1417" w:type="dxa"/>
            <w:shd w:val="clear" w:color="auto" w:fill="auto"/>
            <w:vAlign w:val="bottom"/>
          </w:tcPr>
          <w:p w14:paraId="7BE8DF77"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1.07</w:t>
            </w:r>
          </w:p>
        </w:tc>
      </w:tr>
      <w:tr w:rsidR="00A6705A" w:rsidRPr="005548A9" w14:paraId="2B4737F9" w14:textId="77777777" w:rsidTr="00A6705A">
        <w:trPr>
          <w:trHeight w:val="260"/>
        </w:trPr>
        <w:tc>
          <w:tcPr>
            <w:tcW w:w="2405" w:type="dxa"/>
            <w:vMerge/>
            <w:shd w:val="clear" w:color="auto" w:fill="auto"/>
            <w:vAlign w:val="center"/>
          </w:tcPr>
          <w:p w14:paraId="205A8CCB"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p>
        </w:tc>
        <w:tc>
          <w:tcPr>
            <w:tcW w:w="1701" w:type="dxa"/>
            <w:shd w:val="clear" w:color="auto" w:fill="auto"/>
            <w:vAlign w:val="bottom"/>
          </w:tcPr>
          <w:p w14:paraId="4CD81D50" w14:textId="1B6E43FC" w:rsidR="00244CD8" w:rsidRPr="005548A9" w:rsidRDefault="00A6705A"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Kachol-Lavan</w:t>
            </w:r>
          </w:p>
        </w:tc>
        <w:tc>
          <w:tcPr>
            <w:tcW w:w="851" w:type="dxa"/>
            <w:shd w:val="clear" w:color="auto" w:fill="auto"/>
            <w:vAlign w:val="bottom"/>
          </w:tcPr>
          <w:p w14:paraId="19E9708A"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2.90</w:t>
            </w:r>
          </w:p>
        </w:tc>
        <w:tc>
          <w:tcPr>
            <w:tcW w:w="1417" w:type="dxa"/>
            <w:shd w:val="clear" w:color="auto" w:fill="auto"/>
            <w:vAlign w:val="bottom"/>
          </w:tcPr>
          <w:p w14:paraId="2B8F15E2"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1.05</w:t>
            </w:r>
          </w:p>
        </w:tc>
      </w:tr>
      <w:tr w:rsidR="00A6705A" w:rsidRPr="005548A9" w14:paraId="08C5494A" w14:textId="77777777" w:rsidTr="00A6705A">
        <w:trPr>
          <w:trHeight w:val="260"/>
        </w:trPr>
        <w:tc>
          <w:tcPr>
            <w:tcW w:w="2405" w:type="dxa"/>
            <w:vMerge w:val="restart"/>
            <w:shd w:val="clear" w:color="auto" w:fill="auto"/>
            <w:vAlign w:val="center"/>
          </w:tcPr>
          <w:p w14:paraId="663B2020"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tl/>
              </w:rPr>
              <w:t>משבר כלכלי</w:t>
            </w:r>
          </w:p>
        </w:tc>
        <w:tc>
          <w:tcPr>
            <w:tcW w:w="1701" w:type="dxa"/>
            <w:shd w:val="clear" w:color="auto" w:fill="auto"/>
            <w:vAlign w:val="bottom"/>
          </w:tcPr>
          <w:p w14:paraId="054C4F35" w14:textId="2FB9E43F" w:rsidR="00244CD8" w:rsidRPr="005548A9" w:rsidRDefault="00A6705A"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Likud</w:t>
            </w:r>
          </w:p>
        </w:tc>
        <w:tc>
          <w:tcPr>
            <w:tcW w:w="851" w:type="dxa"/>
            <w:shd w:val="clear" w:color="auto" w:fill="auto"/>
            <w:vAlign w:val="bottom"/>
          </w:tcPr>
          <w:p w14:paraId="5B876717"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2.76</w:t>
            </w:r>
          </w:p>
        </w:tc>
        <w:tc>
          <w:tcPr>
            <w:tcW w:w="1417" w:type="dxa"/>
            <w:shd w:val="clear" w:color="auto" w:fill="auto"/>
            <w:vAlign w:val="bottom"/>
          </w:tcPr>
          <w:p w14:paraId="748AB817"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1.13</w:t>
            </w:r>
          </w:p>
        </w:tc>
      </w:tr>
      <w:tr w:rsidR="00A6705A" w:rsidRPr="005548A9" w14:paraId="196F1CAB" w14:textId="77777777" w:rsidTr="00A6705A">
        <w:trPr>
          <w:trHeight w:val="260"/>
        </w:trPr>
        <w:tc>
          <w:tcPr>
            <w:tcW w:w="2405" w:type="dxa"/>
            <w:vMerge/>
            <w:shd w:val="clear" w:color="auto" w:fill="auto"/>
            <w:vAlign w:val="center"/>
          </w:tcPr>
          <w:p w14:paraId="139943F9"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p>
        </w:tc>
        <w:tc>
          <w:tcPr>
            <w:tcW w:w="1701" w:type="dxa"/>
            <w:shd w:val="clear" w:color="auto" w:fill="auto"/>
            <w:vAlign w:val="bottom"/>
          </w:tcPr>
          <w:p w14:paraId="79D161BF" w14:textId="68220D55" w:rsidR="00244CD8" w:rsidRPr="005548A9" w:rsidRDefault="00A6705A"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Kachol-Lavan</w:t>
            </w:r>
          </w:p>
        </w:tc>
        <w:tc>
          <w:tcPr>
            <w:tcW w:w="851" w:type="dxa"/>
            <w:shd w:val="clear" w:color="auto" w:fill="auto"/>
            <w:vAlign w:val="bottom"/>
          </w:tcPr>
          <w:p w14:paraId="709FE8BA"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2.71</w:t>
            </w:r>
          </w:p>
        </w:tc>
        <w:tc>
          <w:tcPr>
            <w:tcW w:w="1417" w:type="dxa"/>
            <w:shd w:val="clear" w:color="auto" w:fill="auto"/>
            <w:vAlign w:val="bottom"/>
          </w:tcPr>
          <w:p w14:paraId="41B009A7"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1.28</w:t>
            </w:r>
          </w:p>
        </w:tc>
      </w:tr>
      <w:tr w:rsidR="00A6705A" w:rsidRPr="005548A9" w14:paraId="2A064F66" w14:textId="77777777" w:rsidTr="00A6705A">
        <w:trPr>
          <w:trHeight w:val="260"/>
        </w:trPr>
        <w:tc>
          <w:tcPr>
            <w:tcW w:w="2405" w:type="dxa"/>
            <w:vMerge w:val="restart"/>
            <w:shd w:val="clear" w:color="auto" w:fill="auto"/>
            <w:vAlign w:val="center"/>
          </w:tcPr>
          <w:p w14:paraId="56AB8D28"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tl/>
              </w:rPr>
              <w:t>עיסוק במפלגה ומועמדיה</w:t>
            </w:r>
          </w:p>
        </w:tc>
        <w:tc>
          <w:tcPr>
            <w:tcW w:w="1701" w:type="dxa"/>
            <w:shd w:val="clear" w:color="auto" w:fill="auto"/>
            <w:vAlign w:val="bottom"/>
          </w:tcPr>
          <w:p w14:paraId="0E532AD9" w14:textId="10C836CD" w:rsidR="00244CD8" w:rsidRPr="005548A9" w:rsidRDefault="00A6705A"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Likud</w:t>
            </w:r>
          </w:p>
        </w:tc>
        <w:tc>
          <w:tcPr>
            <w:tcW w:w="851" w:type="dxa"/>
            <w:shd w:val="clear" w:color="auto" w:fill="auto"/>
            <w:vAlign w:val="bottom"/>
          </w:tcPr>
          <w:p w14:paraId="279F8F37"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2.62</w:t>
            </w:r>
          </w:p>
        </w:tc>
        <w:tc>
          <w:tcPr>
            <w:tcW w:w="1417" w:type="dxa"/>
            <w:shd w:val="clear" w:color="auto" w:fill="auto"/>
            <w:vAlign w:val="bottom"/>
          </w:tcPr>
          <w:p w14:paraId="2F45F64A"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1.17</w:t>
            </w:r>
          </w:p>
        </w:tc>
      </w:tr>
      <w:tr w:rsidR="00A6705A" w:rsidRPr="005548A9" w14:paraId="6D590C6E" w14:textId="77777777" w:rsidTr="00A6705A">
        <w:trPr>
          <w:trHeight w:val="260"/>
        </w:trPr>
        <w:tc>
          <w:tcPr>
            <w:tcW w:w="2405" w:type="dxa"/>
            <w:vMerge/>
            <w:shd w:val="clear" w:color="auto" w:fill="auto"/>
            <w:vAlign w:val="center"/>
          </w:tcPr>
          <w:p w14:paraId="4F20BFB7"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p>
        </w:tc>
        <w:tc>
          <w:tcPr>
            <w:tcW w:w="1701" w:type="dxa"/>
            <w:shd w:val="clear" w:color="auto" w:fill="auto"/>
            <w:vAlign w:val="bottom"/>
          </w:tcPr>
          <w:p w14:paraId="3667AA25" w14:textId="5C48F245" w:rsidR="00244CD8" w:rsidRPr="005548A9" w:rsidRDefault="00A6705A"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Kachol-Lavan</w:t>
            </w:r>
          </w:p>
        </w:tc>
        <w:tc>
          <w:tcPr>
            <w:tcW w:w="851" w:type="dxa"/>
            <w:shd w:val="clear" w:color="auto" w:fill="auto"/>
            <w:vAlign w:val="bottom"/>
          </w:tcPr>
          <w:p w14:paraId="41F71F0A"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2.60</w:t>
            </w:r>
          </w:p>
        </w:tc>
        <w:tc>
          <w:tcPr>
            <w:tcW w:w="1417" w:type="dxa"/>
            <w:shd w:val="clear" w:color="auto" w:fill="auto"/>
            <w:vAlign w:val="bottom"/>
          </w:tcPr>
          <w:p w14:paraId="406E950E"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1.13</w:t>
            </w:r>
          </w:p>
        </w:tc>
      </w:tr>
      <w:tr w:rsidR="00A6705A" w:rsidRPr="005548A9" w14:paraId="7A31F12C" w14:textId="77777777" w:rsidTr="00A6705A">
        <w:trPr>
          <w:trHeight w:val="260"/>
        </w:trPr>
        <w:tc>
          <w:tcPr>
            <w:tcW w:w="2405" w:type="dxa"/>
            <w:vMerge w:val="restart"/>
            <w:shd w:val="clear" w:color="auto" w:fill="auto"/>
            <w:vAlign w:val="center"/>
          </w:tcPr>
          <w:p w14:paraId="0C3EC9B5"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tl/>
              </w:rPr>
              <w:t>מערכת הבריאות בישראל *</w:t>
            </w:r>
          </w:p>
        </w:tc>
        <w:tc>
          <w:tcPr>
            <w:tcW w:w="1701" w:type="dxa"/>
            <w:shd w:val="clear" w:color="auto" w:fill="auto"/>
            <w:vAlign w:val="bottom"/>
          </w:tcPr>
          <w:p w14:paraId="5FCCCE0A" w14:textId="340EB3C2" w:rsidR="00244CD8" w:rsidRPr="005548A9" w:rsidRDefault="00A6705A"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Likud</w:t>
            </w:r>
          </w:p>
        </w:tc>
        <w:tc>
          <w:tcPr>
            <w:tcW w:w="851" w:type="dxa"/>
            <w:shd w:val="clear" w:color="auto" w:fill="auto"/>
            <w:vAlign w:val="bottom"/>
          </w:tcPr>
          <w:p w14:paraId="4F0932B1"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2.14</w:t>
            </w:r>
          </w:p>
        </w:tc>
        <w:tc>
          <w:tcPr>
            <w:tcW w:w="1417" w:type="dxa"/>
            <w:shd w:val="clear" w:color="auto" w:fill="auto"/>
            <w:vAlign w:val="bottom"/>
          </w:tcPr>
          <w:p w14:paraId="2EEAA112"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1.04</w:t>
            </w:r>
          </w:p>
        </w:tc>
      </w:tr>
      <w:tr w:rsidR="00A6705A" w:rsidRPr="005548A9" w14:paraId="67CB850B" w14:textId="77777777" w:rsidTr="00A6705A">
        <w:trPr>
          <w:trHeight w:val="260"/>
        </w:trPr>
        <w:tc>
          <w:tcPr>
            <w:tcW w:w="2405" w:type="dxa"/>
            <w:vMerge/>
            <w:shd w:val="clear" w:color="auto" w:fill="auto"/>
            <w:vAlign w:val="center"/>
          </w:tcPr>
          <w:p w14:paraId="68FE29AE"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p>
        </w:tc>
        <w:tc>
          <w:tcPr>
            <w:tcW w:w="1701" w:type="dxa"/>
            <w:shd w:val="clear" w:color="auto" w:fill="auto"/>
            <w:vAlign w:val="bottom"/>
          </w:tcPr>
          <w:p w14:paraId="7991EC6C" w14:textId="41FC8455" w:rsidR="00244CD8" w:rsidRPr="005548A9" w:rsidRDefault="00A6705A"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Kachol-Lavan</w:t>
            </w:r>
          </w:p>
        </w:tc>
        <w:tc>
          <w:tcPr>
            <w:tcW w:w="851" w:type="dxa"/>
            <w:shd w:val="clear" w:color="auto" w:fill="auto"/>
            <w:vAlign w:val="bottom"/>
          </w:tcPr>
          <w:p w14:paraId="6E27E0DF"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tl/>
              </w:rPr>
            </w:pPr>
            <w:r w:rsidRPr="005548A9">
              <w:rPr>
                <w:rFonts w:ascii="Times New Roman" w:eastAsia="Arial" w:hAnsi="Times New Roman" w:cs="Times New Roman"/>
                <w:color w:val="000000" w:themeColor="text1"/>
                <w:sz w:val="24"/>
                <w:szCs w:val="24"/>
              </w:rPr>
              <w:t>2.31</w:t>
            </w:r>
          </w:p>
        </w:tc>
        <w:tc>
          <w:tcPr>
            <w:tcW w:w="1417" w:type="dxa"/>
            <w:shd w:val="clear" w:color="auto" w:fill="auto"/>
            <w:vAlign w:val="bottom"/>
          </w:tcPr>
          <w:p w14:paraId="0AEAABBF"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1.03</w:t>
            </w:r>
          </w:p>
        </w:tc>
      </w:tr>
      <w:tr w:rsidR="00A6705A" w:rsidRPr="005548A9" w14:paraId="43CB92A7" w14:textId="77777777" w:rsidTr="00A6705A">
        <w:trPr>
          <w:trHeight w:val="260"/>
        </w:trPr>
        <w:tc>
          <w:tcPr>
            <w:tcW w:w="2405" w:type="dxa"/>
            <w:vMerge w:val="restart"/>
            <w:shd w:val="clear" w:color="auto" w:fill="auto"/>
            <w:vAlign w:val="center"/>
          </w:tcPr>
          <w:p w14:paraId="05BBDBDA"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tl/>
              </w:rPr>
              <w:t>יחסי חוץ ישראל *</w:t>
            </w:r>
          </w:p>
        </w:tc>
        <w:tc>
          <w:tcPr>
            <w:tcW w:w="1701" w:type="dxa"/>
            <w:shd w:val="clear" w:color="auto" w:fill="auto"/>
            <w:vAlign w:val="bottom"/>
          </w:tcPr>
          <w:p w14:paraId="12EE0068" w14:textId="793B3A06" w:rsidR="00244CD8" w:rsidRPr="005548A9" w:rsidRDefault="00A6705A"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Likud</w:t>
            </w:r>
          </w:p>
        </w:tc>
        <w:tc>
          <w:tcPr>
            <w:tcW w:w="851" w:type="dxa"/>
            <w:shd w:val="clear" w:color="auto" w:fill="auto"/>
            <w:vAlign w:val="bottom"/>
          </w:tcPr>
          <w:p w14:paraId="4F9250D3"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2.83</w:t>
            </w:r>
          </w:p>
        </w:tc>
        <w:tc>
          <w:tcPr>
            <w:tcW w:w="1417" w:type="dxa"/>
            <w:shd w:val="clear" w:color="auto" w:fill="auto"/>
            <w:vAlign w:val="bottom"/>
          </w:tcPr>
          <w:p w14:paraId="3B338D96"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1.21</w:t>
            </w:r>
          </w:p>
        </w:tc>
      </w:tr>
      <w:tr w:rsidR="00A6705A" w:rsidRPr="005548A9" w14:paraId="55BAC70D" w14:textId="77777777" w:rsidTr="00A6705A">
        <w:trPr>
          <w:trHeight w:val="260"/>
        </w:trPr>
        <w:tc>
          <w:tcPr>
            <w:tcW w:w="2405" w:type="dxa"/>
            <w:vMerge/>
            <w:shd w:val="clear" w:color="auto" w:fill="auto"/>
            <w:vAlign w:val="center"/>
          </w:tcPr>
          <w:p w14:paraId="73C5DE5E"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p>
        </w:tc>
        <w:tc>
          <w:tcPr>
            <w:tcW w:w="1701" w:type="dxa"/>
            <w:shd w:val="clear" w:color="auto" w:fill="auto"/>
            <w:vAlign w:val="bottom"/>
          </w:tcPr>
          <w:p w14:paraId="08F0A3DA" w14:textId="7858878C" w:rsidR="00244CD8" w:rsidRPr="005548A9" w:rsidRDefault="00A6705A"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Kachol-Lavan</w:t>
            </w:r>
          </w:p>
        </w:tc>
        <w:tc>
          <w:tcPr>
            <w:tcW w:w="851" w:type="dxa"/>
            <w:shd w:val="clear" w:color="auto" w:fill="auto"/>
            <w:vAlign w:val="bottom"/>
          </w:tcPr>
          <w:p w14:paraId="12CAA4A9"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2.40</w:t>
            </w:r>
          </w:p>
        </w:tc>
        <w:tc>
          <w:tcPr>
            <w:tcW w:w="1417" w:type="dxa"/>
            <w:shd w:val="clear" w:color="auto" w:fill="auto"/>
            <w:vAlign w:val="bottom"/>
          </w:tcPr>
          <w:p w14:paraId="031B9F4C"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1.09</w:t>
            </w:r>
          </w:p>
        </w:tc>
      </w:tr>
      <w:tr w:rsidR="00A6705A" w:rsidRPr="005548A9" w14:paraId="400EA32B" w14:textId="77777777" w:rsidTr="00A6705A">
        <w:trPr>
          <w:trHeight w:val="260"/>
        </w:trPr>
        <w:tc>
          <w:tcPr>
            <w:tcW w:w="2405" w:type="dxa"/>
            <w:vMerge w:val="restart"/>
            <w:shd w:val="clear" w:color="auto" w:fill="auto"/>
            <w:vAlign w:val="center"/>
          </w:tcPr>
          <w:p w14:paraId="79733083"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tl/>
              </w:rPr>
              <w:t>רווחה עוני ומצוקה</w:t>
            </w:r>
          </w:p>
        </w:tc>
        <w:tc>
          <w:tcPr>
            <w:tcW w:w="1701" w:type="dxa"/>
            <w:shd w:val="clear" w:color="auto" w:fill="auto"/>
            <w:vAlign w:val="bottom"/>
          </w:tcPr>
          <w:p w14:paraId="53190CEC" w14:textId="302B4781" w:rsidR="00244CD8" w:rsidRPr="005548A9" w:rsidRDefault="00A6705A"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Likud</w:t>
            </w:r>
          </w:p>
        </w:tc>
        <w:tc>
          <w:tcPr>
            <w:tcW w:w="851" w:type="dxa"/>
            <w:shd w:val="clear" w:color="auto" w:fill="auto"/>
            <w:vAlign w:val="bottom"/>
          </w:tcPr>
          <w:p w14:paraId="031192FA"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2.40</w:t>
            </w:r>
          </w:p>
        </w:tc>
        <w:tc>
          <w:tcPr>
            <w:tcW w:w="1417" w:type="dxa"/>
            <w:shd w:val="clear" w:color="auto" w:fill="auto"/>
            <w:vAlign w:val="bottom"/>
          </w:tcPr>
          <w:p w14:paraId="5440411C"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1.04</w:t>
            </w:r>
          </w:p>
        </w:tc>
      </w:tr>
      <w:tr w:rsidR="00A6705A" w:rsidRPr="005548A9" w14:paraId="75D0845C" w14:textId="77777777" w:rsidTr="00A6705A">
        <w:trPr>
          <w:trHeight w:val="260"/>
        </w:trPr>
        <w:tc>
          <w:tcPr>
            <w:tcW w:w="2405" w:type="dxa"/>
            <w:vMerge/>
            <w:shd w:val="clear" w:color="auto" w:fill="auto"/>
            <w:vAlign w:val="center"/>
          </w:tcPr>
          <w:p w14:paraId="0C968ADB"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p>
        </w:tc>
        <w:tc>
          <w:tcPr>
            <w:tcW w:w="1701" w:type="dxa"/>
            <w:shd w:val="clear" w:color="auto" w:fill="auto"/>
            <w:vAlign w:val="bottom"/>
          </w:tcPr>
          <w:p w14:paraId="0659AC0F" w14:textId="12F62FA6" w:rsidR="00244CD8" w:rsidRPr="005548A9" w:rsidRDefault="00A6705A"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Kachol-Lavan</w:t>
            </w:r>
          </w:p>
        </w:tc>
        <w:tc>
          <w:tcPr>
            <w:tcW w:w="851" w:type="dxa"/>
            <w:shd w:val="clear" w:color="auto" w:fill="auto"/>
            <w:vAlign w:val="bottom"/>
          </w:tcPr>
          <w:p w14:paraId="392A6D47"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2.52</w:t>
            </w:r>
          </w:p>
        </w:tc>
        <w:tc>
          <w:tcPr>
            <w:tcW w:w="1417" w:type="dxa"/>
            <w:shd w:val="clear" w:color="auto" w:fill="auto"/>
            <w:vAlign w:val="bottom"/>
          </w:tcPr>
          <w:p w14:paraId="2BAF0E9E"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1.26</w:t>
            </w:r>
          </w:p>
        </w:tc>
      </w:tr>
      <w:tr w:rsidR="00A6705A" w:rsidRPr="005548A9" w14:paraId="21662DF2" w14:textId="77777777" w:rsidTr="00A6705A">
        <w:trPr>
          <w:trHeight w:val="260"/>
        </w:trPr>
        <w:tc>
          <w:tcPr>
            <w:tcW w:w="2405" w:type="dxa"/>
            <w:vMerge w:val="restart"/>
            <w:shd w:val="clear" w:color="auto" w:fill="auto"/>
            <w:vAlign w:val="center"/>
          </w:tcPr>
          <w:p w14:paraId="5B72A9C4"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tl/>
              </w:rPr>
              <w:t>הרכבת קואליציה *</w:t>
            </w:r>
          </w:p>
        </w:tc>
        <w:tc>
          <w:tcPr>
            <w:tcW w:w="1701" w:type="dxa"/>
            <w:shd w:val="clear" w:color="auto" w:fill="auto"/>
            <w:vAlign w:val="bottom"/>
          </w:tcPr>
          <w:p w14:paraId="58E7B738" w14:textId="43D6AD03" w:rsidR="00244CD8" w:rsidRPr="005548A9" w:rsidRDefault="00A6705A"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Likud</w:t>
            </w:r>
          </w:p>
        </w:tc>
        <w:tc>
          <w:tcPr>
            <w:tcW w:w="851" w:type="dxa"/>
            <w:shd w:val="clear" w:color="auto" w:fill="auto"/>
            <w:vAlign w:val="bottom"/>
          </w:tcPr>
          <w:p w14:paraId="4C6CB237"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2.03</w:t>
            </w:r>
          </w:p>
        </w:tc>
        <w:tc>
          <w:tcPr>
            <w:tcW w:w="1417" w:type="dxa"/>
            <w:shd w:val="clear" w:color="auto" w:fill="auto"/>
            <w:vAlign w:val="bottom"/>
          </w:tcPr>
          <w:p w14:paraId="00FDBDC7"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1.11</w:t>
            </w:r>
          </w:p>
        </w:tc>
      </w:tr>
      <w:tr w:rsidR="00A6705A" w:rsidRPr="005548A9" w14:paraId="08EDFB36" w14:textId="77777777" w:rsidTr="00A6705A">
        <w:trPr>
          <w:trHeight w:val="260"/>
        </w:trPr>
        <w:tc>
          <w:tcPr>
            <w:tcW w:w="2405" w:type="dxa"/>
            <w:vMerge/>
            <w:shd w:val="clear" w:color="auto" w:fill="auto"/>
            <w:vAlign w:val="center"/>
          </w:tcPr>
          <w:p w14:paraId="67FD6EA9"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p>
        </w:tc>
        <w:tc>
          <w:tcPr>
            <w:tcW w:w="1701" w:type="dxa"/>
            <w:shd w:val="clear" w:color="auto" w:fill="auto"/>
            <w:vAlign w:val="bottom"/>
          </w:tcPr>
          <w:p w14:paraId="008B3542" w14:textId="43CBB3DC" w:rsidR="00244CD8" w:rsidRPr="005548A9" w:rsidRDefault="00A6705A"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Kachol-Lavan</w:t>
            </w:r>
          </w:p>
        </w:tc>
        <w:tc>
          <w:tcPr>
            <w:tcW w:w="851" w:type="dxa"/>
            <w:shd w:val="clear" w:color="auto" w:fill="auto"/>
            <w:vAlign w:val="bottom"/>
          </w:tcPr>
          <w:p w14:paraId="7786D753"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2.61</w:t>
            </w:r>
          </w:p>
        </w:tc>
        <w:tc>
          <w:tcPr>
            <w:tcW w:w="1417" w:type="dxa"/>
            <w:shd w:val="clear" w:color="auto" w:fill="auto"/>
            <w:vAlign w:val="bottom"/>
          </w:tcPr>
          <w:p w14:paraId="0AFF8DC2"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1.10</w:t>
            </w:r>
          </w:p>
        </w:tc>
      </w:tr>
      <w:tr w:rsidR="00A6705A" w:rsidRPr="005548A9" w14:paraId="02CB29F7" w14:textId="77777777" w:rsidTr="00A6705A">
        <w:trPr>
          <w:trHeight w:val="260"/>
        </w:trPr>
        <w:tc>
          <w:tcPr>
            <w:tcW w:w="2405" w:type="dxa"/>
            <w:vMerge w:val="restart"/>
            <w:shd w:val="clear" w:color="auto" w:fill="auto"/>
            <w:vAlign w:val="center"/>
          </w:tcPr>
          <w:p w14:paraId="2CCAEEC8"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tl/>
              </w:rPr>
              <w:t>חינוך</w:t>
            </w:r>
          </w:p>
        </w:tc>
        <w:tc>
          <w:tcPr>
            <w:tcW w:w="1701" w:type="dxa"/>
            <w:shd w:val="clear" w:color="auto" w:fill="auto"/>
            <w:vAlign w:val="bottom"/>
          </w:tcPr>
          <w:p w14:paraId="00372FEC" w14:textId="3BD075ED" w:rsidR="00244CD8" w:rsidRPr="005548A9" w:rsidRDefault="00A6705A"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Likud</w:t>
            </w:r>
          </w:p>
        </w:tc>
        <w:tc>
          <w:tcPr>
            <w:tcW w:w="851" w:type="dxa"/>
            <w:shd w:val="clear" w:color="auto" w:fill="auto"/>
            <w:vAlign w:val="bottom"/>
          </w:tcPr>
          <w:p w14:paraId="60362C3A"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2.34</w:t>
            </w:r>
          </w:p>
        </w:tc>
        <w:tc>
          <w:tcPr>
            <w:tcW w:w="1417" w:type="dxa"/>
            <w:shd w:val="clear" w:color="auto" w:fill="auto"/>
            <w:vAlign w:val="bottom"/>
          </w:tcPr>
          <w:p w14:paraId="194B8F75"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1.23</w:t>
            </w:r>
          </w:p>
        </w:tc>
      </w:tr>
      <w:tr w:rsidR="00A6705A" w:rsidRPr="005548A9" w14:paraId="1F3E4115" w14:textId="77777777" w:rsidTr="00A6705A">
        <w:trPr>
          <w:trHeight w:val="260"/>
        </w:trPr>
        <w:tc>
          <w:tcPr>
            <w:tcW w:w="2405" w:type="dxa"/>
            <w:vMerge/>
            <w:shd w:val="clear" w:color="auto" w:fill="auto"/>
            <w:vAlign w:val="center"/>
          </w:tcPr>
          <w:p w14:paraId="47158D85"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p>
        </w:tc>
        <w:tc>
          <w:tcPr>
            <w:tcW w:w="1701" w:type="dxa"/>
            <w:shd w:val="clear" w:color="auto" w:fill="auto"/>
            <w:vAlign w:val="bottom"/>
          </w:tcPr>
          <w:p w14:paraId="20E30847" w14:textId="712B16AF" w:rsidR="00244CD8" w:rsidRPr="005548A9" w:rsidRDefault="00A6705A"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Kachol-Lavan</w:t>
            </w:r>
          </w:p>
        </w:tc>
        <w:tc>
          <w:tcPr>
            <w:tcW w:w="851" w:type="dxa"/>
            <w:shd w:val="clear" w:color="auto" w:fill="auto"/>
            <w:vAlign w:val="bottom"/>
          </w:tcPr>
          <w:p w14:paraId="40C157EC"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2.22</w:t>
            </w:r>
          </w:p>
        </w:tc>
        <w:tc>
          <w:tcPr>
            <w:tcW w:w="1417" w:type="dxa"/>
            <w:shd w:val="clear" w:color="auto" w:fill="auto"/>
            <w:vAlign w:val="bottom"/>
          </w:tcPr>
          <w:p w14:paraId="5456C130"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1.05</w:t>
            </w:r>
          </w:p>
        </w:tc>
      </w:tr>
      <w:tr w:rsidR="00A6705A" w:rsidRPr="005548A9" w14:paraId="72F5E4C4" w14:textId="77777777" w:rsidTr="00A6705A">
        <w:trPr>
          <w:trHeight w:val="260"/>
        </w:trPr>
        <w:tc>
          <w:tcPr>
            <w:tcW w:w="2405" w:type="dxa"/>
            <w:vMerge w:val="restart"/>
            <w:shd w:val="clear" w:color="auto" w:fill="auto"/>
            <w:vAlign w:val="center"/>
          </w:tcPr>
          <w:p w14:paraId="325372A9"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tl/>
              </w:rPr>
              <w:t>שחיתות</w:t>
            </w:r>
          </w:p>
        </w:tc>
        <w:tc>
          <w:tcPr>
            <w:tcW w:w="1701" w:type="dxa"/>
            <w:shd w:val="clear" w:color="auto" w:fill="auto"/>
            <w:vAlign w:val="bottom"/>
          </w:tcPr>
          <w:p w14:paraId="4662816E" w14:textId="534C9B76" w:rsidR="00244CD8" w:rsidRPr="005548A9" w:rsidRDefault="00A6705A"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Likud</w:t>
            </w:r>
          </w:p>
        </w:tc>
        <w:tc>
          <w:tcPr>
            <w:tcW w:w="851" w:type="dxa"/>
            <w:shd w:val="clear" w:color="auto" w:fill="auto"/>
            <w:vAlign w:val="bottom"/>
          </w:tcPr>
          <w:p w14:paraId="4C0C301A"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2.19</w:t>
            </w:r>
          </w:p>
        </w:tc>
        <w:tc>
          <w:tcPr>
            <w:tcW w:w="1417" w:type="dxa"/>
            <w:shd w:val="clear" w:color="auto" w:fill="auto"/>
            <w:vAlign w:val="bottom"/>
          </w:tcPr>
          <w:p w14:paraId="0A9E38CE"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0.99</w:t>
            </w:r>
          </w:p>
        </w:tc>
      </w:tr>
      <w:tr w:rsidR="00A6705A" w:rsidRPr="005548A9" w14:paraId="07E949FF" w14:textId="77777777" w:rsidTr="00A6705A">
        <w:trPr>
          <w:trHeight w:val="260"/>
        </w:trPr>
        <w:tc>
          <w:tcPr>
            <w:tcW w:w="2405" w:type="dxa"/>
            <w:vMerge/>
            <w:shd w:val="clear" w:color="auto" w:fill="auto"/>
            <w:vAlign w:val="center"/>
          </w:tcPr>
          <w:p w14:paraId="5E561A4E"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p>
        </w:tc>
        <w:tc>
          <w:tcPr>
            <w:tcW w:w="1701" w:type="dxa"/>
            <w:shd w:val="clear" w:color="auto" w:fill="auto"/>
            <w:vAlign w:val="bottom"/>
          </w:tcPr>
          <w:p w14:paraId="283BF9C7" w14:textId="5D82AF98" w:rsidR="00244CD8" w:rsidRPr="005548A9" w:rsidRDefault="00A6705A"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Kachol-Lavan</w:t>
            </w:r>
          </w:p>
        </w:tc>
        <w:tc>
          <w:tcPr>
            <w:tcW w:w="851" w:type="dxa"/>
            <w:shd w:val="clear" w:color="auto" w:fill="auto"/>
            <w:vAlign w:val="bottom"/>
          </w:tcPr>
          <w:p w14:paraId="1FEA2029"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2.36</w:t>
            </w:r>
          </w:p>
        </w:tc>
        <w:tc>
          <w:tcPr>
            <w:tcW w:w="1417" w:type="dxa"/>
            <w:shd w:val="clear" w:color="auto" w:fill="auto"/>
            <w:vAlign w:val="bottom"/>
          </w:tcPr>
          <w:p w14:paraId="73E088B4"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1.14</w:t>
            </w:r>
          </w:p>
        </w:tc>
      </w:tr>
    </w:tbl>
    <w:p w14:paraId="59196BAC" w14:textId="77777777" w:rsidR="00244CD8" w:rsidRPr="005548A9" w:rsidRDefault="00244CD8" w:rsidP="00A6705A">
      <w:pPr>
        <w:spacing w:after="0" w:line="360" w:lineRule="auto"/>
        <w:jc w:val="right"/>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p&lt; 0.05</w:t>
      </w:r>
    </w:p>
    <w:p w14:paraId="3F448086" w14:textId="174C14B5" w:rsidR="00244CD8" w:rsidRPr="005548A9" w:rsidRDefault="00D2258B" w:rsidP="00A6705A">
      <w:pPr>
        <w:spacing w:after="0" w:line="360" w:lineRule="auto"/>
        <w:jc w:val="both"/>
        <w:rPr>
          <w:rFonts w:ascii="Times New Roman" w:eastAsia="Arial" w:hAnsi="Times New Roman" w:cs="Times New Roman"/>
          <w:color w:val="000000" w:themeColor="text1"/>
          <w:sz w:val="24"/>
          <w:szCs w:val="24"/>
          <w:rtl/>
        </w:rPr>
      </w:pPr>
      <w:r w:rsidRPr="005548A9">
        <w:rPr>
          <w:rFonts w:ascii="Times New Roman" w:eastAsia="Arial" w:hAnsi="Times New Roman" w:cs="Times New Roman"/>
          <w:color w:val="000000" w:themeColor="text1"/>
          <w:sz w:val="24"/>
          <w:szCs w:val="24"/>
          <w:rtl/>
        </w:rPr>
        <w:t xml:space="preserve">טבלה 3: </w:t>
      </w:r>
      <w:r w:rsidR="009A2D13" w:rsidRPr="005548A9">
        <w:rPr>
          <w:rFonts w:ascii="Times New Roman" w:eastAsia="Arial" w:hAnsi="Times New Roman" w:cs="Times New Roman"/>
          <w:color w:val="000000" w:themeColor="text1"/>
          <w:sz w:val="24"/>
          <w:szCs w:val="24"/>
          <w:rtl/>
        </w:rPr>
        <w:t xml:space="preserve">השוואת בולטות הנושאים בין מצביעי </w:t>
      </w:r>
      <w:r w:rsidR="00A6705A" w:rsidRPr="005548A9">
        <w:rPr>
          <w:rFonts w:ascii="Times New Roman" w:eastAsia="Arial" w:hAnsi="Times New Roman" w:cs="Times New Roman"/>
          <w:color w:val="000000" w:themeColor="text1"/>
          <w:sz w:val="24"/>
          <w:szCs w:val="24"/>
        </w:rPr>
        <w:t>Likud</w:t>
      </w:r>
      <w:r w:rsidR="009A2D13" w:rsidRPr="005548A9">
        <w:rPr>
          <w:rFonts w:ascii="Times New Roman" w:eastAsia="Arial" w:hAnsi="Times New Roman" w:cs="Times New Roman"/>
          <w:color w:val="000000" w:themeColor="text1"/>
          <w:sz w:val="24"/>
          <w:szCs w:val="24"/>
          <w:rtl/>
        </w:rPr>
        <w:t xml:space="preserve"> ומצביעי </w:t>
      </w:r>
      <w:r w:rsidR="00A6705A" w:rsidRPr="005548A9">
        <w:rPr>
          <w:rFonts w:ascii="Times New Roman" w:eastAsia="Arial" w:hAnsi="Times New Roman" w:cs="Times New Roman"/>
          <w:color w:val="000000" w:themeColor="text1"/>
          <w:sz w:val="24"/>
          <w:szCs w:val="24"/>
        </w:rPr>
        <w:t>Kachol-Lavan</w:t>
      </w:r>
      <w:r w:rsidR="009A2D13" w:rsidRPr="005548A9">
        <w:rPr>
          <w:rFonts w:ascii="Times New Roman" w:eastAsia="Arial" w:hAnsi="Times New Roman" w:cs="Times New Roman"/>
          <w:color w:val="000000" w:themeColor="text1"/>
          <w:sz w:val="24"/>
          <w:szCs w:val="24"/>
          <w:rtl/>
        </w:rPr>
        <w:t>.</w:t>
      </w:r>
    </w:p>
    <w:p w14:paraId="214FA1B3" w14:textId="77777777" w:rsidR="009A2D13" w:rsidRPr="005548A9" w:rsidRDefault="009A2D13" w:rsidP="00A6705A">
      <w:pPr>
        <w:spacing w:after="0" w:line="360" w:lineRule="auto"/>
        <w:jc w:val="both"/>
        <w:rPr>
          <w:rFonts w:ascii="Times New Roman" w:eastAsia="Arial" w:hAnsi="Times New Roman" w:cs="Times New Roman"/>
          <w:color w:val="000000" w:themeColor="text1"/>
          <w:sz w:val="24"/>
          <w:szCs w:val="24"/>
        </w:rPr>
      </w:pPr>
    </w:p>
    <w:p w14:paraId="5C72B398" w14:textId="7C2B7F2C" w:rsidR="00AF3E4C" w:rsidRPr="005548A9" w:rsidRDefault="00AF3E4C" w:rsidP="00A6705A">
      <w:pPr>
        <w:spacing w:after="0" w:line="360" w:lineRule="auto"/>
        <w:jc w:val="both"/>
        <w:rPr>
          <w:rFonts w:ascii="Times New Roman" w:eastAsia="Arial" w:hAnsi="Times New Roman" w:cs="Times New Roman"/>
          <w:color w:val="000000" w:themeColor="text1"/>
          <w:sz w:val="24"/>
          <w:szCs w:val="24"/>
          <w:rtl/>
        </w:rPr>
      </w:pPr>
      <w:r w:rsidRPr="005548A9">
        <w:rPr>
          <w:rFonts w:ascii="Times New Roman" w:eastAsia="Arial" w:hAnsi="Times New Roman" w:cs="Times New Roman"/>
          <w:color w:val="000000" w:themeColor="text1"/>
          <w:sz w:val="24"/>
          <w:szCs w:val="24"/>
          <w:rtl/>
        </w:rPr>
        <w:t xml:space="preserve">כפי שניתן לראות בטבלה </w:t>
      </w:r>
      <w:r w:rsidR="00F207D2" w:rsidRPr="005548A9">
        <w:rPr>
          <w:rFonts w:ascii="Times New Roman" w:eastAsia="Arial" w:hAnsi="Times New Roman" w:cs="Times New Roman"/>
          <w:color w:val="000000" w:themeColor="text1"/>
          <w:sz w:val="24"/>
          <w:szCs w:val="24"/>
          <w:rtl/>
        </w:rPr>
        <w:t xml:space="preserve">3 </w:t>
      </w:r>
      <w:r w:rsidRPr="005548A9">
        <w:rPr>
          <w:rFonts w:ascii="Times New Roman" w:eastAsia="Arial" w:hAnsi="Times New Roman" w:cs="Times New Roman"/>
          <w:color w:val="000000" w:themeColor="text1"/>
          <w:sz w:val="24"/>
          <w:szCs w:val="24"/>
          <w:rtl/>
        </w:rPr>
        <w:t xml:space="preserve">קיימים הבדלים מובהקים בין מצביעי </w:t>
      </w:r>
      <w:r w:rsidR="00A6705A" w:rsidRPr="005548A9">
        <w:rPr>
          <w:rFonts w:ascii="Times New Roman" w:eastAsia="Arial" w:hAnsi="Times New Roman" w:cs="Times New Roman"/>
          <w:color w:val="000000" w:themeColor="text1"/>
          <w:sz w:val="24"/>
          <w:szCs w:val="24"/>
        </w:rPr>
        <w:t>Likud</w:t>
      </w:r>
      <w:r w:rsidRPr="005548A9">
        <w:rPr>
          <w:rFonts w:ascii="Times New Roman" w:eastAsia="Arial" w:hAnsi="Times New Roman" w:cs="Times New Roman"/>
          <w:color w:val="000000" w:themeColor="text1"/>
          <w:sz w:val="24"/>
          <w:szCs w:val="24"/>
          <w:rtl/>
        </w:rPr>
        <w:t xml:space="preserve"> למצביעי </w:t>
      </w:r>
      <w:r w:rsidR="00A6705A" w:rsidRPr="005548A9">
        <w:rPr>
          <w:rFonts w:ascii="Times New Roman" w:eastAsia="Arial" w:hAnsi="Times New Roman" w:cs="Times New Roman"/>
          <w:color w:val="000000" w:themeColor="text1"/>
          <w:sz w:val="24"/>
          <w:szCs w:val="24"/>
        </w:rPr>
        <w:t>Kachol-Lavan</w:t>
      </w:r>
      <w:r w:rsidRPr="005548A9">
        <w:rPr>
          <w:rFonts w:ascii="Times New Roman" w:eastAsia="Arial" w:hAnsi="Times New Roman" w:cs="Times New Roman"/>
          <w:color w:val="000000" w:themeColor="text1"/>
          <w:sz w:val="24"/>
          <w:szCs w:val="24"/>
          <w:rtl/>
        </w:rPr>
        <w:t xml:space="preserve">. כך למשל בקרב עוקבי נתניהו בולטות אירוע צבאי בטחוני גבוהה מבולטות הנושא בקרב מצביעי </w:t>
      </w:r>
      <w:r w:rsidR="00A6705A" w:rsidRPr="005548A9">
        <w:rPr>
          <w:rFonts w:ascii="Times New Roman" w:eastAsia="Arial" w:hAnsi="Times New Roman" w:cs="Times New Roman"/>
          <w:color w:val="000000" w:themeColor="text1"/>
          <w:sz w:val="24"/>
          <w:szCs w:val="24"/>
        </w:rPr>
        <w:t>Likud</w:t>
      </w:r>
      <w:r w:rsidRPr="005548A9">
        <w:rPr>
          <w:rFonts w:ascii="Times New Roman" w:eastAsia="Arial" w:hAnsi="Times New Roman" w:cs="Times New Roman"/>
          <w:color w:val="000000" w:themeColor="text1"/>
          <w:sz w:val="24"/>
          <w:szCs w:val="24"/>
          <w:rtl/>
        </w:rPr>
        <w:t xml:space="preserve"> </w:t>
      </w:r>
      <w:r w:rsidRPr="005548A9">
        <w:rPr>
          <w:rFonts w:ascii="Times New Roman" w:eastAsia="Arial" w:hAnsi="Times New Roman" w:cs="Times New Roman"/>
          <w:color w:val="000000" w:themeColor="text1"/>
          <w:sz w:val="24"/>
          <w:szCs w:val="24"/>
        </w:rPr>
        <w:t>(t</w:t>
      </w:r>
      <w:r w:rsidRPr="005548A9">
        <w:rPr>
          <w:rFonts w:ascii="Times New Roman" w:eastAsia="Arial" w:hAnsi="Times New Roman" w:cs="Times New Roman"/>
          <w:color w:val="000000" w:themeColor="text1"/>
          <w:sz w:val="24"/>
          <w:szCs w:val="24"/>
          <w:vertAlign w:val="subscript"/>
        </w:rPr>
        <w:t>(504)</w:t>
      </w:r>
      <w:r w:rsidRPr="005548A9">
        <w:rPr>
          <w:rFonts w:ascii="Times New Roman" w:eastAsia="Arial" w:hAnsi="Times New Roman" w:cs="Times New Roman"/>
          <w:color w:val="000000" w:themeColor="text1"/>
          <w:sz w:val="24"/>
          <w:szCs w:val="24"/>
        </w:rPr>
        <w:t>=1.42, p &lt; .05)</w:t>
      </w:r>
      <w:r w:rsidRPr="005548A9">
        <w:rPr>
          <w:rFonts w:ascii="Times New Roman" w:eastAsia="Arial" w:hAnsi="Times New Roman" w:cs="Times New Roman"/>
          <w:color w:val="000000" w:themeColor="text1"/>
          <w:sz w:val="24"/>
          <w:szCs w:val="24"/>
          <w:rtl/>
        </w:rPr>
        <w:t xml:space="preserve">. בדומה לכך, גם נושא יחסי חוץ זוכה לבולטות רבה יותר בקרב מצביעי </w:t>
      </w:r>
      <w:r w:rsidR="00A6705A" w:rsidRPr="005548A9">
        <w:rPr>
          <w:rFonts w:ascii="Times New Roman" w:eastAsia="Arial" w:hAnsi="Times New Roman" w:cs="Times New Roman"/>
          <w:color w:val="000000" w:themeColor="text1"/>
          <w:sz w:val="24"/>
          <w:szCs w:val="24"/>
        </w:rPr>
        <w:t>Likud</w:t>
      </w:r>
      <w:r w:rsidRPr="005548A9">
        <w:rPr>
          <w:rFonts w:ascii="Times New Roman" w:eastAsia="Arial" w:hAnsi="Times New Roman" w:cs="Times New Roman"/>
          <w:color w:val="000000" w:themeColor="text1"/>
          <w:sz w:val="24"/>
          <w:szCs w:val="24"/>
          <w:rtl/>
        </w:rPr>
        <w:t xml:space="preserve"> </w:t>
      </w:r>
      <w:r w:rsidRPr="005548A9">
        <w:rPr>
          <w:rFonts w:ascii="Times New Roman" w:eastAsia="Arial" w:hAnsi="Times New Roman" w:cs="Times New Roman"/>
          <w:color w:val="000000" w:themeColor="text1"/>
          <w:sz w:val="24"/>
          <w:szCs w:val="24"/>
        </w:rPr>
        <w:t>(t</w:t>
      </w:r>
      <w:r w:rsidRPr="005548A9">
        <w:rPr>
          <w:rFonts w:ascii="Times New Roman" w:eastAsia="Arial" w:hAnsi="Times New Roman" w:cs="Times New Roman"/>
          <w:color w:val="000000" w:themeColor="text1"/>
          <w:sz w:val="24"/>
          <w:szCs w:val="24"/>
          <w:vertAlign w:val="subscript"/>
        </w:rPr>
        <w:t>(150)</w:t>
      </w:r>
      <w:r w:rsidRPr="005548A9">
        <w:rPr>
          <w:rFonts w:ascii="Times New Roman" w:eastAsia="Arial" w:hAnsi="Times New Roman" w:cs="Times New Roman"/>
          <w:color w:val="000000" w:themeColor="text1"/>
          <w:sz w:val="24"/>
          <w:szCs w:val="24"/>
        </w:rPr>
        <w:t>= 2.35, p &lt; .05)</w:t>
      </w:r>
      <w:r w:rsidRPr="005548A9">
        <w:rPr>
          <w:rFonts w:ascii="Times New Roman" w:eastAsia="Arial" w:hAnsi="Times New Roman" w:cs="Times New Roman"/>
          <w:color w:val="000000" w:themeColor="text1"/>
          <w:sz w:val="24"/>
          <w:szCs w:val="24"/>
          <w:rtl/>
        </w:rPr>
        <w:t xml:space="preserve">. לעומת זאת, בנושא מערכת הבריאות בישראל ניתן לזהות הבדל מובהק </w:t>
      </w:r>
      <w:r w:rsidRPr="005548A9">
        <w:rPr>
          <w:rFonts w:ascii="Times New Roman" w:eastAsia="Arial" w:hAnsi="Times New Roman" w:cs="Times New Roman"/>
          <w:color w:val="000000" w:themeColor="text1"/>
          <w:sz w:val="24"/>
          <w:szCs w:val="24"/>
        </w:rPr>
        <w:t>(t</w:t>
      </w:r>
      <w:r w:rsidRPr="005548A9">
        <w:rPr>
          <w:rFonts w:ascii="Times New Roman" w:eastAsia="Arial" w:hAnsi="Times New Roman" w:cs="Times New Roman"/>
          <w:color w:val="000000" w:themeColor="text1"/>
          <w:sz w:val="24"/>
          <w:szCs w:val="24"/>
          <w:vertAlign w:val="subscript"/>
        </w:rPr>
        <w:t>(307)</w:t>
      </w:r>
      <w:r w:rsidRPr="005548A9">
        <w:rPr>
          <w:rFonts w:ascii="Times New Roman" w:eastAsia="Arial" w:hAnsi="Times New Roman" w:cs="Times New Roman"/>
          <w:color w:val="000000" w:themeColor="text1"/>
          <w:sz w:val="24"/>
          <w:szCs w:val="24"/>
        </w:rPr>
        <w:t>=1.72, p &lt; .05)</w:t>
      </w:r>
      <w:r w:rsidRPr="005548A9">
        <w:rPr>
          <w:rFonts w:ascii="Times New Roman" w:eastAsia="Arial" w:hAnsi="Times New Roman" w:cs="Times New Roman"/>
          <w:color w:val="000000" w:themeColor="text1"/>
          <w:sz w:val="24"/>
          <w:szCs w:val="24"/>
          <w:rtl/>
        </w:rPr>
        <w:t xml:space="preserve"> עם בולטות רבה יותר בקרב מצביעי </w:t>
      </w:r>
      <w:r w:rsidR="00A6705A" w:rsidRPr="005548A9">
        <w:rPr>
          <w:rFonts w:ascii="Times New Roman" w:eastAsia="Arial" w:hAnsi="Times New Roman" w:cs="Times New Roman"/>
          <w:color w:val="000000" w:themeColor="text1"/>
          <w:sz w:val="24"/>
          <w:szCs w:val="24"/>
        </w:rPr>
        <w:t>Kachol-Lavan</w:t>
      </w:r>
      <w:r w:rsidRPr="005548A9">
        <w:rPr>
          <w:rFonts w:ascii="Times New Roman" w:eastAsia="Arial" w:hAnsi="Times New Roman" w:cs="Times New Roman"/>
          <w:color w:val="000000" w:themeColor="text1"/>
          <w:sz w:val="24"/>
          <w:szCs w:val="24"/>
          <w:rtl/>
        </w:rPr>
        <w:t xml:space="preserve"> וכך גם בנושא הרכבת קואליציה </w:t>
      </w:r>
      <w:r w:rsidRPr="005548A9">
        <w:rPr>
          <w:rFonts w:ascii="Times New Roman" w:eastAsia="Arial" w:hAnsi="Times New Roman" w:cs="Times New Roman"/>
          <w:color w:val="000000" w:themeColor="text1"/>
          <w:sz w:val="24"/>
          <w:szCs w:val="24"/>
        </w:rPr>
        <w:t>(t</w:t>
      </w:r>
      <w:r w:rsidRPr="005548A9">
        <w:rPr>
          <w:rFonts w:ascii="Times New Roman" w:eastAsia="Arial" w:hAnsi="Times New Roman" w:cs="Times New Roman"/>
          <w:color w:val="000000" w:themeColor="text1"/>
          <w:sz w:val="24"/>
          <w:szCs w:val="24"/>
          <w:vertAlign w:val="subscript"/>
        </w:rPr>
        <w:t>(121)</w:t>
      </w:r>
      <w:r w:rsidRPr="005548A9">
        <w:rPr>
          <w:rFonts w:ascii="Times New Roman" w:eastAsia="Arial" w:hAnsi="Times New Roman" w:cs="Times New Roman"/>
          <w:color w:val="000000" w:themeColor="text1"/>
          <w:sz w:val="24"/>
          <w:szCs w:val="24"/>
        </w:rPr>
        <w:t>=1.6, p &lt; .05)</w:t>
      </w:r>
      <w:r w:rsidRPr="005548A9">
        <w:rPr>
          <w:rFonts w:ascii="Times New Roman" w:eastAsia="Arial" w:hAnsi="Times New Roman" w:cs="Times New Roman"/>
          <w:color w:val="000000" w:themeColor="text1"/>
          <w:sz w:val="24"/>
          <w:szCs w:val="24"/>
          <w:rtl/>
        </w:rPr>
        <w:t>.</w:t>
      </w:r>
    </w:p>
    <w:p w14:paraId="202A9378" w14:textId="345301B4" w:rsidR="00244CD8" w:rsidRPr="005548A9" w:rsidRDefault="00244CD8" w:rsidP="00A6705A">
      <w:pPr>
        <w:spacing w:after="0" w:line="360" w:lineRule="auto"/>
        <w:ind w:firstLine="720"/>
        <w:jc w:val="both"/>
        <w:rPr>
          <w:rFonts w:ascii="Times New Roman" w:eastAsia="Arial" w:hAnsi="Times New Roman" w:cs="Times New Roman"/>
          <w:color w:val="000000" w:themeColor="text1"/>
          <w:sz w:val="24"/>
          <w:szCs w:val="24"/>
          <w:rtl/>
        </w:rPr>
      </w:pPr>
      <w:r w:rsidRPr="005548A9">
        <w:rPr>
          <w:rFonts w:ascii="Times New Roman" w:eastAsia="Arial" w:hAnsi="Times New Roman" w:cs="Times New Roman"/>
          <w:color w:val="000000" w:themeColor="text1"/>
          <w:sz w:val="24"/>
          <w:szCs w:val="24"/>
          <w:rtl/>
        </w:rPr>
        <w:t xml:space="preserve">בחינת המעקב ברשתות החברתיות מעלה כי בקרב מצביעי </w:t>
      </w:r>
      <w:r w:rsidR="00A6705A" w:rsidRPr="005548A9">
        <w:rPr>
          <w:rFonts w:ascii="Times New Roman" w:eastAsia="Arial" w:hAnsi="Times New Roman" w:cs="Times New Roman"/>
          <w:color w:val="000000" w:themeColor="text1"/>
          <w:sz w:val="24"/>
          <w:szCs w:val="24"/>
        </w:rPr>
        <w:t>Likud</w:t>
      </w:r>
      <w:r w:rsidRPr="005548A9">
        <w:rPr>
          <w:rFonts w:ascii="Times New Roman" w:eastAsia="Arial" w:hAnsi="Times New Roman" w:cs="Times New Roman"/>
          <w:color w:val="000000" w:themeColor="text1"/>
          <w:sz w:val="24"/>
          <w:szCs w:val="24"/>
          <w:rtl/>
        </w:rPr>
        <w:t xml:space="preserve"> 80% עוקבים רק אחרי נתניהו ו-19% עוקבים אחרי נתניהו וגנץ. בקרב מצביעי </w:t>
      </w:r>
      <w:r w:rsidR="00A6705A" w:rsidRPr="005548A9">
        <w:rPr>
          <w:rFonts w:ascii="Times New Roman" w:eastAsia="Arial" w:hAnsi="Times New Roman" w:cs="Times New Roman"/>
          <w:color w:val="000000" w:themeColor="text1"/>
          <w:sz w:val="24"/>
          <w:szCs w:val="24"/>
        </w:rPr>
        <w:t>Kachol-Lavan</w:t>
      </w:r>
      <w:r w:rsidRPr="005548A9">
        <w:rPr>
          <w:rFonts w:ascii="Times New Roman" w:eastAsia="Arial" w:hAnsi="Times New Roman" w:cs="Times New Roman"/>
          <w:color w:val="000000" w:themeColor="text1"/>
          <w:sz w:val="24"/>
          <w:szCs w:val="24"/>
          <w:rtl/>
        </w:rPr>
        <w:t xml:space="preserve"> 48% עוקבים רק אחרי גנץ ו-47% עוקבים אחרי גנץ ונתניהו.</w:t>
      </w:r>
      <w:r w:rsidR="00254BDA" w:rsidRPr="005548A9">
        <w:rPr>
          <w:rFonts w:ascii="Times New Roman" w:eastAsia="Arial" w:hAnsi="Times New Roman" w:cs="Times New Roman"/>
          <w:color w:val="000000" w:themeColor="text1"/>
          <w:sz w:val="24"/>
          <w:szCs w:val="24"/>
          <w:rtl/>
        </w:rPr>
        <w:t xml:space="preserve"> על מנת לבחון את ההבדלים </w:t>
      </w:r>
      <w:r w:rsidR="00254BDA" w:rsidRPr="005548A9">
        <w:rPr>
          <w:rFonts w:ascii="Times New Roman" w:eastAsia="Arial" w:hAnsi="Times New Roman" w:cs="Times New Roman"/>
          <w:color w:val="000000" w:themeColor="text1"/>
          <w:sz w:val="24"/>
          <w:szCs w:val="24"/>
        </w:rPr>
        <w:t>differences in the perceived agenda setting as a function of the candidate the participant follows on social networks</w:t>
      </w:r>
      <w:r w:rsidR="00254BDA" w:rsidRPr="005548A9">
        <w:rPr>
          <w:rFonts w:ascii="Times New Roman" w:eastAsia="Arial" w:hAnsi="Times New Roman" w:cs="Times New Roman"/>
          <w:color w:val="000000" w:themeColor="text1"/>
          <w:sz w:val="24"/>
          <w:szCs w:val="24"/>
          <w:rtl/>
        </w:rPr>
        <w:t xml:space="preserve"> (</w:t>
      </w:r>
      <w:r w:rsidR="00254BDA" w:rsidRPr="005548A9">
        <w:rPr>
          <w:rFonts w:ascii="Times New Roman" w:eastAsia="Arial" w:hAnsi="Times New Roman" w:cs="Times New Roman"/>
          <w:color w:val="000000" w:themeColor="text1"/>
          <w:sz w:val="24"/>
          <w:szCs w:val="24"/>
        </w:rPr>
        <w:t>H</w:t>
      </w:r>
      <w:r w:rsidR="00254BDA" w:rsidRPr="005548A9">
        <w:rPr>
          <w:rFonts w:ascii="Times New Roman" w:eastAsia="Arial" w:hAnsi="Times New Roman" w:cs="Times New Roman"/>
          <w:color w:val="000000" w:themeColor="text1"/>
          <w:sz w:val="24"/>
          <w:szCs w:val="24"/>
          <w:rtl/>
        </w:rPr>
        <w:t xml:space="preserve">2) נערך ניתוח </w:t>
      </w:r>
      <w:r w:rsidR="00254BDA" w:rsidRPr="005548A9">
        <w:rPr>
          <w:rFonts w:ascii="Times New Roman" w:eastAsia="Arial" w:hAnsi="Times New Roman" w:cs="Times New Roman"/>
          <w:color w:val="000000" w:themeColor="text1"/>
          <w:sz w:val="24"/>
          <w:szCs w:val="24"/>
        </w:rPr>
        <w:t>independent samples t-test</w:t>
      </w:r>
      <w:r w:rsidR="00254BDA" w:rsidRPr="005548A9">
        <w:rPr>
          <w:rFonts w:ascii="Times New Roman" w:eastAsia="Arial" w:hAnsi="Times New Roman" w:cs="Times New Roman"/>
          <w:color w:val="000000" w:themeColor="text1"/>
          <w:sz w:val="24"/>
          <w:szCs w:val="24"/>
          <w:rtl/>
        </w:rPr>
        <w:t xml:space="preserve"> ו</w:t>
      </w:r>
      <w:r w:rsidRPr="005548A9">
        <w:rPr>
          <w:rFonts w:ascii="Times New Roman" w:eastAsia="Arial" w:hAnsi="Times New Roman" w:cs="Times New Roman"/>
          <w:color w:val="000000" w:themeColor="text1"/>
          <w:sz w:val="24"/>
          <w:szCs w:val="24"/>
          <w:rtl/>
        </w:rPr>
        <w:t xml:space="preserve">נמצא כי קיימים הבדלים </w:t>
      </w:r>
      <w:r w:rsidR="00F207D2" w:rsidRPr="005548A9">
        <w:rPr>
          <w:rFonts w:ascii="Times New Roman" w:eastAsia="Arial" w:hAnsi="Times New Roman" w:cs="Times New Roman"/>
          <w:color w:val="000000" w:themeColor="text1"/>
          <w:sz w:val="24"/>
          <w:szCs w:val="24"/>
          <w:rtl/>
        </w:rPr>
        <w:t xml:space="preserve">מובהקים </w:t>
      </w:r>
      <w:r w:rsidRPr="005548A9">
        <w:rPr>
          <w:rFonts w:ascii="Times New Roman" w:eastAsia="Arial" w:hAnsi="Times New Roman" w:cs="Times New Roman"/>
          <w:color w:val="000000" w:themeColor="text1"/>
          <w:sz w:val="24"/>
          <w:szCs w:val="24"/>
          <w:rtl/>
        </w:rPr>
        <w:t xml:space="preserve">במידת הבולטות שמייחסים משיבים לנושאים שונים על סדר היום לאור חשיפה בלעדית שלהם ברשתות החברתיות למועמד מפלגה מסוים. בקרב עוקבי נתניהו הבולטות הגבוהה ביותר בסדר יורד היא לנושאים הבאים: אירוע צבאי בטחוני, חקירות נתניהו, יחסי החוץ של ישראל ועיסוק במפלגה ומועמדיה. הנושאים הזוכים לבולטות נמוכה יותר הם: בריאות, חינוך ושחיתות. לעומת זאת בקרב עוקבי גנץ הבולטות הגבוהה ביותר בסדר יורד היא לנושאים הבאים: אירוע צבאי בטחוני, חקירות נתניהו, משבר כלכלי והרכבת קואליציה. הנושאים הזוכים לבולטות הנמוכה ביותר הם: פשע ואלימות, שחיתות ויחסי החוץ של ישראל. טבלה </w:t>
      </w:r>
      <w:r w:rsidR="00F207D2" w:rsidRPr="005548A9">
        <w:rPr>
          <w:rFonts w:ascii="Times New Roman" w:eastAsia="Arial" w:hAnsi="Times New Roman" w:cs="Times New Roman"/>
          <w:color w:val="000000" w:themeColor="text1"/>
          <w:sz w:val="24"/>
          <w:szCs w:val="24"/>
          <w:rtl/>
        </w:rPr>
        <w:t>4</w:t>
      </w:r>
      <w:r w:rsidRPr="005548A9">
        <w:rPr>
          <w:rFonts w:ascii="Times New Roman" w:eastAsia="Arial" w:hAnsi="Times New Roman" w:cs="Times New Roman"/>
          <w:color w:val="000000" w:themeColor="text1"/>
          <w:sz w:val="24"/>
          <w:szCs w:val="24"/>
          <w:rtl/>
        </w:rPr>
        <w:t xml:space="preserve"> מציגה את מידת הבולטות של כל אחד מהנושאים באופן השוואתי ואת הנושאים בהם נמצא הבדל מובהק בין העוקבים הבלעדיים עבור מועמד מסוים.</w:t>
      </w:r>
    </w:p>
    <w:p w14:paraId="1C681C5E" w14:textId="77777777" w:rsidR="00244CD8" w:rsidRPr="005548A9" w:rsidRDefault="00244CD8" w:rsidP="00A6705A">
      <w:pPr>
        <w:spacing w:after="0" w:line="360" w:lineRule="auto"/>
        <w:jc w:val="both"/>
        <w:rPr>
          <w:rFonts w:ascii="Times New Roman" w:eastAsia="Arial" w:hAnsi="Times New Roman" w:cs="Times New Roman"/>
          <w:color w:val="000000" w:themeColor="text1"/>
          <w:sz w:val="24"/>
          <w:szCs w:val="24"/>
        </w:rPr>
      </w:pPr>
    </w:p>
    <w:tbl>
      <w:tblPr>
        <w:tblW w:w="6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7"/>
        <w:gridCol w:w="2458"/>
        <w:gridCol w:w="850"/>
        <w:gridCol w:w="1276"/>
      </w:tblGrid>
      <w:tr w:rsidR="00A6705A" w:rsidRPr="005548A9" w14:paraId="6DB78FCF" w14:textId="77777777" w:rsidTr="00A92EF4">
        <w:trPr>
          <w:trHeight w:val="280"/>
        </w:trPr>
        <w:tc>
          <w:tcPr>
            <w:tcW w:w="2357" w:type="dxa"/>
          </w:tcPr>
          <w:p w14:paraId="6114F759"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w:t>
            </w:r>
          </w:p>
        </w:tc>
        <w:tc>
          <w:tcPr>
            <w:tcW w:w="2458" w:type="dxa"/>
          </w:tcPr>
          <w:p w14:paraId="7C61E9D2"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tl/>
              </w:rPr>
              <w:t>מעקב</w:t>
            </w:r>
          </w:p>
        </w:tc>
        <w:tc>
          <w:tcPr>
            <w:tcW w:w="850" w:type="dxa"/>
          </w:tcPr>
          <w:p w14:paraId="53540AFC"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Mean</w:t>
            </w:r>
          </w:p>
        </w:tc>
        <w:tc>
          <w:tcPr>
            <w:tcW w:w="1276" w:type="dxa"/>
          </w:tcPr>
          <w:p w14:paraId="5A363C63"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Std. Deviation</w:t>
            </w:r>
          </w:p>
        </w:tc>
      </w:tr>
      <w:tr w:rsidR="00A6705A" w:rsidRPr="005548A9" w14:paraId="291CF304" w14:textId="77777777" w:rsidTr="00A92EF4">
        <w:trPr>
          <w:trHeight w:val="280"/>
        </w:trPr>
        <w:tc>
          <w:tcPr>
            <w:tcW w:w="2357" w:type="dxa"/>
            <w:vMerge w:val="restart"/>
            <w:vAlign w:val="center"/>
          </w:tcPr>
          <w:p w14:paraId="3614DCFB"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tl/>
              </w:rPr>
              <w:t>אירוע צבאי בטחוני *</w:t>
            </w:r>
          </w:p>
        </w:tc>
        <w:tc>
          <w:tcPr>
            <w:tcW w:w="2458" w:type="dxa"/>
            <w:vAlign w:val="center"/>
          </w:tcPr>
          <w:p w14:paraId="596E487F" w14:textId="2DD98912" w:rsidR="00244CD8" w:rsidRPr="005548A9" w:rsidRDefault="00BA6617"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Pr>
              <w:t>exclusively Ganz</w:t>
            </w:r>
          </w:p>
        </w:tc>
        <w:tc>
          <w:tcPr>
            <w:tcW w:w="850" w:type="dxa"/>
            <w:shd w:val="clear" w:color="auto" w:fill="FFFFFF"/>
            <w:vAlign w:val="center"/>
          </w:tcPr>
          <w:p w14:paraId="76E01CA1"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3.01</w:t>
            </w:r>
          </w:p>
        </w:tc>
        <w:tc>
          <w:tcPr>
            <w:tcW w:w="1276" w:type="dxa"/>
            <w:shd w:val="clear" w:color="auto" w:fill="FFFFFF"/>
            <w:vAlign w:val="center"/>
          </w:tcPr>
          <w:p w14:paraId="0EB74D4B"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1.21</w:t>
            </w:r>
          </w:p>
        </w:tc>
      </w:tr>
      <w:tr w:rsidR="00A6705A" w:rsidRPr="005548A9" w14:paraId="0F0A99AD" w14:textId="77777777" w:rsidTr="00A92EF4">
        <w:trPr>
          <w:trHeight w:val="280"/>
        </w:trPr>
        <w:tc>
          <w:tcPr>
            <w:tcW w:w="2357" w:type="dxa"/>
            <w:vMerge/>
            <w:vAlign w:val="center"/>
          </w:tcPr>
          <w:p w14:paraId="56A39FD7"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p>
        </w:tc>
        <w:tc>
          <w:tcPr>
            <w:tcW w:w="2458" w:type="dxa"/>
            <w:vAlign w:val="center"/>
          </w:tcPr>
          <w:p w14:paraId="5E37EE92" w14:textId="17D329A1" w:rsidR="00244CD8" w:rsidRPr="005548A9" w:rsidRDefault="00A92EF4"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Pr>
              <w:t>exclusively Netanyahu</w:t>
            </w:r>
          </w:p>
        </w:tc>
        <w:tc>
          <w:tcPr>
            <w:tcW w:w="850" w:type="dxa"/>
            <w:shd w:val="clear" w:color="auto" w:fill="FFFFFF"/>
            <w:vAlign w:val="center"/>
          </w:tcPr>
          <w:p w14:paraId="22C82D5C"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3.39</w:t>
            </w:r>
          </w:p>
        </w:tc>
        <w:tc>
          <w:tcPr>
            <w:tcW w:w="1276" w:type="dxa"/>
            <w:shd w:val="clear" w:color="auto" w:fill="FFFFFF"/>
            <w:vAlign w:val="center"/>
          </w:tcPr>
          <w:p w14:paraId="7480DF7C"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1.05</w:t>
            </w:r>
          </w:p>
        </w:tc>
      </w:tr>
      <w:tr w:rsidR="00A6705A" w:rsidRPr="005548A9" w14:paraId="3A556E16" w14:textId="77777777" w:rsidTr="00A92EF4">
        <w:trPr>
          <w:trHeight w:val="280"/>
        </w:trPr>
        <w:tc>
          <w:tcPr>
            <w:tcW w:w="2357" w:type="dxa"/>
            <w:vMerge w:val="restart"/>
            <w:vAlign w:val="center"/>
          </w:tcPr>
          <w:p w14:paraId="24B63E9E" w14:textId="6120E1A7" w:rsidR="00244CD8" w:rsidRPr="005548A9" w:rsidRDefault="00A92EF4"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Prime Minister's Investigations</w:t>
            </w:r>
          </w:p>
        </w:tc>
        <w:tc>
          <w:tcPr>
            <w:tcW w:w="2458" w:type="dxa"/>
            <w:vAlign w:val="center"/>
          </w:tcPr>
          <w:p w14:paraId="7E8CF2C9" w14:textId="0D6C43E5" w:rsidR="00244CD8" w:rsidRPr="005548A9" w:rsidRDefault="00BA6617"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Pr>
              <w:t>exclusively Ganz</w:t>
            </w:r>
          </w:p>
        </w:tc>
        <w:tc>
          <w:tcPr>
            <w:tcW w:w="850" w:type="dxa"/>
            <w:shd w:val="clear" w:color="auto" w:fill="FFFFFF"/>
            <w:vAlign w:val="center"/>
          </w:tcPr>
          <w:p w14:paraId="004AFC7D"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2.93</w:t>
            </w:r>
          </w:p>
        </w:tc>
        <w:tc>
          <w:tcPr>
            <w:tcW w:w="1276" w:type="dxa"/>
            <w:shd w:val="clear" w:color="auto" w:fill="FFFFFF"/>
            <w:vAlign w:val="center"/>
          </w:tcPr>
          <w:p w14:paraId="57C4F770"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1.08</w:t>
            </w:r>
          </w:p>
        </w:tc>
      </w:tr>
      <w:tr w:rsidR="00A6705A" w:rsidRPr="005548A9" w14:paraId="3D4ACBF0" w14:textId="77777777" w:rsidTr="00A92EF4">
        <w:trPr>
          <w:trHeight w:val="280"/>
        </w:trPr>
        <w:tc>
          <w:tcPr>
            <w:tcW w:w="2357" w:type="dxa"/>
            <w:vMerge/>
            <w:vAlign w:val="center"/>
          </w:tcPr>
          <w:p w14:paraId="7A6D2784"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p>
        </w:tc>
        <w:tc>
          <w:tcPr>
            <w:tcW w:w="2458" w:type="dxa"/>
            <w:vAlign w:val="center"/>
          </w:tcPr>
          <w:p w14:paraId="4891F7E0" w14:textId="208746CF" w:rsidR="00244CD8" w:rsidRPr="005548A9" w:rsidRDefault="00A92EF4"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Pr>
              <w:t>exclusively Netanyahu</w:t>
            </w:r>
          </w:p>
        </w:tc>
        <w:tc>
          <w:tcPr>
            <w:tcW w:w="850" w:type="dxa"/>
            <w:shd w:val="clear" w:color="auto" w:fill="FFFFFF"/>
            <w:vAlign w:val="center"/>
          </w:tcPr>
          <w:p w14:paraId="22DF2F35"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2.75</w:t>
            </w:r>
          </w:p>
        </w:tc>
        <w:tc>
          <w:tcPr>
            <w:tcW w:w="1276" w:type="dxa"/>
            <w:shd w:val="clear" w:color="auto" w:fill="FFFFFF"/>
            <w:vAlign w:val="center"/>
          </w:tcPr>
          <w:p w14:paraId="6722CE22"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1.04</w:t>
            </w:r>
          </w:p>
        </w:tc>
      </w:tr>
      <w:tr w:rsidR="00A6705A" w:rsidRPr="005548A9" w14:paraId="1B28C195" w14:textId="77777777" w:rsidTr="00A92EF4">
        <w:trPr>
          <w:trHeight w:val="280"/>
        </w:trPr>
        <w:tc>
          <w:tcPr>
            <w:tcW w:w="2357" w:type="dxa"/>
            <w:vMerge w:val="restart"/>
            <w:vAlign w:val="center"/>
          </w:tcPr>
          <w:p w14:paraId="797E8B01"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tl/>
              </w:rPr>
              <w:t>משבר כלכלי *</w:t>
            </w:r>
          </w:p>
        </w:tc>
        <w:tc>
          <w:tcPr>
            <w:tcW w:w="2458" w:type="dxa"/>
            <w:vAlign w:val="center"/>
          </w:tcPr>
          <w:p w14:paraId="06A796E2" w14:textId="0D755F31" w:rsidR="00244CD8" w:rsidRPr="005548A9" w:rsidRDefault="00BA6617"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Pr>
              <w:t>exclusively Ganz</w:t>
            </w:r>
          </w:p>
        </w:tc>
        <w:tc>
          <w:tcPr>
            <w:tcW w:w="850" w:type="dxa"/>
            <w:shd w:val="clear" w:color="auto" w:fill="FFFFFF"/>
            <w:vAlign w:val="center"/>
          </w:tcPr>
          <w:p w14:paraId="665416C5"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2.97</w:t>
            </w:r>
          </w:p>
        </w:tc>
        <w:tc>
          <w:tcPr>
            <w:tcW w:w="1276" w:type="dxa"/>
            <w:shd w:val="clear" w:color="auto" w:fill="FFFFFF"/>
            <w:vAlign w:val="center"/>
          </w:tcPr>
          <w:p w14:paraId="42FA6606"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1.24</w:t>
            </w:r>
          </w:p>
        </w:tc>
      </w:tr>
      <w:tr w:rsidR="00A6705A" w:rsidRPr="005548A9" w14:paraId="5384F92A" w14:textId="77777777" w:rsidTr="00A92EF4">
        <w:trPr>
          <w:trHeight w:val="280"/>
        </w:trPr>
        <w:tc>
          <w:tcPr>
            <w:tcW w:w="2357" w:type="dxa"/>
            <w:vMerge/>
            <w:vAlign w:val="center"/>
          </w:tcPr>
          <w:p w14:paraId="05973CF6"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p>
        </w:tc>
        <w:tc>
          <w:tcPr>
            <w:tcW w:w="2458" w:type="dxa"/>
            <w:vAlign w:val="center"/>
          </w:tcPr>
          <w:p w14:paraId="160A55F4" w14:textId="1D2ACAC5" w:rsidR="00244CD8" w:rsidRPr="005548A9" w:rsidRDefault="00A92EF4"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Pr>
              <w:t>exclusively Netanyahu</w:t>
            </w:r>
          </w:p>
        </w:tc>
        <w:tc>
          <w:tcPr>
            <w:tcW w:w="850" w:type="dxa"/>
            <w:shd w:val="clear" w:color="auto" w:fill="FFFFFF"/>
            <w:vAlign w:val="center"/>
          </w:tcPr>
          <w:p w14:paraId="2590280A"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2.49</w:t>
            </w:r>
          </w:p>
        </w:tc>
        <w:tc>
          <w:tcPr>
            <w:tcW w:w="1276" w:type="dxa"/>
            <w:shd w:val="clear" w:color="auto" w:fill="FFFFFF"/>
            <w:vAlign w:val="center"/>
          </w:tcPr>
          <w:p w14:paraId="265CDC87"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1.13</w:t>
            </w:r>
          </w:p>
        </w:tc>
      </w:tr>
      <w:tr w:rsidR="00A6705A" w:rsidRPr="005548A9" w14:paraId="369AD2DE" w14:textId="77777777" w:rsidTr="00A92EF4">
        <w:trPr>
          <w:trHeight w:val="280"/>
        </w:trPr>
        <w:tc>
          <w:tcPr>
            <w:tcW w:w="2357" w:type="dxa"/>
            <w:vMerge w:val="restart"/>
            <w:vAlign w:val="center"/>
          </w:tcPr>
          <w:p w14:paraId="2F579D18"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tl/>
              </w:rPr>
              <w:t>עיסוק במפלגה ומועמדיה</w:t>
            </w:r>
          </w:p>
        </w:tc>
        <w:tc>
          <w:tcPr>
            <w:tcW w:w="2458" w:type="dxa"/>
            <w:vAlign w:val="center"/>
          </w:tcPr>
          <w:p w14:paraId="4F327D95" w14:textId="6AD19AB6" w:rsidR="00244CD8" w:rsidRPr="005548A9" w:rsidRDefault="00BA6617"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Pr>
              <w:t>exclusively Ganz</w:t>
            </w:r>
          </w:p>
        </w:tc>
        <w:tc>
          <w:tcPr>
            <w:tcW w:w="850" w:type="dxa"/>
            <w:shd w:val="clear" w:color="auto" w:fill="FFFFFF"/>
            <w:vAlign w:val="center"/>
          </w:tcPr>
          <w:p w14:paraId="5F088B21"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2.78</w:t>
            </w:r>
          </w:p>
        </w:tc>
        <w:tc>
          <w:tcPr>
            <w:tcW w:w="1276" w:type="dxa"/>
            <w:shd w:val="clear" w:color="auto" w:fill="FFFFFF"/>
            <w:vAlign w:val="center"/>
          </w:tcPr>
          <w:p w14:paraId="65CE4E32"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1.11</w:t>
            </w:r>
          </w:p>
        </w:tc>
      </w:tr>
      <w:tr w:rsidR="00A6705A" w:rsidRPr="005548A9" w14:paraId="1AD4C7CB" w14:textId="77777777" w:rsidTr="00A92EF4">
        <w:trPr>
          <w:trHeight w:val="280"/>
        </w:trPr>
        <w:tc>
          <w:tcPr>
            <w:tcW w:w="2357" w:type="dxa"/>
            <w:vMerge/>
            <w:vAlign w:val="center"/>
          </w:tcPr>
          <w:p w14:paraId="6C986E68"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p>
        </w:tc>
        <w:tc>
          <w:tcPr>
            <w:tcW w:w="2458" w:type="dxa"/>
            <w:vAlign w:val="center"/>
          </w:tcPr>
          <w:p w14:paraId="2ED06ADE" w14:textId="714DF566" w:rsidR="00244CD8" w:rsidRPr="005548A9" w:rsidRDefault="00A92EF4"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Pr>
              <w:t>exclusively Netanyahu</w:t>
            </w:r>
          </w:p>
        </w:tc>
        <w:tc>
          <w:tcPr>
            <w:tcW w:w="850" w:type="dxa"/>
            <w:shd w:val="clear" w:color="auto" w:fill="FFFFFF"/>
            <w:vAlign w:val="center"/>
          </w:tcPr>
          <w:p w14:paraId="0CA08D76"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2.68</w:t>
            </w:r>
          </w:p>
        </w:tc>
        <w:tc>
          <w:tcPr>
            <w:tcW w:w="1276" w:type="dxa"/>
            <w:shd w:val="clear" w:color="auto" w:fill="FFFFFF"/>
            <w:vAlign w:val="center"/>
          </w:tcPr>
          <w:p w14:paraId="065F8DEF"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0.96</w:t>
            </w:r>
          </w:p>
        </w:tc>
      </w:tr>
      <w:tr w:rsidR="00A6705A" w:rsidRPr="005548A9" w14:paraId="2CDCD915" w14:textId="77777777" w:rsidTr="00A92EF4">
        <w:trPr>
          <w:trHeight w:val="280"/>
        </w:trPr>
        <w:tc>
          <w:tcPr>
            <w:tcW w:w="2357" w:type="dxa"/>
            <w:vMerge w:val="restart"/>
            <w:vAlign w:val="center"/>
          </w:tcPr>
          <w:p w14:paraId="70017289" w14:textId="31402401" w:rsidR="00244CD8" w:rsidRPr="005548A9" w:rsidRDefault="00A92EF4" w:rsidP="00A6705A">
            <w:pPr>
              <w:bidi w:val="0"/>
              <w:spacing w:after="0" w:line="360" w:lineRule="auto"/>
              <w:jc w:val="both"/>
              <w:rPr>
                <w:rFonts w:ascii="Times New Roman" w:eastAsia="Times New Roman"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Pr>
              <w:t>Health Care System</w:t>
            </w:r>
          </w:p>
        </w:tc>
        <w:tc>
          <w:tcPr>
            <w:tcW w:w="2458" w:type="dxa"/>
            <w:vAlign w:val="center"/>
          </w:tcPr>
          <w:p w14:paraId="0293F007" w14:textId="06293600" w:rsidR="00244CD8" w:rsidRPr="005548A9" w:rsidRDefault="00BA6617"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Pr>
              <w:t>exclusively Ganz</w:t>
            </w:r>
          </w:p>
        </w:tc>
        <w:tc>
          <w:tcPr>
            <w:tcW w:w="850" w:type="dxa"/>
            <w:shd w:val="clear" w:color="auto" w:fill="FFFFFF"/>
            <w:vAlign w:val="center"/>
          </w:tcPr>
          <w:p w14:paraId="006BF292"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2.59</w:t>
            </w:r>
          </w:p>
        </w:tc>
        <w:tc>
          <w:tcPr>
            <w:tcW w:w="1276" w:type="dxa"/>
            <w:shd w:val="clear" w:color="auto" w:fill="FFFFFF"/>
            <w:vAlign w:val="center"/>
          </w:tcPr>
          <w:p w14:paraId="48457D18"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0.99</w:t>
            </w:r>
          </w:p>
        </w:tc>
      </w:tr>
      <w:tr w:rsidR="00A6705A" w:rsidRPr="005548A9" w14:paraId="702E5875" w14:textId="77777777" w:rsidTr="00A92EF4">
        <w:trPr>
          <w:trHeight w:val="280"/>
        </w:trPr>
        <w:tc>
          <w:tcPr>
            <w:tcW w:w="2357" w:type="dxa"/>
            <w:vMerge/>
            <w:vAlign w:val="center"/>
          </w:tcPr>
          <w:p w14:paraId="2F80B96C"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p>
        </w:tc>
        <w:tc>
          <w:tcPr>
            <w:tcW w:w="2458" w:type="dxa"/>
            <w:vAlign w:val="center"/>
          </w:tcPr>
          <w:p w14:paraId="78561FF3" w14:textId="769B83FF" w:rsidR="00244CD8" w:rsidRPr="005548A9" w:rsidRDefault="00A92EF4"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Pr>
              <w:t>exclusively Netanyahu</w:t>
            </w:r>
          </w:p>
        </w:tc>
        <w:tc>
          <w:tcPr>
            <w:tcW w:w="850" w:type="dxa"/>
            <w:shd w:val="clear" w:color="auto" w:fill="FFFFFF"/>
            <w:vAlign w:val="center"/>
          </w:tcPr>
          <w:p w14:paraId="1B14A491"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2.35</w:t>
            </w:r>
          </w:p>
        </w:tc>
        <w:tc>
          <w:tcPr>
            <w:tcW w:w="1276" w:type="dxa"/>
            <w:shd w:val="clear" w:color="auto" w:fill="FFFFFF"/>
            <w:vAlign w:val="center"/>
          </w:tcPr>
          <w:p w14:paraId="01FA08C0"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1.07</w:t>
            </w:r>
          </w:p>
        </w:tc>
      </w:tr>
      <w:tr w:rsidR="00A6705A" w:rsidRPr="005548A9" w14:paraId="74EBE9A2" w14:textId="77777777" w:rsidTr="00A92EF4">
        <w:trPr>
          <w:trHeight w:val="280"/>
        </w:trPr>
        <w:tc>
          <w:tcPr>
            <w:tcW w:w="2357" w:type="dxa"/>
            <w:vMerge w:val="restart"/>
            <w:vAlign w:val="center"/>
          </w:tcPr>
          <w:p w14:paraId="56361ED0" w14:textId="7548EBB3" w:rsidR="00A92EF4" w:rsidRPr="005548A9" w:rsidRDefault="00A92EF4" w:rsidP="00A6705A">
            <w:pPr>
              <w:bidi w:val="0"/>
              <w:spacing w:after="0" w:line="360" w:lineRule="auto"/>
              <w:jc w:val="both"/>
              <w:rPr>
                <w:rFonts w:ascii="Times New Roman" w:eastAsia="Times New Roman"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Pr>
              <w:t>Foreign relations</w:t>
            </w:r>
            <w:r w:rsidRPr="005548A9">
              <w:rPr>
                <w:rFonts w:ascii="Times New Roman" w:eastAsia="Times New Roman" w:hAnsi="Times New Roman" w:cs="Times New Roman"/>
                <w:color w:val="000000" w:themeColor="text1"/>
                <w:sz w:val="24"/>
                <w:szCs w:val="24"/>
                <w:rtl/>
              </w:rPr>
              <w:t>*</w:t>
            </w:r>
          </w:p>
          <w:p w14:paraId="3D046EE0" w14:textId="7B3C5FDA"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p>
        </w:tc>
        <w:tc>
          <w:tcPr>
            <w:tcW w:w="2458" w:type="dxa"/>
            <w:vAlign w:val="center"/>
          </w:tcPr>
          <w:p w14:paraId="6E1E6735" w14:textId="76095778" w:rsidR="00244CD8" w:rsidRPr="005548A9" w:rsidRDefault="00BA6617"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Pr>
              <w:t>exclusively Ganz</w:t>
            </w:r>
          </w:p>
        </w:tc>
        <w:tc>
          <w:tcPr>
            <w:tcW w:w="850" w:type="dxa"/>
            <w:shd w:val="clear" w:color="auto" w:fill="FFFFFF"/>
            <w:vAlign w:val="center"/>
          </w:tcPr>
          <w:p w14:paraId="1F6A424F"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2.28</w:t>
            </w:r>
          </w:p>
        </w:tc>
        <w:tc>
          <w:tcPr>
            <w:tcW w:w="1276" w:type="dxa"/>
            <w:shd w:val="clear" w:color="auto" w:fill="FFFFFF"/>
            <w:vAlign w:val="center"/>
          </w:tcPr>
          <w:p w14:paraId="4A7E9376"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1.07</w:t>
            </w:r>
          </w:p>
        </w:tc>
      </w:tr>
      <w:tr w:rsidR="00A6705A" w:rsidRPr="005548A9" w14:paraId="5CC8F06D" w14:textId="77777777" w:rsidTr="00A92EF4">
        <w:trPr>
          <w:trHeight w:val="280"/>
        </w:trPr>
        <w:tc>
          <w:tcPr>
            <w:tcW w:w="2357" w:type="dxa"/>
            <w:vMerge/>
            <w:vAlign w:val="center"/>
          </w:tcPr>
          <w:p w14:paraId="196EEEE7"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p>
        </w:tc>
        <w:tc>
          <w:tcPr>
            <w:tcW w:w="2458" w:type="dxa"/>
            <w:vAlign w:val="center"/>
          </w:tcPr>
          <w:p w14:paraId="4FCFE1EB" w14:textId="43B6619D" w:rsidR="00244CD8" w:rsidRPr="005548A9" w:rsidRDefault="00A92EF4"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Pr>
              <w:t>exclusively Netanyahu</w:t>
            </w:r>
          </w:p>
        </w:tc>
        <w:tc>
          <w:tcPr>
            <w:tcW w:w="850" w:type="dxa"/>
            <w:shd w:val="clear" w:color="auto" w:fill="FFFFFF"/>
            <w:vAlign w:val="center"/>
          </w:tcPr>
          <w:p w14:paraId="751AD194"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2.77</w:t>
            </w:r>
          </w:p>
        </w:tc>
        <w:tc>
          <w:tcPr>
            <w:tcW w:w="1276" w:type="dxa"/>
            <w:shd w:val="clear" w:color="auto" w:fill="FFFFFF"/>
            <w:vAlign w:val="center"/>
          </w:tcPr>
          <w:p w14:paraId="20E71979"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1.03</w:t>
            </w:r>
          </w:p>
        </w:tc>
      </w:tr>
      <w:tr w:rsidR="00A6705A" w:rsidRPr="005548A9" w14:paraId="75ED6A47" w14:textId="77777777" w:rsidTr="00A92EF4">
        <w:trPr>
          <w:trHeight w:val="280"/>
        </w:trPr>
        <w:tc>
          <w:tcPr>
            <w:tcW w:w="2357" w:type="dxa"/>
            <w:vMerge w:val="restart"/>
            <w:vAlign w:val="center"/>
          </w:tcPr>
          <w:p w14:paraId="23BC6BA7"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tl/>
              </w:rPr>
              <w:t>רווחה עוני ומצוקה</w:t>
            </w:r>
          </w:p>
        </w:tc>
        <w:tc>
          <w:tcPr>
            <w:tcW w:w="2458" w:type="dxa"/>
            <w:vAlign w:val="center"/>
          </w:tcPr>
          <w:p w14:paraId="0E7AA848" w14:textId="5F6D7CA5" w:rsidR="00244CD8" w:rsidRPr="005548A9" w:rsidRDefault="00BA6617"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Pr>
              <w:t>exclusively Ganz</w:t>
            </w:r>
          </w:p>
        </w:tc>
        <w:tc>
          <w:tcPr>
            <w:tcW w:w="850" w:type="dxa"/>
            <w:shd w:val="clear" w:color="auto" w:fill="FFFFFF"/>
            <w:vAlign w:val="center"/>
          </w:tcPr>
          <w:p w14:paraId="129697FE"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2.50</w:t>
            </w:r>
          </w:p>
        </w:tc>
        <w:tc>
          <w:tcPr>
            <w:tcW w:w="1276" w:type="dxa"/>
            <w:shd w:val="clear" w:color="auto" w:fill="FFFFFF"/>
            <w:vAlign w:val="center"/>
          </w:tcPr>
          <w:p w14:paraId="3651A9D7"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1.19</w:t>
            </w:r>
          </w:p>
        </w:tc>
      </w:tr>
      <w:tr w:rsidR="00A6705A" w:rsidRPr="005548A9" w14:paraId="6FD2F00E" w14:textId="77777777" w:rsidTr="00A92EF4">
        <w:trPr>
          <w:trHeight w:val="280"/>
        </w:trPr>
        <w:tc>
          <w:tcPr>
            <w:tcW w:w="2357" w:type="dxa"/>
            <w:vMerge/>
            <w:vAlign w:val="center"/>
          </w:tcPr>
          <w:p w14:paraId="30132971"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p>
        </w:tc>
        <w:tc>
          <w:tcPr>
            <w:tcW w:w="2458" w:type="dxa"/>
            <w:vAlign w:val="center"/>
          </w:tcPr>
          <w:p w14:paraId="6A29B36F" w14:textId="0C940AA1" w:rsidR="00244CD8" w:rsidRPr="005548A9" w:rsidRDefault="00A92EF4"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Pr>
              <w:t>exclusively Netanyahu</w:t>
            </w:r>
          </w:p>
        </w:tc>
        <w:tc>
          <w:tcPr>
            <w:tcW w:w="850" w:type="dxa"/>
            <w:shd w:val="clear" w:color="auto" w:fill="FFFFFF"/>
            <w:vAlign w:val="center"/>
          </w:tcPr>
          <w:p w14:paraId="5CD58BEE"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2.52</w:t>
            </w:r>
          </w:p>
        </w:tc>
        <w:tc>
          <w:tcPr>
            <w:tcW w:w="1276" w:type="dxa"/>
            <w:shd w:val="clear" w:color="auto" w:fill="FFFFFF"/>
            <w:vAlign w:val="center"/>
          </w:tcPr>
          <w:p w14:paraId="076604CD"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1.07</w:t>
            </w:r>
          </w:p>
        </w:tc>
      </w:tr>
      <w:tr w:rsidR="00A6705A" w:rsidRPr="005548A9" w14:paraId="7B643E0E" w14:textId="77777777" w:rsidTr="00A92EF4">
        <w:trPr>
          <w:trHeight w:val="280"/>
        </w:trPr>
        <w:tc>
          <w:tcPr>
            <w:tcW w:w="2357" w:type="dxa"/>
            <w:vMerge w:val="restart"/>
            <w:vAlign w:val="center"/>
          </w:tcPr>
          <w:p w14:paraId="0A504326"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tl/>
              </w:rPr>
              <w:t>הרכבת קואליציה *</w:t>
            </w:r>
          </w:p>
        </w:tc>
        <w:tc>
          <w:tcPr>
            <w:tcW w:w="2458" w:type="dxa"/>
            <w:vAlign w:val="center"/>
          </w:tcPr>
          <w:p w14:paraId="442CB83C" w14:textId="0653AF12" w:rsidR="00244CD8" w:rsidRPr="005548A9" w:rsidRDefault="00A92EF4"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Pr>
              <w:t>exclusively Ganz</w:t>
            </w:r>
          </w:p>
        </w:tc>
        <w:tc>
          <w:tcPr>
            <w:tcW w:w="850" w:type="dxa"/>
            <w:shd w:val="clear" w:color="auto" w:fill="FFFFFF"/>
            <w:vAlign w:val="center"/>
          </w:tcPr>
          <w:p w14:paraId="02A4AED1"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2.96</w:t>
            </w:r>
          </w:p>
        </w:tc>
        <w:tc>
          <w:tcPr>
            <w:tcW w:w="1276" w:type="dxa"/>
            <w:shd w:val="clear" w:color="auto" w:fill="FFFFFF"/>
            <w:vAlign w:val="center"/>
          </w:tcPr>
          <w:p w14:paraId="02D33350"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1.02</w:t>
            </w:r>
          </w:p>
        </w:tc>
      </w:tr>
      <w:tr w:rsidR="00A6705A" w:rsidRPr="005548A9" w14:paraId="26EBFED0" w14:textId="77777777" w:rsidTr="00A92EF4">
        <w:trPr>
          <w:trHeight w:val="280"/>
        </w:trPr>
        <w:tc>
          <w:tcPr>
            <w:tcW w:w="2357" w:type="dxa"/>
            <w:vMerge/>
            <w:vAlign w:val="center"/>
          </w:tcPr>
          <w:p w14:paraId="4FADA68D"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p>
        </w:tc>
        <w:tc>
          <w:tcPr>
            <w:tcW w:w="2458" w:type="dxa"/>
            <w:vAlign w:val="center"/>
          </w:tcPr>
          <w:p w14:paraId="53DB5127" w14:textId="0F65C335" w:rsidR="00244CD8" w:rsidRPr="005548A9" w:rsidRDefault="00A92EF4"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Pr>
              <w:t>exclusively Netanyahu</w:t>
            </w:r>
          </w:p>
        </w:tc>
        <w:tc>
          <w:tcPr>
            <w:tcW w:w="850" w:type="dxa"/>
            <w:shd w:val="clear" w:color="auto" w:fill="FFFFFF"/>
            <w:vAlign w:val="center"/>
          </w:tcPr>
          <w:p w14:paraId="1FC52E85"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2.36</w:t>
            </w:r>
          </w:p>
        </w:tc>
        <w:tc>
          <w:tcPr>
            <w:tcW w:w="1276" w:type="dxa"/>
            <w:shd w:val="clear" w:color="auto" w:fill="FFFFFF"/>
            <w:vAlign w:val="center"/>
          </w:tcPr>
          <w:p w14:paraId="6A9666A0"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1.14</w:t>
            </w:r>
          </w:p>
        </w:tc>
      </w:tr>
      <w:tr w:rsidR="00A6705A" w:rsidRPr="005548A9" w14:paraId="4E5A29A7" w14:textId="77777777" w:rsidTr="00A92EF4">
        <w:trPr>
          <w:trHeight w:val="280"/>
        </w:trPr>
        <w:tc>
          <w:tcPr>
            <w:tcW w:w="2357" w:type="dxa"/>
            <w:vMerge w:val="restart"/>
            <w:vAlign w:val="center"/>
          </w:tcPr>
          <w:p w14:paraId="469B409D" w14:textId="39056A33" w:rsidR="00244CD8" w:rsidRPr="005548A9" w:rsidRDefault="00A92EF4"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Education</w:t>
            </w:r>
          </w:p>
        </w:tc>
        <w:tc>
          <w:tcPr>
            <w:tcW w:w="2458" w:type="dxa"/>
            <w:vAlign w:val="center"/>
          </w:tcPr>
          <w:p w14:paraId="4D0A92B6" w14:textId="536FF2F2" w:rsidR="00244CD8" w:rsidRPr="005548A9" w:rsidRDefault="00A92EF4"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Pr>
              <w:t>exclusively Ganz</w:t>
            </w:r>
          </w:p>
        </w:tc>
        <w:tc>
          <w:tcPr>
            <w:tcW w:w="850" w:type="dxa"/>
            <w:shd w:val="clear" w:color="auto" w:fill="FFFFFF"/>
            <w:vAlign w:val="center"/>
          </w:tcPr>
          <w:p w14:paraId="29AB3B7E"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2.36</w:t>
            </w:r>
          </w:p>
        </w:tc>
        <w:tc>
          <w:tcPr>
            <w:tcW w:w="1276" w:type="dxa"/>
            <w:shd w:val="clear" w:color="auto" w:fill="FFFFFF"/>
            <w:vAlign w:val="center"/>
          </w:tcPr>
          <w:p w14:paraId="29160F6A"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1.15</w:t>
            </w:r>
          </w:p>
        </w:tc>
      </w:tr>
      <w:tr w:rsidR="00A6705A" w:rsidRPr="005548A9" w14:paraId="5907B366" w14:textId="77777777" w:rsidTr="00A92EF4">
        <w:trPr>
          <w:trHeight w:val="280"/>
        </w:trPr>
        <w:tc>
          <w:tcPr>
            <w:tcW w:w="2357" w:type="dxa"/>
            <w:vMerge/>
            <w:vAlign w:val="center"/>
          </w:tcPr>
          <w:p w14:paraId="73FCC4D4"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p>
        </w:tc>
        <w:tc>
          <w:tcPr>
            <w:tcW w:w="2458" w:type="dxa"/>
            <w:vAlign w:val="center"/>
          </w:tcPr>
          <w:p w14:paraId="4317FF10" w14:textId="3A727D5A" w:rsidR="00244CD8" w:rsidRPr="005548A9" w:rsidRDefault="00A92EF4"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Pr>
              <w:t>exclusively Netanyahu</w:t>
            </w:r>
          </w:p>
        </w:tc>
        <w:tc>
          <w:tcPr>
            <w:tcW w:w="850" w:type="dxa"/>
            <w:shd w:val="clear" w:color="auto" w:fill="FFFFFF"/>
            <w:vAlign w:val="center"/>
          </w:tcPr>
          <w:p w14:paraId="0AA0E102"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2.03</w:t>
            </w:r>
          </w:p>
        </w:tc>
        <w:tc>
          <w:tcPr>
            <w:tcW w:w="1276" w:type="dxa"/>
            <w:shd w:val="clear" w:color="auto" w:fill="FFFFFF"/>
            <w:vAlign w:val="center"/>
          </w:tcPr>
          <w:p w14:paraId="58E4B52F"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1.12</w:t>
            </w:r>
          </w:p>
        </w:tc>
      </w:tr>
      <w:tr w:rsidR="00A6705A" w:rsidRPr="005548A9" w14:paraId="7E3B71CB" w14:textId="77777777" w:rsidTr="00A92EF4">
        <w:trPr>
          <w:trHeight w:val="280"/>
        </w:trPr>
        <w:tc>
          <w:tcPr>
            <w:tcW w:w="2357" w:type="dxa"/>
            <w:vMerge w:val="restart"/>
            <w:vAlign w:val="center"/>
          </w:tcPr>
          <w:p w14:paraId="177A3C67" w14:textId="7703200B" w:rsidR="00244CD8" w:rsidRPr="005548A9" w:rsidRDefault="00A92EF4" w:rsidP="00A6705A">
            <w:pPr>
              <w:bidi w:val="0"/>
              <w:spacing w:after="0" w:line="360" w:lineRule="auto"/>
              <w:jc w:val="both"/>
              <w:rPr>
                <w:rFonts w:ascii="Times New Roman" w:eastAsia="Times New Roman"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Pr>
              <w:t>Corruption</w:t>
            </w:r>
          </w:p>
        </w:tc>
        <w:tc>
          <w:tcPr>
            <w:tcW w:w="2458" w:type="dxa"/>
            <w:vAlign w:val="center"/>
          </w:tcPr>
          <w:p w14:paraId="476C07EB" w14:textId="73C513DC" w:rsidR="00244CD8" w:rsidRPr="005548A9" w:rsidRDefault="00A92EF4"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Pr>
              <w:t>exclusively Ganz</w:t>
            </w:r>
          </w:p>
        </w:tc>
        <w:tc>
          <w:tcPr>
            <w:tcW w:w="850" w:type="dxa"/>
            <w:shd w:val="clear" w:color="auto" w:fill="FFFFFF"/>
            <w:vAlign w:val="center"/>
          </w:tcPr>
          <w:p w14:paraId="1678ADAC"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2.21</w:t>
            </w:r>
          </w:p>
        </w:tc>
        <w:tc>
          <w:tcPr>
            <w:tcW w:w="1276" w:type="dxa"/>
            <w:shd w:val="clear" w:color="auto" w:fill="FFFFFF"/>
            <w:vAlign w:val="center"/>
          </w:tcPr>
          <w:p w14:paraId="2EAB5728"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1.00</w:t>
            </w:r>
          </w:p>
        </w:tc>
      </w:tr>
      <w:tr w:rsidR="00A6705A" w:rsidRPr="005548A9" w14:paraId="7F9A5B1E" w14:textId="77777777" w:rsidTr="00A92EF4">
        <w:trPr>
          <w:trHeight w:val="280"/>
        </w:trPr>
        <w:tc>
          <w:tcPr>
            <w:tcW w:w="2357" w:type="dxa"/>
            <w:vMerge/>
            <w:vAlign w:val="center"/>
          </w:tcPr>
          <w:p w14:paraId="498977E6"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p>
        </w:tc>
        <w:tc>
          <w:tcPr>
            <w:tcW w:w="2458" w:type="dxa"/>
            <w:vAlign w:val="center"/>
          </w:tcPr>
          <w:p w14:paraId="39C995D6" w14:textId="0808AEF0" w:rsidR="00244CD8" w:rsidRPr="005548A9" w:rsidRDefault="00A92EF4"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Pr>
              <w:t>exclusively Netanyahu</w:t>
            </w:r>
          </w:p>
        </w:tc>
        <w:tc>
          <w:tcPr>
            <w:tcW w:w="850" w:type="dxa"/>
            <w:shd w:val="clear" w:color="auto" w:fill="FFFFFF"/>
            <w:vAlign w:val="center"/>
          </w:tcPr>
          <w:p w14:paraId="05860012"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1.93</w:t>
            </w:r>
          </w:p>
        </w:tc>
        <w:tc>
          <w:tcPr>
            <w:tcW w:w="1276" w:type="dxa"/>
            <w:shd w:val="clear" w:color="auto" w:fill="FFFFFF"/>
            <w:vAlign w:val="center"/>
          </w:tcPr>
          <w:p w14:paraId="00BD7767" w14:textId="77777777" w:rsidR="00244CD8" w:rsidRPr="005548A9" w:rsidRDefault="00244CD8"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0.90</w:t>
            </w:r>
          </w:p>
        </w:tc>
      </w:tr>
    </w:tbl>
    <w:p w14:paraId="09BB78E8" w14:textId="3709A60C" w:rsidR="00184DA3" w:rsidRPr="005548A9" w:rsidRDefault="00184DA3"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p&lt; .05</w:t>
      </w:r>
    </w:p>
    <w:p w14:paraId="112CE167" w14:textId="14F789FC" w:rsidR="00244CD8" w:rsidRPr="005548A9" w:rsidRDefault="00184DA3" w:rsidP="00A6705A">
      <w:pPr>
        <w:spacing w:after="0" w:line="360" w:lineRule="auto"/>
        <w:jc w:val="both"/>
        <w:rPr>
          <w:rFonts w:ascii="Times New Roman" w:eastAsia="Arial" w:hAnsi="Times New Roman" w:cs="Times New Roman"/>
          <w:color w:val="000000" w:themeColor="text1"/>
          <w:sz w:val="24"/>
          <w:szCs w:val="24"/>
          <w:rtl/>
        </w:rPr>
      </w:pPr>
      <w:r w:rsidRPr="005548A9">
        <w:rPr>
          <w:rFonts w:ascii="Times New Roman" w:eastAsia="Arial" w:hAnsi="Times New Roman" w:cs="Times New Roman"/>
          <w:color w:val="000000" w:themeColor="text1"/>
          <w:sz w:val="24"/>
          <w:szCs w:val="24"/>
          <w:rtl/>
        </w:rPr>
        <w:t xml:space="preserve">                  טבלה 4: השוואת בולטות הנושאים בין עוקבים בלעדיים של גנץ ושל נתניהו.</w:t>
      </w:r>
    </w:p>
    <w:p w14:paraId="77754C81" w14:textId="77777777" w:rsidR="00184DA3" w:rsidRPr="005548A9" w:rsidRDefault="00184DA3" w:rsidP="00A6705A">
      <w:pPr>
        <w:spacing w:after="0" w:line="360" w:lineRule="auto"/>
        <w:jc w:val="both"/>
        <w:rPr>
          <w:rFonts w:ascii="Times New Roman" w:eastAsia="Arial" w:hAnsi="Times New Roman" w:cs="Times New Roman"/>
          <w:color w:val="000000" w:themeColor="text1"/>
          <w:sz w:val="24"/>
          <w:szCs w:val="24"/>
        </w:rPr>
      </w:pPr>
    </w:p>
    <w:p w14:paraId="07BA7CBC" w14:textId="4DB77853" w:rsidR="00AF3E4C" w:rsidRPr="005548A9" w:rsidRDefault="00AF3E4C" w:rsidP="002C387E">
      <w:pPr>
        <w:spacing w:after="0" w:line="360" w:lineRule="auto"/>
        <w:jc w:val="both"/>
        <w:rPr>
          <w:rFonts w:ascii="Times New Roman" w:eastAsia="Arial" w:hAnsi="Times New Roman" w:cs="Times New Roman"/>
          <w:color w:val="000000" w:themeColor="text1"/>
          <w:sz w:val="24"/>
          <w:szCs w:val="24"/>
          <w:rtl/>
        </w:rPr>
      </w:pPr>
      <w:r w:rsidRPr="005548A9">
        <w:rPr>
          <w:rFonts w:ascii="Times New Roman" w:eastAsia="Arial" w:hAnsi="Times New Roman" w:cs="Times New Roman"/>
          <w:color w:val="000000" w:themeColor="text1"/>
          <w:sz w:val="24"/>
          <w:szCs w:val="24"/>
          <w:rtl/>
        </w:rPr>
        <w:t xml:space="preserve">כפי שניתן לראות בטבלה קיימים הבדלים מובהקים בין העוקבים הבלעדיים של גנץ לעוקבים הבלעדיים של נתניהו. כך למשל בקרב עוקבי נתניהו בולטות אירוע צבאי בטחוני גבוהה מבולטות הנושא בקרב עוקבי גנץ </w:t>
      </w:r>
      <w:r w:rsidRPr="005548A9">
        <w:rPr>
          <w:rFonts w:ascii="Times New Roman" w:eastAsia="Arial" w:hAnsi="Times New Roman" w:cs="Times New Roman"/>
          <w:color w:val="000000" w:themeColor="text1"/>
          <w:sz w:val="24"/>
          <w:szCs w:val="24"/>
        </w:rPr>
        <w:t>(t</w:t>
      </w:r>
      <w:r w:rsidRPr="005548A9">
        <w:rPr>
          <w:rFonts w:ascii="Times New Roman" w:eastAsia="Arial" w:hAnsi="Times New Roman" w:cs="Times New Roman"/>
          <w:color w:val="000000" w:themeColor="text1"/>
          <w:sz w:val="24"/>
          <w:szCs w:val="24"/>
          <w:vertAlign w:val="subscript"/>
        </w:rPr>
        <w:t>(266)</w:t>
      </w:r>
      <w:r w:rsidRPr="005548A9">
        <w:rPr>
          <w:rFonts w:ascii="Times New Roman" w:eastAsia="Arial" w:hAnsi="Times New Roman" w:cs="Times New Roman"/>
          <w:color w:val="000000" w:themeColor="text1"/>
          <w:sz w:val="24"/>
          <w:szCs w:val="24"/>
        </w:rPr>
        <w:t>=2.4, p &lt; .05)</w:t>
      </w:r>
      <w:r w:rsidRPr="005548A9">
        <w:rPr>
          <w:rFonts w:ascii="Times New Roman" w:eastAsia="Arial" w:hAnsi="Times New Roman" w:cs="Times New Roman"/>
          <w:color w:val="000000" w:themeColor="text1"/>
          <w:sz w:val="24"/>
          <w:szCs w:val="24"/>
          <w:rtl/>
        </w:rPr>
        <w:t xml:space="preserve">. בדומה לכך, גם נושא יחסי חוץ זוכה לבולטות רבה יותר בקרב עוקבי נתניהו </w:t>
      </w:r>
      <w:r w:rsidRPr="005548A9">
        <w:rPr>
          <w:rFonts w:ascii="Times New Roman" w:eastAsia="Arial" w:hAnsi="Times New Roman" w:cs="Times New Roman"/>
          <w:color w:val="000000" w:themeColor="text1"/>
          <w:sz w:val="24"/>
          <w:szCs w:val="24"/>
        </w:rPr>
        <w:t>(t</w:t>
      </w:r>
      <w:r w:rsidRPr="005548A9">
        <w:rPr>
          <w:rFonts w:ascii="Times New Roman" w:eastAsia="Arial" w:hAnsi="Times New Roman" w:cs="Times New Roman"/>
          <w:color w:val="000000" w:themeColor="text1"/>
          <w:sz w:val="24"/>
          <w:szCs w:val="24"/>
          <w:vertAlign w:val="subscript"/>
        </w:rPr>
        <w:t>(128)</w:t>
      </w:r>
      <w:r w:rsidRPr="005548A9">
        <w:rPr>
          <w:rFonts w:ascii="Times New Roman" w:eastAsia="Arial" w:hAnsi="Times New Roman" w:cs="Times New Roman"/>
          <w:color w:val="000000" w:themeColor="text1"/>
          <w:sz w:val="24"/>
          <w:szCs w:val="24"/>
        </w:rPr>
        <w:t>=1.71, p &lt; .05)</w:t>
      </w:r>
      <w:r w:rsidRPr="005548A9">
        <w:rPr>
          <w:rFonts w:ascii="Times New Roman" w:eastAsia="Arial" w:hAnsi="Times New Roman" w:cs="Times New Roman"/>
          <w:color w:val="000000" w:themeColor="text1"/>
          <w:sz w:val="24"/>
          <w:szCs w:val="24"/>
          <w:rtl/>
        </w:rPr>
        <w:t xml:space="preserve">. לעומת זאת, בנושא המשבר הכלכלי </w:t>
      </w:r>
      <w:r w:rsidRPr="005548A9">
        <w:rPr>
          <w:rFonts w:ascii="Times New Roman" w:eastAsia="Arial" w:hAnsi="Times New Roman" w:cs="Times New Roman"/>
          <w:color w:val="000000" w:themeColor="text1"/>
          <w:sz w:val="24"/>
          <w:szCs w:val="24"/>
        </w:rPr>
        <w:t>(t</w:t>
      </w:r>
      <w:r w:rsidRPr="005548A9">
        <w:rPr>
          <w:rFonts w:ascii="Times New Roman" w:eastAsia="Arial" w:hAnsi="Times New Roman" w:cs="Times New Roman"/>
          <w:color w:val="000000" w:themeColor="text1"/>
          <w:sz w:val="24"/>
          <w:szCs w:val="24"/>
          <w:vertAlign w:val="subscript"/>
        </w:rPr>
        <w:t>(178)</w:t>
      </w:r>
      <w:r w:rsidRPr="005548A9">
        <w:rPr>
          <w:rFonts w:ascii="Times New Roman" w:eastAsia="Arial" w:hAnsi="Times New Roman" w:cs="Times New Roman"/>
          <w:color w:val="000000" w:themeColor="text1"/>
          <w:sz w:val="24"/>
          <w:szCs w:val="24"/>
        </w:rPr>
        <w:t>=1.9, p &lt; .05)</w:t>
      </w:r>
      <w:r w:rsidRPr="005548A9">
        <w:rPr>
          <w:rFonts w:ascii="Times New Roman" w:eastAsia="Arial" w:hAnsi="Times New Roman" w:cs="Times New Roman"/>
          <w:color w:val="000000" w:themeColor="text1"/>
          <w:sz w:val="24"/>
          <w:szCs w:val="24"/>
          <w:rtl/>
        </w:rPr>
        <w:t xml:space="preserve"> ניתן לזהות בולטות רבה יותר בקרב עוקבי גנץ וכך גם בנושא הרכבת קואליציה </w:t>
      </w:r>
      <w:r w:rsidRPr="005548A9">
        <w:rPr>
          <w:rFonts w:ascii="Times New Roman" w:eastAsia="Arial" w:hAnsi="Times New Roman" w:cs="Times New Roman"/>
          <w:color w:val="000000" w:themeColor="text1"/>
          <w:sz w:val="24"/>
          <w:szCs w:val="24"/>
        </w:rPr>
        <w:t>(t</w:t>
      </w:r>
      <w:r w:rsidRPr="005548A9">
        <w:rPr>
          <w:rFonts w:ascii="Times New Roman" w:eastAsia="Arial" w:hAnsi="Times New Roman" w:cs="Times New Roman"/>
          <w:color w:val="000000" w:themeColor="text1"/>
          <w:sz w:val="24"/>
          <w:szCs w:val="24"/>
          <w:vertAlign w:val="subscript"/>
        </w:rPr>
        <w:t>(106)</w:t>
      </w:r>
      <w:r w:rsidRPr="005548A9">
        <w:rPr>
          <w:rFonts w:ascii="Times New Roman" w:eastAsia="Arial" w:hAnsi="Times New Roman" w:cs="Times New Roman"/>
          <w:color w:val="000000" w:themeColor="text1"/>
          <w:sz w:val="24"/>
          <w:szCs w:val="24"/>
        </w:rPr>
        <w:t>=2.1, p &lt; .05)</w:t>
      </w:r>
      <w:r w:rsidRPr="005548A9">
        <w:rPr>
          <w:rFonts w:ascii="Times New Roman" w:eastAsia="Arial" w:hAnsi="Times New Roman" w:cs="Times New Roman"/>
          <w:color w:val="000000" w:themeColor="text1"/>
          <w:sz w:val="24"/>
          <w:szCs w:val="24"/>
          <w:rtl/>
        </w:rPr>
        <w:t>.</w:t>
      </w:r>
    </w:p>
    <w:p w14:paraId="184FE81B" w14:textId="40939CBA" w:rsidR="00AF3E4C" w:rsidRPr="005548A9" w:rsidRDefault="00AF3E4C" w:rsidP="00A6705A">
      <w:pPr>
        <w:spacing w:after="0" w:line="360" w:lineRule="auto"/>
        <w:ind w:firstLine="720"/>
        <w:jc w:val="both"/>
        <w:rPr>
          <w:rFonts w:ascii="Times New Roman" w:eastAsia="Arial" w:hAnsi="Times New Roman" w:cs="Times New Roman"/>
          <w:color w:val="000000" w:themeColor="text1"/>
          <w:sz w:val="24"/>
          <w:szCs w:val="24"/>
          <w:rtl/>
        </w:rPr>
      </w:pPr>
      <w:r w:rsidRPr="005548A9">
        <w:rPr>
          <w:rFonts w:ascii="Times New Roman" w:eastAsia="Arial" w:hAnsi="Times New Roman" w:cs="Times New Roman"/>
          <w:color w:val="000000" w:themeColor="text1"/>
          <w:sz w:val="24"/>
          <w:szCs w:val="24"/>
          <w:rtl/>
        </w:rPr>
        <w:t>כאשר בוחנים את ההבדלים בין עוקבים בלעדיים אחר המועמדים לבין אלו אשר עוקבים אחרי שני המועמדים גם יחד</w:t>
      </w:r>
      <w:r w:rsidR="00254BDA" w:rsidRPr="005548A9">
        <w:rPr>
          <w:rFonts w:ascii="Times New Roman" w:eastAsia="Arial" w:hAnsi="Times New Roman" w:cs="Times New Roman"/>
          <w:color w:val="000000" w:themeColor="text1"/>
          <w:sz w:val="24"/>
          <w:szCs w:val="24"/>
          <w:rtl/>
        </w:rPr>
        <w:t xml:space="preserve"> (</w:t>
      </w:r>
      <w:r w:rsidR="00254BDA" w:rsidRPr="005548A9">
        <w:rPr>
          <w:rFonts w:ascii="Times New Roman" w:eastAsia="Arial" w:hAnsi="Times New Roman" w:cs="Times New Roman"/>
          <w:color w:val="000000" w:themeColor="text1"/>
          <w:sz w:val="24"/>
          <w:szCs w:val="24"/>
        </w:rPr>
        <w:t>H</w:t>
      </w:r>
      <w:r w:rsidR="00254BDA" w:rsidRPr="005548A9">
        <w:rPr>
          <w:rFonts w:ascii="Times New Roman" w:eastAsia="Arial" w:hAnsi="Times New Roman" w:cs="Times New Roman"/>
          <w:color w:val="000000" w:themeColor="text1"/>
          <w:sz w:val="24"/>
          <w:szCs w:val="24"/>
          <w:rtl/>
        </w:rPr>
        <w:t>3)</w:t>
      </w:r>
      <w:r w:rsidRPr="005548A9">
        <w:rPr>
          <w:rFonts w:ascii="Times New Roman" w:eastAsia="Arial" w:hAnsi="Times New Roman" w:cs="Times New Roman"/>
          <w:color w:val="000000" w:themeColor="text1"/>
          <w:sz w:val="24"/>
          <w:szCs w:val="24"/>
          <w:rtl/>
        </w:rPr>
        <w:t xml:space="preserve">, ניתן לזהות הבדלים בבולטות אירוע בטחוני צבאי </w:t>
      </w:r>
      <w:r w:rsidRPr="005548A9">
        <w:rPr>
          <w:rFonts w:ascii="Times New Roman" w:eastAsia="Arial" w:hAnsi="Times New Roman" w:cs="Times New Roman"/>
          <w:color w:val="000000" w:themeColor="text1"/>
          <w:sz w:val="24"/>
          <w:szCs w:val="24"/>
        </w:rPr>
        <w:t>(F</w:t>
      </w:r>
      <w:r w:rsidRPr="005548A9">
        <w:rPr>
          <w:rFonts w:ascii="Times New Roman" w:eastAsia="Arial" w:hAnsi="Times New Roman" w:cs="Times New Roman"/>
          <w:color w:val="000000" w:themeColor="text1"/>
          <w:sz w:val="24"/>
          <w:szCs w:val="24"/>
          <w:vertAlign w:val="subscript"/>
        </w:rPr>
        <w:t>(2, 395)</w:t>
      </w:r>
      <w:r w:rsidRPr="005548A9">
        <w:rPr>
          <w:rFonts w:ascii="Times New Roman" w:eastAsia="Arial" w:hAnsi="Times New Roman" w:cs="Times New Roman"/>
          <w:color w:val="000000" w:themeColor="text1"/>
          <w:sz w:val="24"/>
          <w:szCs w:val="24"/>
        </w:rPr>
        <w:t>=3.8</w:t>
      </w:r>
      <w:r w:rsidRPr="005548A9">
        <w:rPr>
          <w:rFonts w:ascii="Times New Roman" w:eastAsia="Arial" w:hAnsi="Times New Roman" w:cs="Times New Roman"/>
          <w:color w:val="000000" w:themeColor="text1"/>
          <w:sz w:val="24"/>
          <w:szCs w:val="24"/>
          <w:vertAlign w:val="subscript"/>
        </w:rPr>
        <w:t xml:space="preserve"> </w:t>
      </w:r>
      <w:r w:rsidRPr="005548A9">
        <w:rPr>
          <w:rFonts w:ascii="Times New Roman" w:eastAsia="Arial" w:hAnsi="Times New Roman" w:cs="Times New Roman"/>
          <w:color w:val="000000" w:themeColor="text1"/>
          <w:sz w:val="24"/>
          <w:szCs w:val="24"/>
        </w:rPr>
        <w:t>, p&lt;.05)</w:t>
      </w:r>
      <w:r w:rsidRPr="005548A9">
        <w:rPr>
          <w:rFonts w:ascii="Times New Roman" w:eastAsia="Arial" w:hAnsi="Times New Roman" w:cs="Times New Roman"/>
          <w:color w:val="000000" w:themeColor="text1"/>
          <w:sz w:val="24"/>
          <w:szCs w:val="24"/>
          <w:rtl/>
        </w:rPr>
        <w:t xml:space="preserve"> כאשר הבולטות הגבוהה ביותר היא בקרב עוקבי נתניהו </w:t>
      </w:r>
      <w:r w:rsidRPr="005548A9">
        <w:rPr>
          <w:rFonts w:ascii="Times New Roman" w:eastAsia="Arial" w:hAnsi="Times New Roman" w:cs="Times New Roman"/>
          <w:color w:val="000000" w:themeColor="text1"/>
          <w:sz w:val="24"/>
          <w:szCs w:val="24"/>
        </w:rPr>
        <w:t>(M = 3.38, SD = 1.04)</w:t>
      </w:r>
      <w:r w:rsidRPr="005548A9">
        <w:rPr>
          <w:rFonts w:ascii="Times New Roman" w:eastAsia="Arial" w:hAnsi="Times New Roman" w:cs="Times New Roman"/>
          <w:color w:val="000000" w:themeColor="text1"/>
          <w:sz w:val="24"/>
          <w:szCs w:val="24"/>
          <w:rtl/>
        </w:rPr>
        <w:t xml:space="preserve">, אחריה בקרב עוקבים משותפים של נתניהו וגנץ </w:t>
      </w:r>
      <w:r w:rsidRPr="005548A9">
        <w:rPr>
          <w:rFonts w:ascii="Times New Roman" w:eastAsia="Arial" w:hAnsi="Times New Roman" w:cs="Times New Roman"/>
          <w:color w:val="000000" w:themeColor="text1"/>
          <w:sz w:val="24"/>
          <w:szCs w:val="24"/>
        </w:rPr>
        <w:t>(M = 3.13, SD = 1.13)</w:t>
      </w:r>
      <w:r w:rsidRPr="005548A9">
        <w:rPr>
          <w:rFonts w:ascii="Times New Roman" w:eastAsia="Arial" w:hAnsi="Times New Roman" w:cs="Times New Roman"/>
          <w:color w:val="000000" w:themeColor="text1"/>
          <w:sz w:val="24"/>
          <w:szCs w:val="24"/>
          <w:rtl/>
        </w:rPr>
        <w:t xml:space="preserve"> ולבסוף עוקבים אחרי גנץ </w:t>
      </w:r>
      <w:r w:rsidRPr="005548A9">
        <w:rPr>
          <w:rFonts w:ascii="Times New Roman" w:eastAsia="Arial" w:hAnsi="Times New Roman" w:cs="Times New Roman"/>
          <w:color w:val="000000" w:themeColor="text1"/>
          <w:sz w:val="24"/>
          <w:szCs w:val="24"/>
        </w:rPr>
        <w:t>(M = 3, SD = 1.2)</w:t>
      </w:r>
      <w:r w:rsidRPr="005548A9">
        <w:rPr>
          <w:rFonts w:ascii="Times New Roman" w:eastAsia="Arial" w:hAnsi="Times New Roman" w:cs="Times New Roman"/>
          <w:color w:val="000000" w:themeColor="text1"/>
          <w:sz w:val="24"/>
          <w:szCs w:val="24"/>
          <w:rtl/>
        </w:rPr>
        <w:t xml:space="preserve">. בנוסף, ניתן לזהות הבדלים בבולטות נושא הרכבת הקואליציה </w:t>
      </w:r>
      <w:r w:rsidRPr="005548A9">
        <w:rPr>
          <w:rFonts w:ascii="Times New Roman" w:eastAsia="Arial" w:hAnsi="Times New Roman" w:cs="Times New Roman"/>
          <w:color w:val="000000" w:themeColor="text1"/>
          <w:sz w:val="24"/>
          <w:szCs w:val="24"/>
        </w:rPr>
        <w:t>(F</w:t>
      </w:r>
      <w:r w:rsidRPr="005548A9">
        <w:rPr>
          <w:rFonts w:ascii="Times New Roman" w:eastAsia="Arial" w:hAnsi="Times New Roman" w:cs="Times New Roman"/>
          <w:color w:val="000000" w:themeColor="text1"/>
          <w:sz w:val="24"/>
          <w:szCs w:val="24"/>
          <w:vertAlign w:val="subscript"/>
        </w:rPr>
        <w:t>(2, 108)</w:t>
      </w:r>
      <w:r w:rsidRPr="005548A9">
        <w:rPr>
          <w:rFonts w:ascii="Times New Roman" w:eastAsia="Arial" w:hAnsi="Times New Roman" w:cs="Times New Roman"/>
          <w:color w:val="000000" w:themeColor="text1"/>
          <w:sz w:val="24"/>
          <w:szCs w:val="24"/>
        </w:rPr>
        <w:t>=2.36, p&lt;.05)</w:t>
      </w:r>
      <w:r w:rsidRPr="005548A9">
        <w:rPr>
          <w:rFonts w:ascii="Times New Roman" w:eastAsia="Arial" w:hAnsi="Times New Roman" w:cs="Times New Roman"/>
          <w:color w:val="000000" w:themeColor="text1"/>
          <w:sz w:val="24"/>
          <w:szCs w:val="24"/>
          <w:rtl/>
        </w:rPr>
        <w:t xml:space="preserve"> כאשר הבולטות הגבוהה ביותר היא בקרב עוקבי גנץ </w:t>
      </w:r>
      <w:r w:rsidRPr="005548A9">
        <w:rPr>
          <w:rFonts w:ascii="Times New Roman" w:eastAsia="Arial" w:hAnsi="Times New Roman" w:cs="Times New Roman"/>
          <w:color w:val="000000" w:themeColor="text1"/>
          <w:sz w:val="24"/>
          <w:szCs w:val="24"/>
        </w:rPr>
        <w:t>(M = 2.96, SD = 1.02)</w:t>
      </w:r>
      <w:r w:rsidRPr="005548A9">
        <w:rPr>
          <w:rFonts w:ascii="Times New Roman" w:eastAsia="Arial" w:hAnsi="Times New Roman" w:cs="Times New Roman"/>
          <w:color w:val="000000" w:themeColor="text1"/>
          <w:sz w:val="24"/>
          <w:szCs w:val="24"/>
          <w:rtl/>
        </w:rPr>
        <w:t xml:space="preserve">, אחריה בקרב עוקבים משותפים של נתניהו וגנץ </w:t>
      </w:r>
      <w:r w:rsidRPr="005548A9">
        <w:rPr>
          <w:rFonts w:ascii="Times New Roman" w:eastAsia="Arial" w:hAnsi="Times New Roman" w:cs="Times New Roman"/>
          <w:color w:val="000000" w:themeColor="text1"/>
          <w:sz w:val="24"/>
          <w:szCs w:val="24"/>
        </w:rPr>
        <w:t>(M = 2.39, SD = 1.2)</w:t>
      </w:r>
      <w:r w:rsidRPr="005548A9">
        <w:rPr>
          <w:rFonts w:ascii="Times New Roman" w:eastAsia="Arial" w:hAnsi="Times New Roman" w:cs="Times New Roman"/>
          <w:color w:val="000000" w:themeColor="text1"/>
          <w:sz w:val="24"/>
          <w:szCs w:val="24"/>
          <w:rtl/>
        </w:rPr>
        <w:t xml:space="preserve"> ולבסוף עוקבים אחרי נתניהו </w:t>
      </w:r>
      <w:r w:rsidRPr="005548A9">
        <w:rPr>
          <w:rFonts w:ascii="Times New Roman" w:eastAsia="Arial" w:hAnsi="Times New Roman" w:cs="Times New Roman"/>
          <w:color w:val="000000" w:themeColor="text1"/>
          <w:sz w:val="24"/>
          <w:szCs w:val="24"/>
        </w:rPr>
        <w:t>(M = 2.36, SD = 1.13)</w:t>
      </w:r>
      <w:r w:rsidRPr="005548A9">
        <w:rPr>
          <w:rFonts w:ascii="Times New Roman" w:eastAsia="Arial" w:hAnsi="Times New Roman" w:cs="Times New Roman"/>
          <w:color w:val="000000" w:themeColor="text1"/>
          <w:sz w:val="24"/>
          <w:szCs w:val="24"/>
          <w:rtl/>
        </w:rPr>
        <w:t>.</w:t>
      </w:r>
    </w:p>
    <w:p w14:paraId="4156F130" w14:textId="51D2EE66" w:rsidR="00696E1C" w:rsidRPr="005548A9" w:rsidRDefault="00254BDA" w:rsidP="00A6705A">
      <w:pPr>
        <w:bidi w:val="0"/>
        <w:spacing w:after="0" w:line="360" w:lineRule="auto"/>
        <w:ind w:firstLine="720"/>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Finally, in order to examine the</w:t>
      </w:r>
      <w:r w:rsidRPr="005548A9">
        <w:rPr>
          <w:rFonts w:ascii="Times New Roman" w:eastAsia="Arial" w:hAnsi="Times New Roman" w:cs="Times New Roman"/>
          <w:bCs/>
          <w:color w:val="000000" w:themeColor="text1"/>
          <w:sz w:val="24"/>
          <w:szCs w:val="24"/>
        </w:rPr>
        <w:t xml:space="preserve"> interaction between the participants' </w:t>
      </w:r>
      <w:r w:rsidRPr="005548A9">
        <w:rPr>
          <w:rFonts w:ascii="Times New Roman" w:eastAsia="Arial" w:hAnsi="Times New Roman" w:cs="Times New Roman"/>
          <w:color w:val="000000" w:themeColor="text1"/>
          <w:sz w:val="24"/>
          <w:szCs w:val="24"/>
        </w:rPr>
        <w:t>voting intention</w:t>
      </w:r>
      <w:r w:rsidRPr="005548A9">
        <w:rPr>
          <w:rFonts w:ascii="Times New Roman" w:eastAsia="Arial" w:hAnsi="Times New Roman" w:cs="Times New Roman"/>
          <w:bCs/>
          <w:color w:val="000000" w:themeColor="text1"/>
          <w:sz w:val="24"/>
          <w:szCs w:val="24"/>
        </w:rPr>
        <w:t xml:space="preserve"> and their following habits on the perceived agenda </w:t>
      </w:r>
      <w:r w:rsidRPr="005548A9">
        <w:rPr>
          <w:rFonts w:ascii="Times New Roman" w:eastAsia="Arial" w:hAnsi="Times New Roman" w:cs="Times New Roman"/>
          <w:color w:val="000000" w:themeColor="text1"/>
          <w:sz w:val="24"/>
          <w:szCs w:val="24"/>
        </w:rPr>
        <w:t xml:space="preserve">setting, </w:t>
      </w:r>
      <w:r w:rsidR="00696E1C" w:rsidRPr="005548A9">
        <w:rPr>
          <w:rFonts w:ascii="Times New Roman" w:eastAsia="Arial" w:hAnsi="Times New Roman" w:cs="Times New Roman"/>
          <w:color w:val="000000" w:themeColor="text1"/>
          <w:sz w:val="24"/>
          <w:szCs w:val="24"/>
        </w:rPr>
        <w:t>we performed a MANOVA (Multivariate analysis of variance) test. There was a statistically significant difference [</w:t>
      </w:r>
      <w:r w:rsidR="00696E1C" w:rsidRPr="005548A9">
        <w:rPr>
          <w:rFonts w:ascii="Times New Roman" w:eastAsia="Arial" w:hAnsi="Times New Roman" w:cs="Times New Roman"/>
          <w:i/>
          <w:iCs/>
          <w:color w:val="000000" w:themeColor="text1"/>
          <w:sz w:val="24"/>
          <w:szCs w:val="24"/>
        </w:rPr>
        <w:t>F</w:t>
      </w:r>
      <w:r w:rsidR="00696E1C" w:rsidRPr="005548A9">
        <w:rPr>
          <w:rFonts w:ascii="Times New Roman" w:eastAsia="Arial" w:hAnsi="Times New Roman" w:cs="Times New Roman"/>
          <w:color w:val="000000" w:themeColor="text1"/>
          <w:sz w:val="24"/>
          <w:szCs w:val="24"/>
        </w:rPr>
        <w:t> (70, 6228) = 2.26, </w:t>
      </w:r>
      <w:r w:rsidR="00696E1C" w:rsidRPr="005548A9">
        <w:rPr>
          <w:rFonts w:ascii="Times New Roman" w:eastAsia="Arial" w:hAnsi="Times New Roman" w:cs="Times New Roman"/>
          <w:i/>
          <w:iCs/>
          <w:color w:val="000000" w:themeColor="text1"/>
          <w:sz w:val="24"/>
          <w:szCs w:val="24"/>
        </w:rPr>
        <w:t>p</w:t>
      </w:r>
      <w:r w:rsidR="00696E1C" w:rsidRPr="005548A9">
        <w:rPr>
          <w:rFonts w:ascii="Times New Roman" w:eastAsia="Arial" w:hAnsi="Times New Roman" w:cs="Times New Roman"/>
          <w:color w:val="000000" w:themeColor="text1"/>
          <w:sz w:val="24"/>
          <w:szCs w:val="24"/>
        </w:rPr>
        <w:t xml:space="preserve"> &lt; .005; Wilk's Λ = .864] in the </w:t>
      </w:r>
      <w:bookmarkStart w:id="11" w:name="_Hlk51057069"/>
      <w:r w:rsidR="00696E1C" w:rsidRPr="005548A9">
        <w:rPr>
          <w:rFonts w:ascii="Times New Roman" w:eastAsia="Arial" w:hAnsi="Times New Roman" w:cs="Times New Roman"/>
          <w:color w:val="000000" w:themeColor="text1"/>
          <w:sz w:val="24"/>
          <w:szCs w:val="24"/>
        </w:rPr>
        <w:t xml:space="preserve">prominence of the topics </w:t>
      </w:r>
      <w:bookmarkEnd w:id="11"/>
      <w:r w:rsidR="00696E1C" w:rsidRPr="005548A9">
        <w:rPr>
          <w:rFonts w:ascii="Times New Roman" w:eastAsia="Arial" w:hAnsi="Times New Roman" w:cs="Times New Roman"/>
          <w:color w:val="000000" w:themeColor="text1"/>
          <w:sz w:val="24"/>
          <w:szCs w:val="24"/>
        </w:rPr>
        <w:t xml:space="preserve">based on the interaction between voting intention (Likud or </w:t>
      </w:r>
      <w:r w:rsidR="00A6705A" w:rsidRPr="005548A9">
        <w:rPr>
          <w:rFonts w:ascii="Times New Roman" w:eastAsia="Arial" w:hAnsi="Times New Roman" w:cs="Times New Roman"/>
          <w:color w:val="000000" w:themeColor="text1"/>
          <w:sz w:val="24"/>
          <w:szCs w:val="24"/>
        </w:rPr>
        <w:t>Kachol-Lavan</w:t>
      </w:r>
      <w:r w:rsidR="00696E1C" w:rsidRPr="005548A9">
        <w:rPr>
          <w:rFonts w:ascii="Times New Roman" w:eastAsia="Arial" w:hAnsi="Times New Roman" w:cs="Times New Roman"/>
          <w:color w:val="000000" w:themeColor="text1"/>
          <w:sz w:val="24"/>
          <w:szCs w:val="24"/>
        </w:rPr>
        <w:t xml:space="preserve">) and 'following' patterns of candidates on social media (none, </w:t>
      </w:r>
      <w:bookmarkStart w:id="12" w:name="_Hlk51053400"/>
      <w:r w:rsidR="00696E1C" w:rsidRPr="005548A9">
        <w:rPr>
          <w:rFonts w:ascii="Times New Roman" w:eastAsia="Arial" w:hAnsi="Times New Roman" w:cs="Times New Roman"/>
          <w:color w:val="000000" w:themeColor="text1"/>
          <w:sz w:val="24"/>
          <w:szCs w:val="24"/>
        </w:rPr>
        <w:t xml:space="preserve">exclusively Ganz, </w:t>
      </w:r>
      <w:bookmarkEnd w:id="12"/>
      <w:r w:rsidR="00696E1C" w:rsidRPr="005548A9">
        <w:rPr>
          <w:rFonts w:ascii="Times New Roman" w:eastAsia="Arial" w:hAnsi="Times New Roman" w:cs="Times New Roman"/>
          <w:color w:val="000000" w:themeColor="text1"/>
          <w:sz w:val="24"/>
          <w:szCs w:val="24"/>
        </w:rPr>
        <w:t xml:space="preserve">exclusively Netanyahu, both). This interaction has a statistically significant effect on the topic of ‘Prime Minister's Investigations’ (F (7, 1076) = </w:t>
      </w:r>
      <w:r w:rsidR="00696E1C" w:rsidRPr="005548A9">
        <w:rPr>
          <w:rFonts w:ascii="Times New Roman" w:eastAsia="Arial" w:hAnsi="Times New Roman" w:cs="Times New Roman"/>
          <w:color w:val="000000" w:themeColor="text1"/>
          <w:sz w:val="24"/>
          <w:szCs w:val="24"/>
          <w:rtl/>
        </w:rPr>
        <w:t>4.68</w:t>
      </w:r>
      <w:r w:rsidR="00696E1C" w:rsidRPr="005548A9">
        <w:rPr>
          <w:rFonts w:ascii="Times New Roman" w:eastAsia="Arial" w:hAnsi="Times New Roman" w:cs="Times New Roman"/>
          <w:color w:val="000000" w:themeColor="text1"/>
          <w:sz w:val="24"/>
          <w:szCs w:val="24"/>
        </w:rPr>
        <w:t>; p &lt; .00</w:t>
      </w:r>
      <w:r w:rsidR="00696E1C" w:rsidRPr="005548A9">
        <w:rPr>
          <w:rFonts w:ascii="Times New Roman" w:eastAsia="Arial" w:hAnsi="Times New Roman" w:cs="Times New Roman"/>
          <w:color w:val="000000" w:themeColor="text1"/>
          <w:sz w:val="24"/>
          <w:szCs w:val="24"/>
          <w:rtl/>
        </w:rPr>
        <w:t>5</w:t>
      </w:r>
      <w:r w:rsidR="00696E1C" w:rsidRPr="005548A9">
        <w:rPr>
          <w:rFonts w:ascii="Times New Roman" w:eastAsia="Arial" w:hAnsi="Times New Roman" w:cs="Times New Roman"/>
          <w:color w:val="000000" w:themeColor="text1"/>
          <w:sz w:val="24"/>
          <w:szCs w:val="24"/>
        </w:rPr>
        <w:t>)</w:t>
      </w:r>
      <w:r w:rsidR="00696E1C" w:rsidRPr="005548A9">
        <w:rPr>
          <w:rFonts w:ascii="Times New Roman" w:eastAsia="Arial" w:hAnsi="Times New Roman" w:cs="Times New Roman"/>
          <w:color w:val="000000" w:themeColor="text1"/>
          <w:sz w:val="24"/>
          <w:szCs w:val="24"/>
          <w:rtl/>
        </w:rPr>
        <w:t>;</w:t>
      </w:r>
      <w:r w:rsidR="00696E1C" w:rsidRPr="005548A9">
        <w:rPr>
          <w:rFonts w:ascii="Times New Roman" w:eastAsia="Arial" w:hAnsi="Times New Roman" w:cs="Times New Roman"/>
          <w:color w:val="000000" w:themeColor="text1"/>
          <w:sz w:val="24"/>
          <w:szCs w:val="24"/>
        </w:rPr>
        <w:t xml:space="preserve"> Healthcare system (F (7, 1076) = </w:t>
      </w:r>
      <w:r w:rsidR="00696E1C" w:rsidRPr="005548A9">
        <w:rPr>
          <w:rFonts w:ascii="Times New Roman" w:eastAsia="Arial" w:hAnsi="Times New Roman" w:cs="Times New Roman"/>
          <w:color w:val="000000" w:themeColor="text1"/>
          <w:sz w:val="24"/>
          <w:szCs w:val="24"/>
          <w:rtl/>
        </w:rPr>
        <w:t>3.42</w:t>
      </w:r>
      <w:r w:rsidR="00696E1C" w:rsidRPr="005548A9">
        <w:rPr>
          <w:rFonts w:ascii="Times New Roman" w:eastAsia="Arial" w:hAnsi="Times New Roman" w:cs="Times New Roman"/>
          <w:color w:val="000000" w:themeColor="text1"/>
          <w:sz w:val="24"/>
          <w:szCs w:val="24"/>
        </w:rPr>
        <w:t>; p &lt; .00</w:t>
      </w:r>
      <w:r w:rsidR="00696E1C" w:rsidRPr="005548A9">
        <w:rPr>
          <w:rFonts w:ascii="Times New Roman" w:eastAsia="Arial" w:hAnsi="Times New Roman" w:cs="Times New Roman"/>
          <w:color w:val="000000" w:themeColor="text1"/>
          <w:sz w:val="24"/>
          <w:szCs w:val="24"/>
          <w:rtl/>
        </w:rPr>
        <w:t>5</w:t>
      </w:r>
      <w:r w:rsidR="00696E1C" w:rsidRPr="005548A9">
        <w:rPr>
          <w:rFonts w:ascii="Times New Roman" w:eastAsia="Arial" w:hAnsi="Times New Roman" w:cs="Times New Roman"/>
          <w:color w:val="000000" w:themeColor="text1"/>
          <w:sz w:val="24"/>
          <w:szCs w:val="24"/>
        </w:rPr>
        <w:t>; partial η2 = .</w:t>
      </w:r>
      <w:r w:rsidR="00696E1C" w:rsidRPr="005548A9">
        <w:rPr>
          <w:rFonts w:ascii="Times New Roman" w:eastAsia="Arial" w:hAnsi="Times New Roman" w:cs="Times New Roman"/>
          <w:color w:val="000000" w:themeColor="text1"/>
          <w:sz w:val="24"/>
          <w:szCs w:val="24"/>
          <w:rtl/>
        </w:rPr>
        <w:t>02</w:t>
      </w:r>
      <w:r w:rsidR="00696E1C" w:rsidRPr="005548A9">
        <w:rPr>
          <w:rFonts w:ascii="Times New Roman" w:eastAsia="Arial" w:hAnsi="Times New Roman" w:cs="Times New Roman"/>
          <w:color w:val="000000" w:themeColor="text1"/>
          <w:sz w:val="24"/>
          <w:szCs w:val="24"/>
        </w:rPr>
        <w:t>)</w:t>
      </w:r>
      <w:r w:rsidR="00696E1C" w:rsidRPr="005548A9">
        <w:rPr>
          <w:rFonts w:ascii="Times New Roman" w:eastAsia="Arial" w:hAnsi="Times New Roman" w:cs="Times New Roman"/>
          <w:color w:val="000000" w:themeColor="text1"/>
          <w:sz w:val="24"/>
          <w:szCs w:val="24"/>
          <w:rtl/>
        </w:rPr>
        <w:t>;</w:t>
      </w:r>
      <w:r w:rsidR="00696E1C" w:rsidRPr="005548A9">
        <w:rPr>
          <w:rFonts w:ascii="Times New Roman" w:eastAsia="Arial" w:hAnsi="Times New Roman" w:cs="Times New Roman"/>
          <w:color w:val="000000" w:themeColor="text1"/>
          <w:sz w:val="24"/>
          <w:szCs w:val="24"/>
        </w:rPr>
        <w:t xml:space="preserve"> Foreign relations (F (7, 1076) = </w:t>
      </w:r>
      <w:r w:rsidR="00696E1C" w:rsidRPr="005548A9">
        <w:rPr>
          <w:rFonts w:ascii="Times New Roman" w:eastAsia="Arial" w:hAnsi="Times New Roman" w:cs="Times New Roman"/>
          <w:color w:val="000000" w:themeColor="text1"/>
          <w:sz w:val="24"/>
          <w:szCs w:val="24"/>
          <w:rtl/>
        </w:rPr>
        <w:t>2.86</w:t>
      </w:r>
      <w:r w:rsidR="00696E1C" w:rsidRPr="005548A9">
        <w:rPr>
          <w:rFonts w:ascii="Times New Roman" w:eastAsia="Arial" w:hAnsi="Times New Roman" w:cs="Times New Roman"/>
          <w:color w:val="000000" w:themeColor="text1"/>
          <w:sz w:val="24"/>
          <w:szCs w:val="24"/>
        </w:rPr>
        <w:t>; p &lt; .00</w:t>
      </w:r>
      <w:r w:rsidR="00696E1C" w:rsidRPr="005548A9">
        <w:rPr>
          <w:rFonts w:ascii="Times New Roman" w:eastAsia="Arial" w:hAnsi="Times New Roman" w:cs="Times New Roman"/>
          <w:color w:val="000000" w:themeColor="text1"/>
          <w:sz w:val="24"/>
          <w:szCs w:val="24"/>
          <w:rtl/>
        </w:rPr>
        <w:t>5</w:t>
      </w:r>
      <w:r w:rsidR="00696E1C" w:rsidRPr="005548A9">
        <w:rPr>
          <w:rFonts w:ascii="Times New Roman" w:eastAsia="Arial" w:hAnsi="Times New Roman" w:cs="Times New Roman"/>
          <w:color w:val="000000" w:themeColor="text1"/>
          <w:sz w:val="24"/>
          <w:szCs w:val="24"/>
        </w:rPr>
        <w:t>)</w:t>
      </w:r>
      <w:r w:rsidR="00696E1C" w:rsidRPr="005548A9">
        <w:rPr>
          <w:rFonts w:ascii="Times New Roman" w:eastAsia="Arial" w:hAnsi="Times New Roman" w:cs="Times New Roman"/>
          <w:color w:val="000000" w:themeColor="text1"/>
          <w:sz w:val="24"/>
          <w:szCs w:val="24"/>
          <w:rtl/>
        </w:rPr>
        <w:t xml:space="preserve">; </w:t>
      </w:r>
      <w:r w:rsidR="00696E1C" w:rsidRPr="005548A9">
        <w:rPr>
          <w:rFonts w:ascii="Times New Roman" w:eastAsia="Arial" w:hAnsi="Times New Roman" w:cs="Times New Roman"/>
          <w:color w:val="000000" w:themeColor="text1"/>
          <w:sz w:val="24"/>
          <w:szCs w:val="24"/>
        </w:rPr>
        <w:t xml:space="preserve"> and Corruption  (F (7, 1076) = </w:t>
      </w:r>
      <w:r w:rsidR="00696E1C" w:rsidRPr="005548A9">
        <w:rPr>
          <w:rFonts w:ascii="Times New Roman" w:eastAsia="Arial" w:hAnsi="Times New Roman" w:cs="Times New Roman"/>
          <w:color w:val="000000" w:themeColor="text1"/>
          <w:sz w:val="24"/>
          <w:szCs w:val="24"/>
          <w:rtl/>
        </w:rPr>
        <w:t>6</w:t>
      </w:r>
      <w:r w:rsidR="00696E1C" w:rsidRPr="005548A9">
        <w:rPr>
          <w:rFonts w:ascii="Times New Roman" w:eastAsia="Arial" w:hAnsi="Times New Roman" w:cs="Times New Roman"/>
          <w:color w:val="000000" w:themeColor="text1"/>
          <w:sz w:val="24"/>
          <w:szCs w:val="24"/>
        </w:rPr>
        <w:t>.48; p &lt; .00</w:t>
      </w:r>
      <w:r w:rsidR="00696E1C" w:rsidRPr="005548A9">
        <w:rPr>
          <w:rFonts w:ascii="Times New Roman" w:eastAsia="Arial" w:hAnsi="Times New Roman" w:cs="Times New Roman"/>
          <w:color w:val="000000" w:themeColor="text1"/>
          <w:sz w:val="24"/>
          <w:szCs w:val="24"/>
          <w:rtl/>
        </w:rPr>
        <w:t>5</w:t>
      </w:r>
      <w:r w:rsidR="00696E1C" w:rsidRPr="005548A9">
        <w:rPr>
          <w:rFonts w:ascii="Times New Roman" w:eastAsia="Arial" w:hAnsi="Times New Roman" w:cs="Times New Roman"/>
          <w:color w:val="000000" w:themeColor="text1"/>
          <w:sz w:val="24"/>
          <w:szCs w:val="24"/>
        </w:rPr>
        <w:t xml:space="preserve">). </w:t>
      </w:r>
    </w:p>
    <w:p w14:paraId="3F6F87CB" w14:textId="3301164D" w:rsidR="00696E1C" w:rsidRPr="005548A9" w:rsidRDefault="00696E1C" w:rsidP="00A6705A">
      <w:pPr>
        <w:pStyle w:val="HTMLPreformatted"/>
        <w:spacing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tl/>
        </w:rPr>
        <w:tab/>
      </w:r>
      <w:r w:rsidRPr="005548A9">
        <w:rPr>
          <w:rFonts w:ascii="Times New Roman" w:eastAsia="Arial" w:hAnsi="Times New Roman" w:cs="Times New Roman"/>
          <w:color w:val="000000" w:themeColor="text1"/>
          <w:sz w:val="24"/>
          <w:szCs w:val="24"/>
        </w:rPr>
        <w:t xml:space="preserve">Table </w:t>
      </w:r>
      <w:r w:rsidR="00BA6617" w:rsidRPr="005548A9">
        <w:rPr>
          <w:rFonts w:ascii="Times New Roman" w:eastAsia="Arial" w:hAnsi="Times New Roman" w:cs="Times New Roman"/>
          <w:color w:val="000000" w:themeColor="text1"/>
          <w:sz w:val="24"/>
          <w:szCs w:val="24"/>
          <w:rtl/>
        </w:rPr>
        <w:t>5</w:t>
      </w:r>
      <w:r w:rsidRPr="005548A9">
        <w:rPr>
          <w:rFonts w:ascii="Times New Roman" w:eastAsia="Arial" w:hAnsi="Times New Roman" w:cs="Times New Roman"/>
          <w:color w:val="000000" w:themeColor="text1"/>
          <w:sz w:val="24"/>
          <w:szCs w:val="24"/>
        </w:rPr>
        <w:t xml:space="preserve"> displays the means of the prominence of the topics within every variation of the examined interaction: Intention to vote for the Likud party and following none of the candidates; Intention to vote for the Likud party and exclusively following Ganz (the leader of the rival party – </w:t>
      </w:r>
      <w:r w:rsidR="00A6705A" w:rsidRPr="005548A9">
        <w:rPr>
          <w:rFonts w:ascii="Times New Roman" w:eastAsia="Arial" w:hAnsi="Times New Roman" w:cs="Times New Roman"/>
          <w:color w:val="000000" w:themeColor="text1"/>
          <w:sz w:val="24"/>
          <w:szCs w:val="24"/>
        </w:rPr>
        <w:t>Kachol-Lavan</w:t>
      </w:r>
      <w:r w:rsidRPr="005548A9">
        <w:rPr>
          <w:rFonts w:ascii="Times New Roman" w:eastAsia="Arial" w:hAnsi="Times New Roman" w:cs="Times New Roman"/>
          <w:color w:val="000000" w:themeColor="text1"/>
          <w:sz w:val="24"/>
          <w:szCs w:val="24"/>
        </w:rPr>
        <w:t xml:space="preserve">); Intention to vote for Likud party and following its leader Netanyahu; Intention to vote for Likud party and following both candidates (Gantz and Netanyahu). As for those </w:t>
      </w:r>
      <w:r w:rsidR="00CD1416" w:rsidRPr="005548A9">
        <w:rPr>
          <w:rFonts w:ascii="Times New Roman" w:eastAsia="Arial" w:hAnsi="Times New Roman" w:cs="Times New Roman"/>
          <w:color w:val="000000" w:themeColor="text1"/>
          <w:sz w:val="24"/>
          <w:szCs w:val="24"/>
        </w:rPr>
        <w:t>intend to vote</w:t>
      </w:r>
      <w:r w:rsidRPr="005548A9">
        <w:rPr>
          <w:rFonts w:ascii="Times New Roman" w:eastAsia="Arial" w:hAnsi="Times New Roman" w:cs="Times New Roman"/>
          <w:color w:val="000000" w:themeColor="text1"/>
          <w:sz w:val="24"/>
          <w:szCs w:val="24"/>
        </w:rPr>
        <w:t xml:space="preserve"> </w:t>
      </w:r>
      <w:r w:rsidR="00A6705A" w:rsidRPr="005548A9">
        <w:rPr>
          <w:rFonts w:ascii="Times New Roman" w:eastAsia="Arial" w:hAnsi="Times New Roman" w:cs="Times New Roman"/>
          <w:color w:val="000000" w:themeColor="text1"/>
          <w:sz w:val="24"/>
          <w:szCs w:val="24"/>
        </w:rPr>
        <w:t>Kachol-Lavan</w:t>
      </w:r>
      <w:r w:rsidRPr="005548A9">
        <w:rPr>
          <w:rFonts w:ascii="Times New Roman" w:eastAsia="Arial" w:hAnsi="Times New Roman" w:cs="Times New Roman"/>
          <w:color w:val="000000" w:themeColor="text1"/>
          <w:sz w:val="24"/>
          <w:szCs w:val="24"/>
        </w:rPr>
        <w:t xml:space="preserve"> party: Intention to vote for </w:t>
      </w:r>
      <w:bookmarkStart w:id="13" w:name="_Hlk51057619"/>
      <w:r w:rsidRPr="005548A9">
        <w:rPr>
          <w:rFonts w:ascii="Times New Roman" w:eastAsia="Arial" w:hAnsi="Times New Roman" w:cs="Times New Roman"/>
          <w:color w:val="000000" w:themeColor="text1"/>
          <w:sz w:val="24"/>
          <w:szCs w:val="24"/>
        </w:rPr>
        <w:t xml:space="preserve">the </w:t>
      </w:r>
      <w:r w:rsidR="00A6705A" w:rsidRPr="005548A9">
        <w:rPr>
          <w:rFonts w:ascii="Times New Roman" w:eastAsia="Arial" w:hAnsi="Times New Roman" w:cs="Times New Roman"/>
          <w:color w:val="000000" w:themeColor="text1"/>
          <w:sz w:val="24"/>
          <w:szCs w:val="24"/>
        </w:rPr>
        <w:t>Kachol-Lavan</w:t>
      </w:r>
      <w:r w:rsidRPr="005548A9">
        <w:rPr>
          <w:rFonts w:ascii="Times New Roman" w:eastAsia="Arial" w:hAnsi="Times New Roman" w:cs="Times New Roman"/>
          <w:color w:val="000000" w:themeColor="text1"/>
          <w:sz w:val="24"/>
          <w:szCs w:val="24"/>
        </w:rPr>
        <w:t xml:space="preserve"> party </w:t>
      </w:r>
      <w:bookmarkEnd w:id="13"/>
      <w:r w:rsidRPr="005548A9">
        <w:rPr>
          <w:rFonts w:ascii="Times New Roman" w:eastAsia="Arial" w:hAnsi="Times New Roman" w:cs="Times New Roman"/>
          <w:color w:val="000000" w:themeColor="text1"/>
          <w:sz w:val="24"/>
          <w:szCs w:val="24"/>
        </w:rPr>
        <w:t xml:space="preserve">and exclusively following Ganz (the Leader of </w:t>
      </w:r>
      <w:r w:rsidR="00A6705A" w:rsidRPr="005548A9">
        <w:rPr>
          <w:rFonts w:ascii="Times New Roman" w:eastAsia="Arial" w:hAnsi="Times New Roman" w:cs="Times New Roman"/>
          <w:color w:val="000000" w:themeColor="text1"/>
          <w:sz w:val="24"/>
          <w:szCs w:val="24"/>
        </w:rPr>
        <w:t>Kachol-Lavan</w:t>
      </w:r>
      <w:r w:rsidRPr="005548A9">
        <w:rPr>
          <w:rFonts w:ascii="Times New Roman" w:eastAsia="Arial" w:hAnsi="Times New Roman" w:cs="Times New Roman"/>
          <w:color w:val="000000" w:themeColor="text1"/>
          <w:sz w:val="24"/>
          <w:szCs w:val="24"/>
        </w:rPr>
        <w:t xml:space="preserve"> party); Intention to vote for the </w:t>
      </w:r>
      <w:r w:rsidR="00A6705A" w:rsidRPr="005548A9">
        <w:rPr>
          <w:rFonts w:ascii="Times New Roman" w:eastAsia="Arial" w:hAnsi="Times New Roman" w:cs="Times New Roman"/>
          <w:color w:val="000000" w:themeColor="text1"/>
          <w:sz w:val="24"/>
          <w:szCs w:val="24"/>
        </w:rPr>
        <w:t>Kachol-Lavan</w:t>
      </w:r>
      <w:r w:rsidRPr="005548A9">
        <w:rPr>
          <w:rFonts w:ascii="Times New Roman" w:eastAsia="Arial" w:hAnsi="Times New Roman" w:cs="Times New Roman"/>
          <w:color w:val="000000" w:themeColor="text1"/>
          <w:sz w:val="24"/>
          <w:szCs w:val="24"/>
        </w:rPr>
        <w:t xml:space="preserve"> party and following Netanyahu (the leader of the rival party – the Likud); Intention to vote for the </w:t>
      </w:r>
      <w:r w:rsidR="00A6705A" w:rsidRPr="005548A9">
        <w:rPr>
          <w:rFonts w:ascii="Times New Roman" w:eastAsia="Arial" w:hAnsi="Times New Roman" w:cs="Times New Roman"/>
          <w:color w:val="000000" w:themeColor="text1"/>
          <w:sz w:val="24"/>
          <w:szCs w:val="24"/>
        </w:rPr>
        <w:t>Kachol-Lavan</w:t>
      </w:r>
      <w:r w:rsidRPr="005548A9">
        <w:rPr>
          <w:rFonts w:ascii="Times New Roman" w:eastAsia="Arial" w:hAnsi="Times New Roman" w:cs="Times New Roman"/>
          <w:color w:val="000000" w:themeColor="text1"/>
          <w:sz w:val="24"/>
          <w:szCs w:val="24"/>
        </w:rPr>
        <w:t xml:space="preserve"> party and following both candidates.</w:t>
      </w:r>
    </w:p>
    <w:p w14:paraId="34B949EB" w14:textId="77777777" w:rsidR="00696E1C" w:rsidRPr="005548A9" w:rsidRDefault="00696E1C" w:rsidP="00A6705A">
      <w:pPr>
        <w:bidi w:val="0"/>
        <w:spacing w:after="0" w:line="360" w:lineRule="auto"/>
        <w:jc w:val="both"/>
        <w:rPr>
          <w:rFonts w:ascii="Times New Roman" w:eastAsia="Arial" w:hAnsi="Times New Roman" w:cs="Times New Roman"/>
          <w:color w:val="000000" w:themeColor="text1"/>
          <w:sz w:val="24"/>
          <w:szCs w:val="24"/>
          <w:rtl/>
        </w:rPr>
      </w:pPr>
    </w:p>
    <w:tbl>
      <w:tblPr>
        <w:tblW w:w="5000" w:type="pct"/>
        <w:tblLook w:val="04A0" w:firstRow="1" w:lastRow="0" w:firstColumn="1" w:lastColumn="0" w:noHBand="0" w:noVBand="1"/>
      </w:tblPr>
      <w:tblGrid>
        <w:gridCol w:w="1904"/>
        <w:gridCol w:w="2544"/>
        <w:gridCol w:w="2127"/>
        <w:gridCol w:w="2496"/>
      </w:tblGrid>
      <w:tr w:rsidR="00A6705A" w:rsidRPr="005548A9" w14:paraId="74807558" w14:textId="77777777" w:rsidTr="00244002">
        <w:trPr>
          <w:trHeight w:val="274"/>
        </w:trPr>
        <w:tc>
          <w:tcPr>
            <w:tcW w:w="1056" w:type="pct"/>
            <w:tcBorders>
              <w:top w:val="single" w:sz="4" w:space="0" w:color="auto"/>
              <w:bottom w:val="single" w:sz="4" w:space="0" w:color="auto"/>
            </w:tcBorders>
            <w:shd w:val="clear" w:color="auto" w:fill="auto"/>
            <w:vAlign w:val="bottom"/>
            <w:hideMark/>
          </w:tcPr>
          <w:p w14:paraId="435587AD" w14:textId="77777777" w:rsidR="00696E1C" w:rsidRPr="005548A9" w:rsidRDefault="00696E1C" w:rsidP="00A6705A">
            <w:pPr>
              <w:bidi w:val="0"/>
              <w:spacing w:after="0" w:line="360" w:lineRule="auto"/>
              <w:jc w:val="both"/>
              <w:rPr>
                <w:rFonts w:ascii="Times New Roman" w:eastAsia="Times New Roman" w:hAnsi="Times New Roman" w:cs="Times New Roman"/>
                <w:b/>
                <w:bCs/>
                <w:color w:val="000000" w:themeColor="text1"/>
                <w:sz w:val="24"/>
                <w:szCs w:val="24"/>
              </w:rPr>
            </w:pPr>
            <w:bookmarkStart w:id="14" w:name="_Hlk51052779"/>
            <w:bookmarkStart w:id="15" w:name="OLE_LINK1"/>
            <w:r w:rsidRPr="005548A9">
              <w:rPr>
                <w:rFonts w:ascii="Times New Roman" w:eastAsia="Times New Roman" w:hAnsi="Times New Roman" w:cs="Times New Roman"/>
                <w:b/>
                <w:bCs/>
                <w:color w:val="000000" w:themeColor="text1"/>
                <w:sz w:val="24"/>
                <w:szCs w:val="24"/>
              </w:rPr>
              <w:t>Topics</w:t>
            </w:r>
          </w:p>
        </w:tc>
        <w:tc>
          <w:tcPr>
            <w:tcW w:w="1409" w:type="pct"/>
            <w:tcBorders>
              <w:top w:val="single" w:sz="4" w:space="0" w:color="auto"/>
              <w:bottom w:val="single" w:sz="4" w:space="0" w:color="auto"/>
            </w:tcBorders>
            <w:shd w:val="clear" w:color="auto" w:fill="auto"/>
            <w:vAlign w:val="center"/>
            <w:hideMark/>
          </w:tcPr>
          <w:p w14:paraId="4342C061" w14:textId="77777777" w:rsidR="00696E1C" w:rsidRPr="005548A9" w:rsidRDefault="00696E1C" w:rsidP="00A6705A">
            <w:pPr>
              <w:bidi w:val="0"/>
              <w:spacing w:after="0" w:line="360" w:lineRule="auto"/>
              <w:jc w:val="both"/>
              <w:rPr>
                <w:rFonts w:ascii="Times New Roman" w:eastAsia="Times New Roman" w:hAnsi="Times New Roman" w:cs="Times New Roman"/>
                <w:i/>
                <w:iCs/>
                <w:color w:val="000000" w:themeColor="text1"/>
                <w:sz w:val="24"/>
                <w:szCs w:val="24"/>
              </w:rPr>
            </w:pPr>
            <w:r w:rsidRPr="005548A9">
              <w:rPr>
                <w:rFonts w:ascii="Times New Roman" w:eastAsia="Arial" w:hAnsi="Times New Roman" w:cs="Times New Roman"/>
                <w:i/>
                <w:iCs/>
                <w:color w:val="000000" w:themeColor="text1"/>
                <w:sz w:val="24"/>
                <w:szCs w:val="24"/>
              </w:rPr>
              <w:t>'following' patterns of candidates on social media</w:t>
            </w:r>
          </w:p>
        </w:tc>
        <w:tc>
          <w:tcPr>
            <w:tcW w:w="1152" w:type="pct"/>
            <w:tcBorders>
              <w:top w:val="single" w:sz="4" w:space="0" w:color="auto"/>
              <w:bottom w:val="single" w:sz="4" w:space="0" w:color="auto"/>
            </w:tcBorders>
            <w:shd w:val="clear" w:color="auto" w:fill="auto"/>
            <w:vAlign w:val="bottom"/>
            <w:hideMark/>
          </w:tcPr>
          <w:p w14:paraId="72DB1C7B" w14:textId="77777777" w:rsidR="00696E1C" w:rsidRPr="005548A9" w:rsidRDefault="00696E1C" w:rsidP="00A6705A">
            <w:pPr>
              <w:bidi w:val="0"/>
              <w:spacing w:after="0" w:line="360" w:lineRule="auto"/>
              <w:jc w:val="both"/>
              <w:rPr>
                <w:rFonts w:ascii="Times New Roman" w:eastAsia="Times New Roman" w:hAnsi="Times New Roman" w:cs="Times New Roman"/>
                <w:b/>
                <w:bCs/>
                <w:color w:val="000000" w:themeColor="text1"/>
                <w:sz w:val="24"/>
                <w:szCs w:val="24"/>
              </w:rPr>
            </w:pPr>
            <w:r w:rsidRPr="005548A9">
              <w:rPr>
                <w:rFonts w:ascii="Times New Roman" w:eastAsia="Times New Roman" w:hAnsi="Times New Roman" w:cs="Times New Roman"/>
                <w:b/>
                <w:bCs/>
                <w:color w:val="000000" w:themeColor="text1"/>
                <w:sz w:val="24"/>
                <w:szCs w:val="24"/>
              </w:rPr>
              <w:t>Likud</w:t>
            </w:r>
          </w:p>
        </w:tc>
        <w:tc>
          <w:tcPr>
            <w:tcW w:w="1382" w:type="pct"/>
            <w:tcBorders>
              <w:top w:val="single" w:sz="4" w:space="0" w:color="auto"/>
              <w:bottom w:val="single" w:sz="4" w:space="0" w:color="auto"/>
            </w:tcBorders>
            <w:shd w:val="clear" w:color="auto" w:fill="auto"/>
            <w:vAlign w:val="bottom"/>
          </w:tcPr>
          <w:p w14:paraId="5AE09351" w14:textId="55F4A42D" w:rsidR="00696E1C" w:rsidRPr="005548A9" w:rsidRDefault="00A6705A" w:rsidP="00A6705A">
            <w:pPr>
              <w:bidi w:val="0"/>
              <w:spacing w:after="0" w:line="360" w:lineRule="auto"/>
              <w:jc w:val="both"/>
              <w:rPr>
                <w:rFonts w:ascii="Times New Roman" w:eastAsia="Times New Roman" w:hAnsi="Times New Roman" w:cs="Times New Roman"/>
                <w:b/>
                <w:bCs/>
                <w:color w:val="000000" w:themeColor="text1"/>
                <w:sz w:val="24"/>
                <w:szCs w:val="24"/>
              </w:rPr>
            </w:pPr>
            <w:r w:rsidRPr="005548A9">
              <w:rPr>
                <w:rFonts w:ascii="Times New Roman" w:eastAsia="David" w:hAnsi="Times New Roman" w:cs="Times New Roman"/>
                <w:b/>
                <w:bCs/>
                <w:color w:val="000000" w:themeColor="text1"/>
                <w:sz w:val="24"/>
                <w:szCs w:val="24"/>
              </w:rPr>
              <w:t>Kachol-Lavan</w:t>
            </w:r>
          </w:p>
        </w:tc>
      </w:tr>
      <w:bookmarkEnd w:id="14"/>
      <w:tr w:rsidR="00A6705A" w:rsidRPr="005548A9" w14:paraId="5C0838CB" w14:textId="77777777" w:rsidTr="00244002">
        <w:trPr>
          <w:trHeight w:val="95"/>
        </w:trPr>
        <w:tc>
          <w:tcPr>
            <w:tcW w:w="1056" w:type="pct"/>
            <w:vMerge w:val="restart"/>
            <w:tcBorders>
              <w:top w:val="single" w:sz="4" w:space="0" w:color="auto"/>
              <w:bottom w:val="single" w:sz="4" w:space="0" w:color="auto"/>
            </w:tcBorders>
            <w:shd w:val="clear" w:color="auto" w:fill="auto"/>
            <w:vAlign w:val="center"/>
            <w:hideMark/>
          </w:tcPr>
          <w:p w14:paraId="7F22B8E3"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Pr>
              <w:t>Prime Minister's Investigations</w:t>
            </w:r>
          </w:p>
        </w:tc>
        <w:tc>
          <w:tcPr>
            <w:tcW w:w="1409" w:type="pct"/>
            <w:tcBorders>
              <w:top w:val="single" w:sz="4" w:space="0" w:color="auto"/>
            </w:tcBorders>
            <w:shd w:val="clear" w:color="auto" w:fill="auto"/>
            <w:hideMark/>
          </w:tcPr>
          <w:p w14:paraId="721BC97C"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tl/>
              </w:rPr>
            </w:pPr>
            <w:r w:rsidRPr="005548A9">
              <w:rPr>
                <w:rFonts w:ascii="Times New Roman" w:eastAsia="Times New Roman" w:hAnsi="Times New Roman" w:cs="Times New Roman"/>
                <w:color w:val="000000" w:themeColor="text1"/>
                <w:sz w:val="24"/>
                <w:szCs w:val="24"/>
              </w:rPr>
              <w:t>none</w:t>
            </w:r>
          </w:p>
        </w:tc>
        <w:tc>
          <w:tcPr>
            <w:tcW w:w="1152" w:type="pct"/>
            <w:tcBorders>
              <w:top w:val="single" w:sz="4" w:space="0" w:color="auto"/>
            </w:tcBorders>
            <w:shd w:val="clear" w:color="auto" w:fill="auto"/>
            <w:noWrap/>
            <w:hideMark/>
          </w:tcPr>
          <w:p w14:paraId="2F0D7EFA" w14:textId="1A15F3F8"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Pr>
              <w:t>(M</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1.</w:t>
            </w:r>
            <w:r w:rsidR="00184DA3" w:rsidRPr="005548A9">
              <w:rPr>
                <w:rFonts w:ascii="Times New Roman" w:eastAsia="Times New Roman" w:hAnsi="Times New Roman" w:cs="Times New Roman"/>
                <w:color w:val="000000" w:themeColor="text1"/>
                <w:sz w:val="24"/>
                <w:szCs w:val="24"/>
              </w:rPr>
              <w:t>58, SD</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1.22</w:t>
            </w:r>
            <w:r w:rsidRPr="005548A9">
              <w:rPr>
                <w:rFonts w:ascii="Times New Roman" w:eastAsia="Times New Roman" w:hAnsi="Times New Roman" w:cs="Times New Roman"/>
                <w:color w:val="000000" w:themeColor="text1"/>
                <w:sz w:val="24"/>
                <w:szCs w:val="24"/>
                <w:rtl/>
              </w:rPr>
              <w:t>(</w:t>
            </w:r>
          </w:p>
        </w:tc>
        <w:tc>
          <w:tcPr>
            <w:tcW w:w="1382" w:type="pct"/>
            <w:tcBorders>
              <w:top w:val="single" w:sz="4" w:space="0" w:color="auto"/>
            </w:tcBorders>
            <w:shd w:val="clear" w:color="auto" w:fill="auto"/>
          </w:tcPr>
          <w:p w14:paraId="33CD0A13"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tl/>
              </w:rPr>
            </w:pP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M</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1.91</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 xml:space="preserve"> SD</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1.43</w:t>
            </w:r>
            <w:r w:rsidRPr="005548A9">
              <w:rPr>
                <w:rFonts w:ascii="Times New Roman" w:eastAsia="Times New Roman" w:hAnsi="Times New Roman" w:cs="Times New Roman"/>
                <w:color w:val="000000" w:themeColor="text1"/>
                <w:sz w:val="24"/>
                <w:szCs w:val="24"/>
                <w:rtl/>
              </w:rPr>
              <w:t>(</w:t>
            </w:r>
          </w:p>
        </w:tc>
      </w:tr>
      <w:tr w:rsidR="00A6705A" w:rsidRPr="005548A9" w14:paraId="09728BCF" w14:textId="77777777" w:rsidTr="00244002">
        <w:trPr>
          <w:trHeight w:val="288"/>
        </w:trPr>
        <w:tc>
          <w:tcPr>
            <w:tcW w:w="1056" w:type="pct"/>
            <w:vMerge/>
            <w:tcBorders>
              <w:bottom w:val="single" w:sz="4" w:space="0" w:color="auto"/>
            </w:tcBorders>
            <w:shd w:val="clear" w:color="auto" w:fill="auto"/>
            <w:vAlign w:val="center"/>
            <w:hideMark/>
          </w:tcPr>
          <w:p w14:paraId="42779EEF"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Pr>
            </w:pPr>
          </w:p>
        </w:tc>
        <w:tc>
          <w:tcPr>
            <w:tcW w:w="1409" w:type="pct"/>
            <w:shd w:val="clear" w:color="auto" w:fill="auto"/>
            <w:hideMark/>
          </w:tcPr>
          <w:p w14:paraId="021912D7"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Pr>
              <w:t>exclusively Ganz</w:t>
            </w:r>
          </w:p>
        </w:tc>
        <w:tc>
          <w:tcPr>
            <w:tcW w:w="1152" w:type="pct"/>
            <w:shd w:val="clear" w:color="auto" w:fill="auto"/>
            <w:noWrap/>
            <w:hideMark/>
          </w:tcPr>
          <w:p w14:paraId="16F477AF"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M</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1.00</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 xml:space="preserve"> SD</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0.23</w:t>
            </w:r>
            <w:r w:rsidRPr="005548A9">
              <w:rPr>
                <w:rFonts w:ascii="Times New Roman" w:eastAsia="Times New Roman" w:hAnsi="Times New Roman" w:cs="Times New Roman"/>
                <w:color w:val="000000" w:themeColor="text1"/>
                <w:sz w:val="24"/>
                <w:szCs w:val="24"/>
                <w:rtl/>
              </w:rPr>
              <w:t>(</w:t>
            </w:r>
          </w:p>
        </w:tc>
        <w:tc>
          <w:tcPr>
            <w:tcW w:w="1382" w:type="pct"/>
            <w:shd w:val="clear" w:color="auto" w:fill="auto"/>
          </w:tcPr>
          <w:p w14:paraId="3BA0232F"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tl/>
              </w:rPr>
            </w:pP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M</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2.28</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 xml:space="preserve"> SD</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1.61</w:t>
            </w:r>
            <w:r w:rsidRPr="005548A9">
              <w:rPr>
                <w:rFonts w:ascii="Times New Roman" w:eastAsia="Times New Roman" w:hAnsi="Times New Roman" w:cs="Times New Roman"/>
                <w:color w:val="000000" w:themeColor="text1"/>
                <w:sz w:val="24"/>
                <w:szCs w:val="24"/>
                <w:rtl/>
              </w:rPr>
              <w:t>(</w:t>
            </w:r>
          </w:p>
        </w:tc>
      </w:tr>
      <w:tr w:rsidR="00A6705A" w:rsidRPr="005548A9" w14:paraId="5C1FF3C0" w14:textId="77777777" w:rsidTr="00244002">
        <w:trPr>
          <w:trHeight w:val="288"/>
        </w:trPr>
        <w:tc>
          <w:tcPr>
            <w:tcW w:w="1056" w:type="pct"/>
            <w:vMerge/>
            <w:tcBorders>
              <w:bottom w:val="single" w:sz="4" w:space="0" w:color="auto"/>
            </w:tcBorders>
            <w:shd w:val="clear" w:color="auto" w:fill="auto"/>
            <w:vAlign w:val="center"/>
            <w:hideMark/>
          </w:tcPr>
          <w:p w14:paraId="0A6A2D7D"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Pr>
            </w:pPr>
          </w:p>
        </w:tc>
        <w:tc>
          <w:tcPr>
            <w:tcW w:w="1409" w:type="pct"/>
            <w:shd w:val="clear" w:color="auto" w:fill="auto"/>
            <w:hideMark/>
          </w:tcPr>
          <w:p w14:paraId="265FCB1C"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Pr>
              <w:t>exclusively Netanyahu</w:t>
            </w:r>
          </w:p>
        </w:tc>
        <w:tc>
          <w:tcPr>
            <w:tcW w:w="1152" w:type="pct"/>
            <w:shd w:val="clear" w:color="auto" w:fill="auto"/>
            <w:noWrap/>
            <w:hideMark/>
          </w:tcPr>
          <w:p w14:paraId="43FFBB93"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M</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1.65</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 xml:space="preserve"> SD</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1.29</w:t>
            </w:r>
            <w:r w:rsidRPr="005548A9">
              <w:rPr>
                <w:rFonts w:ascii="Times New Roman" w:eastAsia="Times New Roman" w:hAnsi="Times New Roman" w:cs="Times New Roman"/>
                <w:color w:val="000000" w:themeColor="text1"/>
                <w:sz w:val="24"/>
                <w:szCs w:val="24"/>
                <w:rtl/>
              </w:rPr>
              <w:t>(</w:t>
            </w:r>
          </w:p>
        </w:tc>
        <w:tc>
          <w:tcPr>
            <w:tcW w:w="1382" w:type="pct"/>
            <w:shd w:val="clear" w:color="auto" w:fill="auto"/>
          </w:tcPr>
          <w:p w14:paraId="44CBDE67"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tl/>
              </w:rPr>
            </w:pP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M</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2.50</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 xml:space="preserve"> SD</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1.45</w:t>
            </w:r>
            <w:r w:rsidRPr="005548A9">
              <w:rPr>
                <w:rFonts w:ascii="Times New Roman" w:eastAsia="Times New Roman" w:hAnsi="Times New Roman" w:cs="Times New Roman"/>
                <w:color w:val="000000" w:themeColor="text1"/>
                <w:sz w:val="24"/>
                <w:szCs w:val="24"/>
                <w:rtl/>
              </w:rPr>
              <w:t>(</w:t>
            </w:r>
          </w:p>
        </w:tc>
      </w:tr>
      <w:tr w:rsidR="00A6705A" w:rsidRPr="005548A9" w14:paraId="73749B7D" w14:textId="77777777" w:rsidTr="00244002">
        <w:trPr>
          <w:trHeight w:val="288"/>
        </w:trPr>
        <w:tc>
          <w:tcPr>
            <w:tcW w:w="1056" w:type="pct"/>
            <w:vMerge/>
            <w:tcBorders>
              <w:bottom w:val="single" w:sz="4" w:space="0" w:color="auto"/>
            </w:tcBorders>
            <w:shd w:val="clear" w:color="auto" w:fill="auto"/>
            <w:vAlign w:val="center"/>
            <w:hideMark/>
          </w:tcPr>
          <w:p w14:paraId="50D700E3"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Pr>
            </w:pPr>
          </w:p>
        </w:tc>
        <w:tc>
          <w:tcPr>
            <w:tcW w:w="1409" w:type="pct"/>
            <w:tcBorders>
              <w:bottom w:val="single" w:sz="4" w:space="0" w:color="auto"/>
            </w:tcBorders>
            <w:shd w:val="clear" w:color="auto" w:fill="auto"/>
            <w:hideMark/>
          </w:tcPr>
          <w:p w14:paraId="6349F322"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Pr>
              <w:t>both</w:t>
            </w:r>
          </w:p>
        </w:tc>
        <w:tc>
          <w:tcPr>
            <w:tcW w:w="1152" w:type="pct"/>
            <w:tcBorders>
              <w:bottom w:val="single" w:sz="4" w:space="0" w:color="auto"/>
            </w:tcBorders>
            <w:shd w:val="clear" w:color="auto" w:fill="auto"/>
            <w:noWrap/>
            <w:hideMark/>
          </w:tcPr>
          <w:p w14:paraId="2701440F"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M</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1.71</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 xml:space="preserve"> SD</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1.41</w:t>
            </w:r>
            <w:r w:rsidRPr="005548A9">
              <w:rPr>
                <w:rFonts w:ascii="Times New Roman" w:eastAsia="Times New Roman" w:hAnsi="Times New Roman" w:cs="Times New Roman"/>
                <w:color w:val="000000" w:themeColor="text1"/>
                <w:sz w:val="24"/>
                <w:szCs w:val="24"/>
                <w:rtl/>
              </w:rPr>
              <w:t>(</w:t>
            </w:r>
          </w:p>
        </w:tc>
        <w:tc>
          <w:tcPr>
            <w:tcW w:w="1382" w:type="pct"/>
            <w:tcBorders>
              <w:bottom w:val="single" w:sz="4" w:space="0" w:color="auto"/>
            </w:tcBorders>
            <w:shd w:val="clear" w:color="auto" w:fill="auto"/>
          </w:tcPr>
          <w:p w14:paraId="769CABB8"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tl/>
              </w:rPr>
            </w:pP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M</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2.16</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 xml:space="preserve"> SD</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1.60</w:t>
            </w:r>
            <w:r w:rsidRPr="005548A9">
              <w:rPr>
                <w:rFonts w:ascii="Times New Roman" w:eastAsia="Times New Roman" w:hAnsi="Times New Roman" w:cs="Times New Roman"/>
                <w:color w:val="000000" w:themeColor="text1"/>
                <w:sz w:val="24"/>
                <w:szCs w:val="24"/>
                <w:rtl/>
              </w:rPr>
              <w:t>(</w:t>
            </w:r>
          </w:p>
        </w:tc>
      </w:tr>
      <w:tr w:rsidR="00A6705A" w:rsidRPr="005548A9" w14:paraId="33259A1C" w14:textId="77777777" w:rsidTr="00244002">
        <w:trPr>
          <w:trHeight w:val="271"/>
        </w:trPr>
        <w:tc>
          <w:tcPr>
            <w:tcW w:w="1056" w:type="pct"/>
            <w:vMerge w:val="restart"/>
            <w:tcBorders>
              <w:top w:val="single" w:sz="4" w:space="0" w:color="auto"/>
              <w:bottom w:val="single" w:sz="4" w:space="0" w:color="auto"/>
            </w:tcBorders>
            <w:shd w:val="clear" w:color="auto" w:fill="auto"/>
            <w:vAlign w:val="center"/>
            <w:hideMark/>
          </w:tcPr>
          <w:p w14:paraId="5B7E0F1B"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Pr>
            </w:pPr>
            <w:bookmarkStart w:id="16" w:name="_Hlk51692417"/>
            <w:r w:rsidRPr="005548A9">
              <w:rPr>
                <w:rFonts w:ascii="Times New Roman" w:eastAsia="Times New Roman" w:hAnsi="Times New Roman" w:cs="Times New Roman"/>
                <w:color w:val="000000" w:themeColor="text1"/>
                <w:sz w:val="24"/>
                <w:szCs w:val="24"/>
              </w:rPr>
              <w:t>Health Care System</w:t>
            </w:r>
          </w:p>
          <w:p w14:paraId="0E167307"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Pr>
            </w:pPr>
          </w:p>
        </w:tc>
        <w:tc>
          <w:tcPr>
            <w:tcW w:w="1409" w:type="pct"/>
            <w:tcBorders>
              <w:top w:val="single" w:sz="4" w:space="0" w:color="auto"/>
            </w:tcBorders>
            <w:shd w:val="clear" w:color="auto" w:fill="auto"/>
            <w:hideMark/>
          </w:tcPr>
          <w:p w14:paraId="0E477C75"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tl/>
              </w:rPr>
            </w:pPr>
            <w:r w:rsidRPr="005548A9">
              <w:rPr>
                <w:rFonts w:ascii="Times New Roman" w:eastAsia="Times New Roman" w:hAnsi="Times New Roman" w:cs="Times New Roman"/>
                <w:color w:val="000000" w:themeColor="text1"/>
                <w:sz w:val="24"/>
                <w:szCs w:val="24"/>
              </w:rPr>
              <w:t>none</w:t>
            </w:r>
          </w:p>
        </w:tc>
        <w:tc>
          <w:tcPr>
            <w:tcW w:w="1152" w:type="pct"/>
            <w:tcBorders>
              <w:top w:val="single" w:sz="4" w:space="0" w:color="auto"/>
            </w:tcBorders>
            <w:shd w:val="clear" w:color="auto" w:fill="auto"/>
            <w:noWrap/>
            <w:hideMark/>
          </w:tcPr>
          <w:p w14:paraId="677E4EB9"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Pr>
            </w:pPr>
            <w:bookmarkStart w:id="17" w:name="_Hlk51692366"/>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M</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1.65, SD</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1.21</w:t>
            </w:r>
            <w:r w:rsidRPr="005548A9">
              <w:rPr>
                <w:rFonts w:ascii="Times New Roman" w:eastAsia="Times New Roman" w:hAnsi="Times New Roman" w:cs="Times New Roman"/>
                <w:color w:val="000000" w:themeColor="text1"/>
                <w:sz w:val="24"/>
                <w:szCs w:val="24"/>
                <w:rtl/>
              </w:rPr>
              <w:t>(</w:t>
            </w:r>
            <w:bookmarkEnd w:id="17"/>
          </w:p>
        </w:tc>
        <w:tc>
          <w:tcPr>
            <w:tcW w:w="1382" w:type="pct"/>
            <w:tcBorders>
              <w:top w:val="single" w:sz="4" w:space="0" w:color="auto"/>
            </w:tcBorders>
            <w:shd w:val="clear" w:color="auto" w:fill="auto"/>
          </w:tcPr>
          <w:p w14:paraId="739EEE37"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tl/>
              </w:rPr>
            </w:pPr>
            <w:bookmarkStart w:id="18" w:name="_Hlk51692464"/>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M</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1.91</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 xml:space="preserve"> SD</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1.41</w:t>
            </w:r>
            <w:r w:rsidRPr="005548A9">
              <w:rPr>
                <w:rFonts w:ascii="Times New Roman" w:eastAsia="Times New Roman" w:hAnsi="Times New Roman" w:cs="Times New Roman"/>
                <w:color w:val="000000" w:themeColor="text1"/>
                <w:sz w:val="24"/>
                <w:szCs w:val="24"/>
                <w:rtl/>
              </w:rPr>
              <w:t>(</w:t>
            </w:r>
            <w:bookmarkEnd w:id="18"/>
          </w:p>
        </w:tc>
      </w:tr>
      <w:bookmarkEnd w:id="16"/>
      <w:tr w:rsidR="00A6705A" w:rsidRPr="005548A9" w14:paraId="6A262C71" w14:textId="77777777" w:rsidTr="00244002">
        <w:trPr>
          <w:trHeight w:val="288"/>
        </w:trPr>
        <w:tc>
          <w:tcPr>
            <w:tcW w:w="1056" w:type="pct"/>
            <w:vMerge/>
            <w:tcBorders>
              <w:bottom w:val="single" w:sz="4" w:space="0" w:color="auto"/>
            </w:tcBorders>
            <w:shd w:val="clear" w:color="auto" w:fill="auto"/>
            <w:vAlign w:val="center"/>
            <w:hideMark/>
          </w:tcPr>
          <w:p w14:paraId="4495EDD4"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Pr>
            </w:pPr>
          </w:p>
        </w:tc>
        <w:tc>
          <w:tcPr>
            <w:tcW w:w="1409" w:type="pct"/>
            <w:shd w:val="clear" w:color="auto" w:fill="auto"/>
            <w:hideMark/>
          </w:tcPr>
          <w:p w14:paraId="46D1A6B2"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Pr>
              <w:t>exclusively Ganz</w:t>
            </w:r>
          </w:p>
        </w:tc>
        <w:tc>
          <w:tcPr>
            <w:tcW w:w="1152" w:type="pct"/>
            <w:shd w:val="clear" w:color="auto" w:fill="auto"/>
            <w:noWrap/>
            <w:hideMark/>
          </w:tcPr>
          <w:p w14:paraId="73F4DBD8"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M</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1.00</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 xml:space="preserve"> SD</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0.40</w:t>
            </w:r>
            <w:r w:rsidRPr="005548A9">
              <w:rPr>
                <w:rFonts w:ascii="Times New Roman" w:eastAsia="Times New Roman" w:hAnsi="Times New Roman" w:cs="Times New Roman"/>
                <w:color w:val="000000" w:themeColor="text1"/>
                <w:sz w:val="24"/>
                <w:szCs w:val="24"/>
                <w:rtl/>
              </w:rPr>
              <w:t>(</w:t>
            </w:r>
          </w:p>
        </w:tc>
        <w:tc>
          <w:tcPr>
            <w:tcW w:w="1382" w:type="pct"/>
            <w:shd w:val="clear" w:color="auto" w:fill="auto"/>
          </w:tcPr>
          <w:p w14:paraId="13A2DDDD"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tl/>
              </w:rPr>
            </w:pP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M</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1.90</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 xml:space="preserve"> SD</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1.34</w:t>
            </w:r>
            <w:r w:rsidRPr="005548A9">
              <w:rPr>
                <w:rFonts w:ascii="Times New Roman" w:eastAsia="Times New Roman" w:hAnsi="Times New Roman" w:cs="Times New Roman"/>
                <w:color w:val="000000" w:themeColor="text1"/>
                <w:sz w:val="24"/>
                <w:szCs w:val="24"/>
                <w:rtl/>
              </w:rPr>
              <w:t>(</w:t>
            </w:r>
          </w:p>
        </w:tc>
      </w:tr>
      <w:tr w:rsidR="00A6705A" w:rsidRPr="005548A9" w14:paraId="10199D88" w14:textId="77777777" w:rsidTr="00244002">
        <w:trPr>
          <w:trHeight w:val="288"/>
        </w:trPr>
        <w:tc>
          <w:tcPr>
            <w:tcW w:w="1056" w:type="pct"/>
            <w:vMerge/>
            <w:tcBorders>
              <w:bottom w:val="single" w:sz="4" w:space="0" w:color="auto"/>
            </w:tcBorders>
            <w:shd w:val="clear" w:color="auto" w:fill="auto"/>
            <w:vAlign w:val="center"/>
            <w:hideMark/>
          </w:tcPr>
          <w:p w14:paraId="5583DDFD"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Pr>
            </w:pPr>
          </w:p>
        </w:tc>
        <w:tc>
          <w:tcPr>
            <w:tcW w:w="1409" w:type="pct"/>
            <w:shd w:val="clear" w:color="auto" w:fill="auto"/>
            <w:hideMark/>
          </w:tcPr>
          <w:p w14:paraId="3EE8252D"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Pr>
              <w:t>exclusively Netanyahu</w:t>
            </w:r>
          </w:p>
        </w:tc>
        <w:tc>
          <w:tcPr>
            <w:tcW w:w="1152" w:type="pct"/>
            <w:shd w:val="clear" w:color="auto" w:fill="auto"/>
            <w:noWrap/>
            <w:hideMark/>
          </w:tcPr>
          <w:p w14:paraId="6AE70942"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M</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1.50</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 xml:space="preserve"> SD</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1.09</w:t>
            </w:r>
            <w:r w:rsidRPr="005548A9">
              <w:rPr>
                <w:rFonts w:ascii="Times New Roman" w:eastAsia="Times New Roman" w:hAnsi="Times New Roman" w:cs="Times New Roman"/>
                <w:color w:val="000000" w:themeColor="text1"/>
                <w:sz w:val="24"/>
                <w:szCs w:val="24"/>
                <w:rtl/>
              </w:rPr>
              <w:t>(</w:t>
            </w:r>
          </w:p>
        </w:tc>
        <w:tc>
          <w:tcPr>
            <w:tcW w:w="1382" w:type="pct"/>
            <w:shd w:val="clear" w:color="auto" w:fill="auto"/>
          </w:tcPr>
          <w:p w14:paraId="3C5B27FB"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tl/>
              </w:rPr>
            </w:pP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M</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1.58</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 xml:space="preserve"> SD</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1.38</w:t>
            </w:r>
            <w:r w:rsidRPr="005548A9">
              <w:rPr>
                <w:rFonts w:ascii="Times New Roman" w:eastAsia="Times New Roman" w:hAnsi="Times New Roman" w:cs="Times New Roman"/>
                <w:color w:val="000000" w:themeColor="text1"/>
                <w:sz w:val="24"/>
                <w:szCs w:val="24"/>
                <w:rtl/>
              </w:rPr>
              <w:t>(</w:t>
            </w:r>
          </w:p>
        </w:tc>
      </w:tr>
      <w:tr w:rsidR="00A6705A" w:rsidRPr="005548A9" w14:paraId="462FAE2C" w14:textId="77777777" w:rsidTr="00244002">
        <w:trPr>
          <w:trHeight w:val="288"/>
        </w:trPr>
        <w:tc>
          <w:tcPr>
            <w:tcW w:w="1056" w:type="pct"/>
            <w:vMerge/>
            <w:tcBorders>
              <w:bottom w:val="single" w:sz="4" w:space="0" w:color="auto"/>
            </w:tcBorders>
            <w:shd w:val="clear" w:color="auto" w:fill="auto"/>
            <w:vAlign w:val="center"/>
            <w:hideMark/>
          </w:tcPr>
          <w:p w14:paraId="41BD199C"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Pr>
            </w:pPr>
          </w:p>
        </w:tc>
        <w:tc>
          <w:tcPr>
            <w:tcW w:w="1409" w:type="pct"/>
            <w:tcBorders>
              <w:bottom w:val="single" w:sz="4" w:space="0" w:color="auto"/>
            </w:tcBorders>
            <w:shd w:val="clear" w:color="auto" w:fill="auto"/>
            <w:hideMark/>
          </w:tcPr>
          <w:p w14:paraId="0E8C6026"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Pr>
              <w:t>both</w:t>
            </w:r>
          </w:p>
        </w:tc>
        <w:tc>
          <w:tcPr>
            <w:tcW w:w="1152" w:type="pct"/>
            <w:tcBorders>
              <w:bottom w:val="single" w:sz="4" w:space="0" w:color="auto"/>
            </w:tcBorders>
            <w:shd w:val="clear" w:color="auto" w:fill="auto"/>
            <w:noWrap/>
            <w:hideMark/>
          </w:tcPr>
          <w:p w14:paraId="3A51498D"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M</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1.36, SD</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0.98</w:t>
            </w:r>
            <w:r w:rsidRPr="005548A9">
              <w:rPr>
                <w:rFonts w:ascii="Times New Roman" w:eastAsia="Times New Roman" w:hAnsi="Times New Roman" w:cs="Times New Roman"/>
                <w:color w:val="000000" w:themeColor="text1"/>
                <w:sz w:val="24"/>
                <w:szCs w:val="24"/>
                <w:rtl/>
              </w:rPr>
              <w:t>(</w:t>
            </w:r>
          </w:p>
        </w:tc>
        <w:tc>
          <w:tcPr>
            <w:tcW w:w="1382" w:type="pct"/>
            <w:tcBorders>
              <w:bottom w:val="single" w:sz="4" w:space="0" w:color="auto"/>
            </w:tcBorders>
            <w:shd w:val="clear" w:color="auto" w:fill="auto"/>
          </w:tcPr>
          <w:p w14:paraId="5B7F8575"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tl/>
              </w:rPr>
            </w:pP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M</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1.58, SD</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1.07</w:t>
            </w:r>
            <w:r w:rsidRPr="005548A9">
              <w:rPr>
                <w:rFonts w:ascii="Times New Roman" w:eastAsia="Times New Roman" w:hAnsi="Times New Roman" w:cs="Times New Roman"/>
                <w:color w:val="000000" w:themeColor="text1"/>
                <w:sz w:val="24"/>
                <w:szCs w:val="24"/>
                <w:rtl/>
              </w:rPr>
              <w:t>(</w:t>
            </w:r>
          </w:p>
        </w:tc>
      </w:tr>
      <w:tr w:rsidR="00A6705A" w:rsidRPr="005548A9" w14:paraId="5699AB12" w14:textId="77777777" w:rsidTr="00244002">
        <w:trPr>
          <w:trHeight w:val="189"/>
        </w:trPr>
        <w:tc>
          <w:tcPr>
            <w:tcW w:w="1056" w:type="pct"/>
            <w:vMerge w:val="restart"/>
            <w:tcBorders>
              <w:top w:val="single" w:sz="4" w:space="0" w:color="auto"/>
              <w:bottom w:val="single" w:sz="4" w:space="0" w:color="auto"/>
            </w:tcBorders>
            <w:shd w:val="clear" w:color="auto" w:fill="auto"/>
            <w:vAlign w:val="center"/>
            <w:hideMark/>
          </w:tcPr>
          <w:p w14:paraId="2E39B191"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Pr>
              <w:t>Foreign relations</w:t>
            </w:r>
          </w:p>
          <w:p w14:paraId="765DCA82"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Pr>
            </w:pPr>
          </w:p>
        </w:tc>
        <w:tc>
          <w:tcPr>
            <w:tcW w:w="1409" w:type="pct"/>
            <w:tcBorders>
              <w:top w:val="single" w:sz="4" w:space="0" w:color="auto"/>
            </w:tcBorders>
            <w:shd w:val="clear" w:color="auto" w:fill="auto"/>
            <w:hideMark/>
          </w:tcPr>
          <w:p w14:paraId="072EDE55"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tl/>
              </w:rPr>
            </w:pPr>
            <w:r w:rsidRPr="005548A9">
              <w:rPr>
                <w:rFonts w:ascii="Times New Roman" w:eastAsia="Times New Roman" w:hAnsi="Times New Roman" w:cs="Times New Roman"/>
                <w:color w:val="000000" w:themeColor="text1"/>
                <w:sz w:val="24"/>
                <w:szCs w:val="24"/>
              </w:rPr>
              <w:t>none</w:t>
            </w:r>
          </w:p>
        </w:tc>
        <w:tc>
          <w:tcPr>
            <w:tcW w:w="1152" w:type="pct"/>
            <w:tcBorders>
              <w:top w:val="single" w:sz="4" w:space="0" w:color="auto"/>
            </w:tcBorders>
            <w:shd w:val="clear" w:color="auto" w:fill="auto"/>
            <w:noWrap/>
            <w:hideMark/>
          </w:tcPr>
          <w:p w14:paraId="2C141528"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M</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1.26, SD</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0.87</w:t>
            </w:r>
            <w:r w:rsidRPr="005548A9">
              <w:rPr>
                <w:rFonts w:ascii="Times New Roman" w:eastAsia="Times New Roman" w:hAnsi="Times New Roman" w:cs="Times New Roman"/>
                <w:color w:val="000000" w:themeColor="text1"/>
                <w:sz w:val="24"/>
                <w:szCs w:val="24"/>
                <w:rtl/>
              </w:rPr>
              <w:t>(</w:t>
            </w:r>
          </w:p>
        </w:tc>
        <w:tc>
          <w:tcPr>
            <w:tcW w:w="1382" w:type="pct"/>
            <w:tcBorders>
              <w:top w:val="single" w:sz="4" w:space="0" w:color="auto"/>
            </w:tcBorders>
            <w:shd w:val="clear" w:color="auto" w:fill="auto"/>
          </w:tcPr>
          <w:p w14:paraId="197C74CD"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tl/>
              </w:rPr>
            </w:pP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M</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1.31</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 xml:space="preserve"> SD</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0.89</w:t>
            </w:r>
            <w:r w:rsidRPr="005548A9">
              <w:rPr>
                <w:rFonts w:ascii="Times New Roman" w:eastAsia="Times New Roman" w:hAnsi="Times New Roman" w:cs="Times New Roman"/>
                <w:color w:val="000000" w:themeColor="text1"/>
                <w:sz w:val="24"/>
                <w:szCs w:val="24"/>
                <w:rtl/>
              </w:rPr>
              <w:t>(</w:t>
            </w:r>
          </w:p>
        </w:tc>
      </w:tr>
      <w:tr w:rsidR="00A6705A" w:rsidRPr="005548A9" w14:paraId="3A01491A" w14:textId="77777777" w:rsidTr="00244002">
        <w:trPr>
          <w:trHeight w:val="288"/>
        </w:trPr>
        <w:tc>
          <w:tcPr>
            <w:tcW w:w="1056" w:type="pct"/>
            <w:vMerge/>
            <w:tcBorders>
              <w:bottom w:val="single" w:sz="4" w:space="0" w:color="auto"/>
            </w:tcBorders>
            <w:shd w:val="clear" w:color="auto" w:fill="auto"/>
            <w:vAlign w:val="center"/>
            <w:hideMark/>
          </w:tcPr>
          <w:p w14:paraId="6044C022"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Pr>
            </w:pPr>
          </w:p>
        </w:tc>
        <w:tc>
          <w:tcPr>
            <w:tcW w:w="1409" w:type="pct"/>
            <w:shd w:val="clear" w:color="auto" w:fill="auto"/>
            <w:hideMark/>
          </w:tcPr>
          <w:p w14:paraId="488BB616"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Pr>
              <w:t>exclusively Ganz</w:t>
            </w:r>
          </w:p>
        </w:tc>
        <w:tc>
          <w:tcPr>
            <w:tcW w:w="1152" w:type="pct"/>
            <w:shd w:val="clear" w:color="auto" w:fill="auto"/>
            <w:noWrap/>
            <w:hideMark/>
          </w:tcPr>
          <w:p w14:paraId="32D54CC0"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M</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1.00</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 xml:space="preserve"> SD</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0.31</w:t>
            </w:r>
            <w:r w:rsidRPr="005548A9">
              <w:rPr>
                <w:rFonts w:ascii="Times New Roman" w:eastAsia="Times New Roman" w:hAnsi="Times New Roman" w:cs="Times New Roman"/>
                <w:color w:val="000000" w:themeColor="text1"/>
                <w:sz w:val="24"/>
                <w:szCs w:val="24"/>
                <w:rtl/>
              </w:rPr>
              <w:t>(</w:t>
            </w:r>
          </w:p>
        </w:tc>
        <w:tc>
          <w:tcPr>
            <w:tcW w:w="1382" w:type="pct"/>
            <w:shd w:val="clear" w:color="auto" w:fill="auto"/>
          </w:tcPr>
          <w:p w14:paraId="3BEE24A9"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tl/>
              </w:rPr>
            </w:pP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M</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1.34</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 xml:space="preserve"> SD</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0.93</w:t>
            </w:r>
            <w:r w:rsidRPr="005548A9">
              <w:rPr>
                <w:rFonts w:ascii="Times New Roman" w:eastAsia="Times New Roman" w:hAnsi="Times New Roman" w:cs="Times New Roman"/>
                <w:color w:val="000000" w:themeColor="text1"/>
                <w:sz w:val="24"/>
                <w:szCs w:val="24"/>
                <w:rtl/>
              </w:rPr>
              <w:t>(</w:t>
            </w:r>
          </w:p>
        </w:tc>
      </w:tr>
      <w:tr w:rsidR="00A6705A" w:rsidRPr="005548A9" w14:paraId="4126DABA" w14:textId="77777777" w:rsidTr="00244002">
        <w:trPr>
          <w:trHeight w:val="288"/>
        </w:trPr>
        <w:tc>
          <w:tcPr>
            <w:tcW w:w="1056" w:type="pct"/>
            <w:vMerge/>
            <w:tcBorders>
              <w:bottom w:val="single" w:sz="4" w:space="0" w:color="auto"/>
            </w:tcBorders>
            <w:shd w:val="clear" w:color="auto" w:fill="auto"/>
            <w:vAlign w:val="center"/>
            <w:hideMark/>
          </w:tcPr>
          <w:p w14:paraId="5E5E3EE3"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Pr>
            </w:pPr>
          </w:p>
        </w:tc>
        <w:tc>
          <w:tcPr>
            <w:tcW w:w="1409" w:type="pct"/>
            <w:shd w:val="clear" w:color="auto" w:fill="auto"/>
            <w:hideMark/>
          </w:tcPr>
          <w:p w14:paraId="609F7F80"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Pr>
              <w:t>exclusively Netanyahu</w:t>
            </w:r>
          </w:p>
        </w:tc>
        <w:tc>
          <w:tcPr>
            <w:tcW w:w="1152" w:type="pct"/>
            <w:shd w:val="clear" w:color="auto" w:fill="auto"/>
            <w:noWrap/>
            <w:hideMark/>
          </w:tcPr>
          <w:p w14:paraId="61EB4710"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M</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1.57</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 xml:space="preserve"> SD</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1.21</w:t>
            </w:r>
            <w:r w:rsidRPr="005548A9">
              <w:rPr>
                <w:rFonts w:ascii="Times New Roman" w:eastAsia="Times New Roman" w:hAnsi="Times New Roman" w:cs="Times New Roman"/>
                <w:color w:val="000000" w:themeColor="text1"/>
                <w:sz w:val="24"/>
                <w:szCs w:val="24"/>
                <w:rtl/>
              </w:rPr>
              <w:t>(</w:t>
            </w:r>
          </w:p>
        </w:tc>
        <w:tc>
          <w:tcPr>
            <w:tcW w:w="1382" w:type="pct"/>
            <w:shd w:val="clear" w:color="auto" w:fill="auto"/>
          </w:tcPr>
          <w:p w14:paraId="1A120A6E"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tl/>
              </w:rPr>
            </w:pP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M</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1.00</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 xml:space="preserve"> SD</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0.58</w:t>
            </w:r>
            <w:r w:rsidRPr="005548A9">
              <w:rPr>
                <w:rFonts w:ascii="Times New Roman" w:eastAsia="Times New Roman" w:hAnsi="Times New Roman" w:cs="Times New Roman"/>
                <w:color w:val="000000" w:themeColor="text1"/>
                <w:sz w:val="24"/>
                <w:szCs w:val="24"/>
                <w:rtl/>
              </w:rPr>
              <w:t>(</w:t>
            </w:r>
          </w:p>
        </w:tc>
      </w:tr>
      <w:tr w:rsidR="00A6705A" w:rsidRPr="005548A9" w14:paraId="0BC29919" w14:textId="77777777" w:rsidTr="00244002">
        <w:trPr>
          <w:trHeight w:val="288"/>
        </w:trPr>
        <w:tc>
          <w:tcPr>
            <w:tcW w:w="1056" w:type="pct"/>
            <w:vMerge/>
            <w:tcBorders>
              <w:bottom w:val="single" w:sz="4" w:space="0" w:color="auto"/>
            </w:tcBorders>
            <w:shd w:val="clear" w:color="auto" w:fill="auto"/>
            <w:vAlign w:val="center"/>
            <w:hideMark/>
          </w:tcPr>
          <w:p w14:paraId="0AA1F754"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Pr>
            </w:pPr>
          </w:p>
        </w:tc>
        <w:tc>
          <w:tcPr>
            <w:tcW w:w="1409" w:type="pct"/>
            <w:tcBorders>
              <w:bottom w:val="single" w:sz="4" w:space="0" w:color="auto"/>
            </w:tcBorders>
            <w:shd w:val="clear" w:color="auto" w:fill="auto"/>
            <w:hideMark/>
          </w:tcPr>
          <w:p w14:paraId="0299F842"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Pr>
              <w:t>both</w:t>
            </w:r>
          </w:p>
        </w:tc>
        <w:tc>
          <w:tcPr>
            <w:tcW w:w="1152" w:type="pct"/>
            <w:tcBorders>
              <w:bottom w:val="single" w:sz="4" w:space="0" w:color="auto"/>
            </w:tcBorders>
            <w:shd w:val="clear" w:color="auto" w:fill="auto"/>
            <w:noWrap/>
            <w:hideMark/>
          </w:tcPr>
          <w:p w14:paraId="67D5ABEE"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M</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1.69, SD</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1.41</w:t>
            </w:r>
            <w:r w:rsidRPr="005548A9">
              <w:rPr>
                <w:rFonts w:ascii="Times New Roman" w:eastAsia="Times New Roman" w:hAnsi="Times New Roman" w:cs="Times New Roman"/>
                <w:color w:val="000000" w:themeColor="text1"/>
                <w:sz w:val="24"/>
                <w:szCs w:val="24"/>
                <w:rtl/>
              </w:rPr>
              <w:t>(</w:t>
            </w:r>
          </w:p>
        </w:tc>
        <w:tc>
          <w:tcPr>
            <w:tcW w:w="1382" w:type="pct"/>
            <w:tcBorders>
              <w:bottom w:val="single" w:sz="4" w:space="0" w:color="auto"/>
            </w:tcBorders>
            <w:shd w:val="clear" w:color="auto" w:fill="auto"/>
          </w:tcPr>
          <w:p w14:paraId="0B31ACE6"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tl/>
              </w:rPr>
            </w:pP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M</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1.26</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 xml:space="preserve"> SD</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0.84</w:t>
            </w:r>
            <w:r w:rsidRPr="005548A9">
              <w:rPr>
                <w:rFonts w:ascii="Times New Roman" w:eastAsia="Times New Roman" w:hAnsi="Times New Roman" w:cs="Times New Roman"/>
                <w:color w:val="000000" w:themeColor="text1"/>
                <w:sz w:val="24"/>
                <w:szCs w:val="24"/>
                <w:rtl/>
              </w:rPr>
              <w:t>(</w:t>
            </w:r>
          </w:p>
        </w:tc>
      </w:tr>
      <w:tr w:rsidR="00A6705A" w:rsidRPr="005548A9" w14:paraId="102D0F15" w14:textId="77777777" w:rsidTr="00244002">
        <w:trPr>
          <w:trHeight w:val="288"/>
        </w:trPr>
        <w:tc>
          <w:tcPr>
            <w:tcW w:w="1056" w:type="pct"/>
            <w:vMerge w:val="restart"/>
            <w:tcBorders>
              <w:top w:val="single" w:sz="4" w:space="0" w:color="auto"/>
              <w:bottom w:val="single" w:sz="4" w:space="0" w:color="auto"/>
            </w:tcBorders>
            <w:shd w:val="clear" w:color="auto" w:fill="auto"/>
            <w:vAlign w:val="center"/>
            <w:hideMark/>
          </w:tcPr>
          <w:p w14:paraId="437807A2"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Pr>
              <w:t>Corruption</w:t>
            </w:r>
          </w:p>
          <w:p w14:paraId="6EC9AA7D"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Pr>
            </w:pPr>
          </w:p>
        </w:tc>
        <w:tc>
          <w:tcPr>
            <w:tcW w:w="1409" w:type="pct"/>
            <w:tcBorders>
              <w:top w:val="single" w:sz="4" w:space="0" w:color="auto"/>
            </w:tcBorders>
            <w:shd w:val="clear" w:color="auto" w:fill="auto"/>
            <w:hideMark/>
          </w:tcPr>
          <w:p w14:paraId="499E790B"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tl/>
              </w:rPr>
            </w:pPr>
            <w:r w:rsidRPr="005548A9">
              <w:rPr>
                <w:rFonts w:ascii="Times New Roman" w:eastAsia="Times New Roman" w:hAnsi="Times New Roman" w:cs="Times New Roman"/>
                <w:color w:val="000000" w:themeColor="text1"/>
                <w:sz w:val="24"/>
                <w:szCs w:val="24"/>
              </w:rPr>
              <w:t>none</w:t>
            </w:r>
          </w:p>
        </w:tc>
        <w:tc>
          <w:tcPr>
            <w:tcW w:w="1152" w:type="pct"/>
            <w:tcBorders>
              <w:top w:val="single" w:sz="4" w:space="0" w:color="auto"/>
            </w:tcBorders>
            <w:shd w:val="clear" w:color="auto" w:fill="auto"/>
            <w:noWrap/>
            <w:hideMark/>
          </w:tcPr>
          <w:p w14:paraId="5F9669BE"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M</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1.32</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 xml:space="preserve"> SD</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0.92</w:t>
            </w:r>
            <w:r w:rsidRPr="005548A9">
              <w:rPr>
                <w:rFonts w:ascii="Times New Roman" w:eastAsia="Times New Roman" w:hAnsi="Times New Roman" w:cs="Times New Roman"/>
                <w:color w:val="000000" w:themeColor="text1"/>
                <w:sz w:val="24"/>
                <w:szCs w:val="24"/>
                <w:rtl/>
              </w:rPr>
              <w:t>(</w:t>
            </w:r>
          </w:p>
        </w:tc>
        <w:tc>
          <w:tcPr>
            <w:tcW w:w="1382" w:type="pct"/>
            <w:tcBorders>
              <w:top w:val="single" w:sz="4" w:space="0" w:color="auto"/>
            </w:tcBorders>
            <w:shd w:val="clear" w:color="auto" w:fill="auto"/>
          </w:tcPr>
          <w:p w14:paraId="28639A8E"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tl/>
              </w:rPr>
            </w:pP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M</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1.70</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 xml:space="preserve"> SD</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1.28</w:t>
            </w:r>
            <w:r w:rsidRPr="005548A9">
              <w:rPr>
                <w:rFonts w:ascii="Times New Roman" w:eastAsia="Times New Roman" w:hAnsi="Times New Roman" w:cs="Times New Roman"/>
                <w:color w:val="000000" w:themeColor="text1"/>
                <w:sz w:val="24"/>
                <w:szCs w:val="24"/>
                <w:rtl/>
              </w:rPr>
              <w:t>(</w:t>
            </w:r>
          </w:p>
        </w:tc>
      </w:tr>
      <w:tr w:rsidR="00A6705A" w:rsidRPr="005548A9" w14:paraId="6B4B9415" w14:textId="77777777" w:rsidTr="00244002">
        <w:trPr>
          <w:trHeight w:val="288"/>
        </w:trPr>
        <w:tc>
          <w:tcPr>
            <w:tcW w:w="1056" w:type="pct"/>
            <w:vMerge/>
            <w:tcBorders>
              <w:bottom w:val="single" w:sz="4" w:space="0" w:color="auto"/>
            </w:tcBorders>
            <w:shd w:val="clear" w:color="auto" w:fill="auto"/>
            <w:vAlign w:val="center"/>
            <w:hideMark/>
          </w:tcPr>
          <w:p w14:paraId="2BA855C6"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Pr>
            </w:pPr>
          </w:p>
        </w:tc>
        <w:tc>
          <w:tcPr>
            <w:tcW w:w="1409" w:type="pct"/>
            <w:shd w:val="clear" w:color="auto" w:fill="auto"/>
            <w:hideMark/>
          </w:tcPr>
          <w:p w14:paraId="73EF48CB"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Pr>
              <w:t>exclusively Ganz</w:t>
            </w:r>
          </w:p>
        </w:tc>
        <w:tc>
          <w:tcPr>
            <w:tcW w:w="1152" w:type="pct"/>
            <w:shd w:val="clear" w:color="auto" w:fill="auto"/>
            <w:noWrap/>
            <w:hideMark/>
          </w:tcPr>
          <w:p w14:paraId="3DC898F8"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M</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1.67</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 xml:space="preserve"> SD</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1.15</w:t>
            </w:r>
            <w:r w:rsidRPr="005548A9">
              <w:rPr>
                <w:rFonts w:ascii="Times New Roman" w:eastAsia="Times New Roman" w:hAnsi="Times New Roman" w:cs="Times New Roman"/>
                <w:color w:val="000000" w:themeColor="text1"/>
                <w:sz w:val="24"/>
                <w:szCs w:val="24"/>
                <w:rtl/>
              </w:rPr>
              <w:t>(</w:t>
            </w:r>
          </w:p>
        </w:tc>
        <w:tc>
          <w:tcPr>
            <w:tcW w:w="1382" w:type="pct"/>
            <w:shd w:val="clear" w:color="auto" w:fill="auto"/>
          </w:tcPr>
          <w:p w14:paraId="53A13A6F"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tl/>
              </w:rPr>
            </w:pP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M</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1.71</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 xml:space="preserve"> SD</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1.20</w:t>
            </w:r>
            <w:r w:rsidRPr="005548A9">
              <w:rPr>
                <w:rFonts w:ascii="Times New Roman" w:eastAsia="Times New Roman" w:hAnsi="Times New Roman" w:cs="Times New Roman"/>
                <w:color w:val="000000" w:themeColor="text1"/>
                <w:sz w:val="24"/>
                <w:szCs w:val="24"/>
                <w:rtl/>
              </w:rPr>
              <w:t>(</w:t>
            </w:r>
          </w:p>
        </w:tc>
      </w:tr>
      <w:tr w:rsidR="00A6705A" w:rsidRPr="005548A9" w14:paraId="541C5FB3" w14:textId="77777777" w:rsidTr="00244002">
        <w:trPr>
          <w:trHeight w:val="298"/>
        </w:trPr>
        <w:tc>
          <w:tcPr>
            <w:tcW w:w="1056" w:type="pct"/>
            <w:vMerge/>
            <w:tcBorders>
              <w:bottom w:val="single" w:sz="4" w:space="0" w:color="auto"/>
            </w:tcBorders>
            <w:shd w:val="clear" w:color="auto" w:fill="auto"/>
            <w:vAlign w:val="center"/>
            <w:hideMark/>
          </w:tcPr>
          <w:p w14:paraId="4D7CC8B6"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Pr>
            </w:pPr>
          </w:p>
        </w:tc>
        <w:tc>
          <w:tcPr>
            <w:tcW w:w="1409" w:type="pct"/>
            <w:shd w:val="clear" w:color="auto" w:fill="auto"/>
            <w:hideMark/>
          </w:tcPr>
          <w:p w14:paraId="472CDB4A"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Pr>
              <w:t>exclusively Netanyahu</w:t>
            </w:r>
          </w:p>
        </w:tc>
        <w:tc>
          <w:tcPr>
            <w:tcW w:w="1152" w:type="pct"/>
            <w:shd w:val="clear" w:color="auto" w:fill="auto"/>
            <w:noWrap/>
            <w:hideMark/>
          </w:tcPr>
          <w:p w14:paraId="1EE57250"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M</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1.22</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 xml:space="preserve"> SD</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0.66</w:t>
            </w:r>
            <w:r w:rsidRPr="005548A9">
              <w:rPr>
                <w:rFonts w:ascii="Times New Roman" w:eastAsia="Times New Roman" w:hAnsi="Times New Roman" w:cs="Times New Roman"/>
                <w:color w:val="000000" w:themeColor="text1"/>
                <w:sz w:val="24"/>
                <w:szCs w:val="24"/>
                <w:rtl/>
              </w:rPr>
              <w:t>(</w:t>
            </w:r>
          </w:p>
        </w:tc>
        <w:tc>
          <w:tcPr>
            <w:tcW w:w="1382" w:type="pct"/>
            <w:shd w:val="clear" w:color="auto" w:fill="auto"/>
          </w:tcPr>
          <w:p w14:paraId="635F2507"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tl/>
              </w:rPr>
            </w:pP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M</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1.50</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 xml:space="preserve"> SD</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1.00</w:t>
            </w:r>
            <w:r w:rsidRPr="005548A9">
              <w:rPr>
                <w:rFonts w:ascii="Times New Roman" w:eastAsia="Times New Roman" w:hAnsi="Times New Roman" w:cs="Times New Roman"/>
                <w:color w:val="000000" w:themeColor="text1"/>
                <w:sz w:val="24"/>
                <w:szCs w:val="24"/>
                <w:rtl/>
              </w:rPr>
              <w:t>(</w:t>
            </w:r>
          </w:p>
        </w:tc>
      </w:tr>
      <w:tr w:rsidR="00A6705A" w:rsidRPr="005548A9" w14:paraId="36B7D559" w14:textId="77777777" w:rsidTr="00244002">
        <w:trPr>
          <w:trHeight w:val="288"/>
        </w:trPr>
        <w:tc>
          <w:tcPr>
            <w:tcW w:w="1056" w:type="pct"/>
            <w:vMerge/>
            <w:tcBorders>
              <w:bottom w:val="single" w:sz="4" w:space="0" w:color="auto"/>
            </w:tcBorders>
            <w:shd w:val="clear" w:color="auto" w:fill="auto"/>
            <w:vAlign w:val="center"/>
            <w:hideMark/>
          </w:tcPr>
          <w:p w14:paraId="5F902DEB"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Pr>
            </w:pPr>
          </w:p>
        </w:tc>
        <w:tc>
          <w:tcPr>
            <w:tcW w:w="1409" w:type="pct"/>
            <w:tcBorders>
              <w:bottom w:val="single" w:sz="4" w:space="0" w:color="auto"/>
            </w:tcBorders>
            <w:shd w:val="clear" w:color="auto" w:fill="auto"/>
            <w:hideMark/>
          </w:tcPr>
          <w:p w14:paraId="393E6CAF"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Pr>
              <w:t>both</w:t>
            </w:r>
          </w:p>
        </w:tc>
        <w:tc>
          <w:tcPr>
            <w:tcW w:w="1152" w:type="pct"/>
            <w:tcBorders>
              <w:bottom w:val="single" w:sz="4" w:space="0" w:color="auto"/>
            </w:tcBorders>
            <w:shd w:val="clear" w:color="auto" w:fill="auto"/>
            <w:noWrap/>
            <w:hideMark/>
          </w:tcPr>
          <w:p w14:paraId="2ADC4706"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Pr>
            </w:pP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M</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1.40</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 xml:space="preserve"> SD</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0.99</w:t>
            </w:r>
            <w:r w:rsidRPr="005548A9">
              <w:rPr>
                <w:rFonts w:ascii="Times New Roman" w:eastAsia="Times New Roman" w:hAnsi="Times New Roman" w:cs="Times New Roman"/>
                <w:color w:val="000000" w:themeColor="text1"/>
                <w:sz w:val="24"/>
                <w:szCs w:val="24"/>
                <w:rtl/>
              </w:rPr>
              <w:t>(</w:t>
            </w:r>
          </w:p>
        </w:tc>
        <w:tc>
          <w:tcPr>
            <w:tcW w:w="1382" w:type="pct"/>
            <w:tcBorders>
              <w:bottom w:val="single" w:sz="4" w:space="0" w:color="auto"/>
            </w:tcBorders>
            <w:shd w:val="clear" w:color="auto" w:fill="auto"/>
          </w:tcPr>
          <w:p w14:paraId="5F9D75AA" w14:textId="77777777" w:rsidR="00696E1C" w:rsidRPr="005548A9" w:rsidRDefault="00696E1C" w:rsidP="00A6705A">
            <w:pPr>
              <w:bidi w:val="0"/>
              <w:spacing w:after="0" w:line="360" w:lineRule="auto"/>
              <w:jc w:val="both"/>
              <w:rPr>
                <w:rFonts w:ascii="Times New Roman" w:eastAsia="Times New Roman" w:hAnsi="Times New Roman" w:cs="Times New Roman"/>
                <w:color w:val="000000" w:themeColor="text1"/>
                <w:sz w:val="24"/>
                <w:szCs w:val="24"/>
                <w:rtl/>
              </w:rPr>
            </w:pP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M</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1.86, SD</w:t>
            </w:r>
            <w:r w:rsidRPr="005548A9">
              <w:rPr>
                <w:rFonts w:ascii="Times New Roman" w:eastAsia="Times New Roman" w:hAnsi="Times New Roman" w:cs="Times New Roman"/>
                <w:color w:val="000000" w:themeColor="text1"/>
                <w:sz w:val="24"/>
                <w:szCs w:val="24"/>
                <w:rtl/>
              </w:rPr>
              <w:t>=</w:t>
            </w:r>
            <w:r w:rsidRPr="005548A9">
              <w:rPr>
                <w:rFonts w:ascii="Times New Roman" w:eastAsia="Times New Roman" w:hAnsi="Times New Roman" w:cs="Times New Roman"/>
                <w:color w:val="000000" w:themeColor="text1"/>
                <w:sz w:val="24"/>
                <w:szCs w:val="24"/>
              </w:rPr>
              <w:t>1.33</w:t>
            </w:r>
            <w:r w:rsidRPr="005548A9">
              <w:rPr>
                <w:rFonts w:ascii="Times New Roman" w:eastAsia="Times New Roman" w:hAnsi="Times New Roman" w:cs="Times New Roman"/>
                <w:color w:val="000000" w:themeColor="text1"/>
                <w:sz w:val="24"/>
                <w:szCs w:val="24"/>
                <w:rtl/>
              </w:rPr>
              <w:t>(</w:t>
            </w:r>
          </w:p>
        </w:tc>
      </w:tr>
    </w:tbl>
    <w:bookmarkEnd w:id="15"/>
    <w:p w14:paraId="458081F6" w14:textId="01D9F35E" w:rsidR="00696E1C" w:rsidRPr="005548A9" w:rsidRDefault="00696E1C" w:rsidP="00A6705A">
      <w:pPr>
        <w:bidi w:val="0"/>
        <w:spacing w:after="0" w:line="360" w:lineRule="auto"/>
        <w:jc w:val="both"/>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Table </w:t>
      </w:r>
      <w:r w:rsidR="00D2258B" w:rsidRPr="005548A9">
        <w:rPr>
          <w:rFonts w:ascii="Times New Roman" w:eastAsia="Arial" w:hAnsi="Times New Roman" w:cs="Times New Roman"/>
          <w:color w:val="000000" w:themeColor="text1"/>
          <w:sz w:val="24"/>
          <w:szCs w:val="24"/>
          <w:rtl/>
        </w:rPr>
        <w:t>5</w:t>
      </w:r>
      <w:r w:rsidRPr="005548A9">
        <w:rPr>
          <w:rFonts w:ascii="Times New Roman" w:eastAsia="Arial" w:hAnsi="Times New Roman" w:cs="Times New Roman"/>
          <w:color w:val="000000" w:themeColor="text1"/>
          <w:sz w:val="24"/>
          <w:szCs w:val="24"/>
        </w:rPr>
        <w:t xml:space="preserve">: </w:t>
      </w:r>
    </w:p>
    <w:p w14:paraId="0CF20C9F" w14:textId="69FE3C9A" w:rsidR="00696E1C" w:rsidRPr="005548A9" w:rsidRDefault="00696E1C" w:rsidP="00A6705A">
      <w:pPr>
        <w:spacing w:after="0" w:line="360" w:lineRule="auto"/>
        <w:jc w:val="both"/>
        <w:rPr>
          <w:rFonts w:ascii="Times New Roman" w:hAnsi="Times New Roman" w:cs="Times New Roman"/>
          <w:color w:val="000000" w:themeColor="text1"/>
          <w:sz w:val="24"/>
          <w:szCs w:val="24"/>
        </w:rPr>
      </w:pPr>
      <w:r w:rsidRPr="005548A9">
        <w:rPr>
          <w:rFonts w:ascii="Times New Roman" w:hAnsi="Times New Roman" w:cs="Times New Roman"/>
          <w:color w:val="000000" w:themeColor="text1"/>
          <w:sz w:val="24"/>
          <w:szCs w:val="24"/>
          <w:rtl/>
        </w:rPr>
        <w:t xml:space="preserve">כך למשל, מעיון בטבלה </w:t>
      </w:r>
      <w:r w:rsidR="00D2258B" w:rsidRPr="005548A9">
        <w:rPr>
          <w:rFonts w:ascii="Times New Roman" w:hAnsi="Times New Roman" w:cs="Times New Roman"/>
          <w:color w:val="000000" w:themeColor="text1"/>
          <w:sz w:val="24"/>
          <w:szCs w:val="24"/>
          <w:rtl/>
        </w:rPr>
        <w:t xml:space="preserve">5 </w:t>
      </w:r>
      <w:r w:rsidRPr="005548A9">
        <w:rPr>
          <w:rFonts w:ascii="Times New Roman" w:hAnsi="Times New Roman" w:cs="Times New Roman"/>
          <w:color w:val="000000" w:themeColor="text1"/>
          <w:sz w:val="24"/>
          <w:szCs w:val="24"/>
          <w:rtl/>
        </w:rPr>
        <w:t xml:space="preserve">ניתן ללמוד כי בולטות נושא ה- </w:t>
      </w:r>
      <w:r w:rsidRPr="005548A9">
        <w:rPr>
          <w:rFonts w:ascii="Times New Roman" w:hAnsi="Times New Roman" w:cs="Times New Roman"/>
          <w:color w:val="000000" w:themeColor="text1"/>
          <w:sz w:val="24"/>
          <w:szCs w:val="24"/>
        </w:rPr>
        <w:t>Prime Minister's Investigations</w:t>
      </w:r>
      <w:r w:rsidRPr="005548A9">
        <w:rPr>
          <w:rFonts w:ascii="Times New Roman" w:hAnsi="Times New Roman" w:cs="Times New Roman"/>
          <w:color w:val="000000" w:themeColor="text1"/>
          <w:sz w:val="24"/>
          <w:szCs w:val="24"/>
          <w:rtl/>
        </w:rPr>
        <w:t xml:space="preserve"> גבוהה יותר בקרב מצביעי </w:t>
      </w:r>
      <w:r w:rsidR="00A6705A" w:rsidRPr="005548A9">
        <w:rPr>
          <w:rFonts w:ascii="Times New Roman" w:hAnsi="Times New Roman" w:cs="Times New Roman"/>
          <w:color w:val="000000" w:themeColor="text1"/>
          <w:sz w:val="24"/>
          <w:szCs w:val="24"/>
        </w:rPr>
        <w:t>Kachol-Lavan</w:t>
      </w:r>
      <w:r w:rsidRPr="005548A9">
        <w:rPr>
          <w:rFonts w:ascii="Times New Roman" w:hAnsi="Times New Roman" w:cs="Times New Roman"/>
          <w:color w:val="000000" w:themeColor="text1"/>
          <w:sz w:val="24"/>
          <w:szCs w:val="24"/>
          <w:rtl/>
        </w:rPr>
        <w:t xml:space="preserve"> ובעיקר מאלו מבינ</w:t>
      </w:r>
      <w:r w:rsidR="00D21423">
        <w:rPr>
          <w:rFonts w:ascii="Times New Roman" w:hAnsi="Times New Roman" w:cs="Times New Roman" w:hint="cs"/>
          <w:color w:val="000000" w:themeColor="text1"/>
          <w:sz w:val="24"/>
          <w:szCs w:val="24"/>
          <w:rtl/>
        </w:rPr>
        <w:t>י</w:t>
      </w:r>
      <w:r w:rsidRPr="005548A9">
        <w:rPr>
          <w:rFonts w:ascii="Times New Roman" w:hAnsi="Times New Roman" w:cs="Times New Roman"/>
          <w:color w:val="000000" w:themeColor="text1"/>
          <w:sz w:val="24"/>
          <w:szCs w:val="24"/>
          <w:rtl/>
        </w:rPr>
        <w:t xml:space="preserve">הם אשר עוקבים באופן בלעדי אחרי </w:t>
      </w:r>
      <w:r w:rsidR="00D21423">
        <w:rPr>
          <w:rFonts w:ascii="Times New Roman" w:hAnsi="Times New Roman" w:cs="Times New Roman" w:hint="cs"/>
          <w:color w:val="000000" w:themeColor="text1"/>
          <w:sz w:val="24"/>
          <w:szCs w:val="24"/>
          <w:rtl/>
        </w:rPr>
        <w:t xml:space="preserve">אחד </w:t>
      </w:r>
      <w:r w:rsidRPr="005548A9">
        <w:rPr>
          <w:rFonts w:ascii="Times New Roman" w:hAnsi="Times New Roman" w:cs="Times New Roman"/>
          <w:color w:val="000000" w:themeColor="text1"/>
          <w:sz w:val="24"/>
          <w:szCs w:val="24"/>
          <w:rtl/>
        </w:rPr>
        <w:t>המועמדים: הגבוהה ביותר (</w:t>
      </w:r>
      <w:r w:rsidRPr="005548A9">
        <w:rPr>
          <w:rFonts w:ascii="Times New Roman" w:hAnsi="Times New Roman" w:cs="Times New Roman"/>
          <w:color w:val="000000" w:themeColor="text1"/>
          <w:sz w:val="24"/>
          <w:szCs w:val="24"/>
        </w:rPr>
        <w:t>M=2.50,SD=1.45</w:t>
      </w:r>
      <w:r w:rsidRPr="005548A9">
        <w:rPr>
          <w:rFonts w:ascii="Times New Roman" w:hAnsi="Times New Roman" w:cs="Times New Roman"/>
          <w:color w:val="000000" w:themeColor="text1"/>
          <w:sz w:val="24"/>
          <w:szCs w:val="24"/>
          <w:rtl/>
        </w:rPr>
        <w:t>) בקרב אלו שעוקבים באופן בלעדי אחרי נתניהו ובקרב מי שעוקבים באופן בלעדי אחרי גנץ (</w:t>
      </w:r>
      <w:r w:rsidRPr="005548A9">
        <w:rPr>
          <w:rFonts w:ascii="Times New Roman" w:hAnsi="Times New Roman" w:cs="Times New Roman"/>
          <w:color w:val="000000" w:themeColor="text1"/>
          <w:sz w:val="24"/>
          <w:szCs w:val="24"/>
        </w:rPr>
        <w:t>M=2.28,SD=1.61</w:t>
      </w:r>
      <w:r w:rsidRPr="005548A9">
        <w:rPr>
          <w:rFonts w:ascii="Times New Roman" w:hAnsi="Times New Roman" w:cs="Times New Roman"/>
          <w:color w:val="000000" w:themeColor="text1"/>
          <w:sz w:val="24"/>
          <w:szCs w:val="24"/>
          <w:rtl/>
        </w:rPr>
        <w:t>)</w:t>
      </w:r>
      <w:r w:rsidRPr="005548A9">
        <w:rPr>
          <w:rFonts w:ascii="Times New Roman" w:hAnsi="Times New Roman" w:cs="Times New Roman"/>
          <w:color w:val="000000" w:themeColor="text1"/>
          <w:sz w:val="24"/>
          <w:szCs w:val="24"/>
        </w:rPr>
        <w:t>.</w:t>
      </w:r>
      <w:r w:rsidRPr="005548A9">
        <w:rPr>
          <w:rFonts w:ascii="Times New Roman" w:hAnsi="Times New Roman" w:cs="Times New Roman"/>
          <w:color w:val="000000" w:themeColor="text1"/>
          <w:sz w:val="24"/>
          <w:szCs w:val="24"/>
          <w:rtl/>
        </w:rPr>
        <w:t xml:space="preserve"> </w:t>
      </w:r>
      <w:r w:rsidR="00D2258B" w:rsidRPr="005548A9">
        <w:rPr>
          <w:rFonts w:ascii="Times New Roman" w:hAnsi="Times New Roman" w:cs="Times New Roman"/>
          <w:color w:val="000000" w:themeColor="text1"/>
          <w:sz w:val="24"/>
          <w:szCs w:val="24"/>
          <w:rtl/>
        </w:rPr>
        <w:t xml:space="preserve">בקרב אלו שאינם עוקבים כלל אחר </w:t>
      </w:r>
      <w:r w:rsidR="00666EB7" w:rsidRPr="005548A9">
        <w:rPr>
          <w:rFonts w:ascii="Times New Roman" w:hAnsi="Times New Roman" w:cs="Times New Roman"/>
          <w:color w:val="000000" w:themeColor="text1"/>
          <w:sz w:val="24"/>
          <w:szCs w:val="24"/>
          <w:rtl/>
        </w:rPr>
        <w:t>ה</w:t>
      </w:r>
      <w:r w:rsidR="00D2258B" w:rsidRPr="005548A9">
        <w:rPr>
          <w:rFonts w:ascii="Times New Roman" w:hAnsi="Times New Roman" w:cs="Times New Roman"/>
          <w:color w:val="000000" w:themeColor="text1"/>
          <w:sz w:val="24"/>
          <w:szCs w:val="24"/>
          <w:rtl/>
        </w:rPr>
        <w:t>מועמדים</w:t>
      </w:r>
      <w:r w:rsidR="00666EB7" w:rsidRPr="005548A9">
        <w:rPr>
          <w:rFonts w:ascii="Times New Roman" w:hAnsi="Times New Roman" w:cs="Times New Roman"/>
          <w:color w:val="000000" w:themeColor="text1"/>
          <w:sz w:val="24"/>
          <w:szCs w:val="24"/>
          <w:rtl/>
        </w:rPr>
        <w:t xml:space="preserve"> ברשתות חברתיות בולטות נושא </w:t>
      </w:r>
      <w:r w:rsidR="00666EB7" w:rsidRPr="005548A9">
        <w:rPr>
          <w:rFonts w:ascii="Times New Roman" w:hAnsi="Times New Roman" w:cs="Times New Roman"/>
          <w:color w:val="000000" w:themeColor="text1"/>
          <w:sz w:val="24"/>
          <w:szCs w:val="24"/>
        </w:rPr>
        <w:t>HealthCare System</w:t>
      </w:r>
      <w:r w:rsidR="00666EB7" w:rsidRPr="005548A9">
        <w:rPr>
          <w:rFonts w:ascii="Times New Roman" w:hAnsi="Times New Roman" w:cs="Times New Roman"/>
          <w:color w:val="000000" w:themeColor="text1"/>
          <w:sz w:val="24"/>
          <w:szCs w:val="24"/>
          <w:rtl/>
        </w:rPr>
        <w:t xml:space="preserve"> הוא הגבוה ביותר הן בקרב מצביעי </w:t>
      </w:r>
      <w:r w:rsidR="00A6705A" w:rsidRPr="005548A9">
        <w:rPr>
          <w:rFonts w:ascii="Times New Roman" w:hAnsi="Times New Roman" w:cs="Times New Roman"/>
          <w:color w:val="000000" w:themeColor="text1"/>
          <w:sz w:val="24"/>
          <w:szCs w:val="24"/>
        </w:rPr>
        <w:t>Likud</w:t>
      </w:r>
      <w:r w:rsidR="00666EB7" w:rsidRPr="005548A9">
        <w:rPr>
          <w:rFonts w:ascii="Times New Roman" w:hAnsi="Times New Roman" w:cs="Times New Roman"/>
          <w:color w:val="000000" w:themeColor="text1"/>
          <w:sz w:val="24"/>
          <w:szCs w:val="24"/>
          <w:rtl/>
        </w:rPr>
        <w:t xml:space="preserve"> (</w:t>
      </w:r>
      <w:r w:rsidR="00666EB7" w:rsidRPr="005548A9">
        <w:rPr>
          <w:rFonts w:ascii="Times New Roman" w:hAnsi="Times New Roman" w:cs="Times New Roman"/>
          <w:color w:val="000000" w:themeColor="text1"/>
          <w:sz w:val="24"/>
          <w:szCs w:val="24"/>
        </w:rPr>
        <w:t>M=1.65, SD=1.21</w:t>
      </w:r>
      <w:r w:rsidR="00666EB7" w:rsidRPr="005548A9">
        <w:rPr>
          <w:rFonts w:ascii="Times New Roman" w:hAnsi="Times New Roman" w:cs="Times New Roman"/>
          <w:color w:val="000000" w:themeColor="text1"/>
          <w:sz w:val="24"/>
          <w:szCs w:val="24"/>
          <w:rtl/>
        </w:rPr>
        <w:t xml:space="preserve">) </w:t>
      </w:r>
      <w:r w:rsidR="00BA6617" w:rsidRPr="005548A9">
        <w:rPr>
          <w:rFonts w:ascii="Times New Roman" w:hAnsi="Times New Roman" w:cs="Times New Roman"/>
          <w:color w:val="000000" w:themeColor="text1"/>
          <w:sz w:val="24"/>
          <w:szCs w:val="24"/>
          <w:rtl/>
        </w:rPr>
        <w:t xml:space="preserve">והן בקרב מצביעי </w:t>
      </w:r>
      <w:r w:rsidR="00A6705A" w:rsidRPr="005548A9">
        <w:rPr>
          <w:rFonts w:ascii="Times New Roman" w:hAnsi="Times New Roman" w:cs="Times New Roman"/>
          <w:color w:val="000000" w:themeColor="text1"/>
          <w:sz w:val="24"/>
          <w:szCs w:val="24"/>
        </w:rPr>
        <w:t>Kachol-Lavan</w:t>
      </w:r>
      <w:r w:rsidR="00666EB7" w:rsidRPr="005548A9">
        <w:rPr>
          <w:rFonts w:ascii="Times New Roman" w:hAnsi="Times New Roman" w:cs="Times New Roman"/>
          <w:color w:val="000000" w:themeColor="text1"/>
          <w:sz w:val="24"/>
          <w:szCs w:val="24"/>
          <w:rtl/>
        </w:rPr>
        <w:t xml:space="preserve"> </w:t>
      </w:r>
      <w:r w:rsidR="00BA6617" w:rsidRPr="005548A9">
        <w:rPr>
          <w:rFonts w:ascii="Times New Roman" w:hAnsi="Times New Roman" w:cs="Times New Roman"/>
          <w:color w:val="000000" w:themeColor="text1"/>
          <w:sz w:val="24"/>
          <w:szCs w:val="24"/>
          <w:rtl/>
        </w:rPr>
        <w:t>(</w:t>
      </w:r>
      <w:r w:rsidR="00BA6617" w:rsidRPr="005548A9">
        <w:rPr>
          <w:rFonts w:ascii="Times New Roman" w:hAnsi="Times New Roman" w:cs="Times New Roman"/>
          <w:color w:val="000000" w:themeColor="text1"/>
          <w:sz w:val="24"/>
          <w:szCs w:val="24"/>
        </w:rPr>
        <w:t>M=1.91, SD=1.41</w:t>
      </w:r>
      <w:r w:rsidR="00BA6617" w:rsidRPr="005548A9">
        <w:rPr>
          <w:rFonts w:ascii="Times New Roman" w:hAnsi="Times New Roman" w:cs="Times New Roman"/>
          <w:color w:val="000000" w:themeColor="text1"/>
          <w:sz w:val="24"/>
          <w:szCs w:val="24"/>
          <w:rtl/>
        </w:rPr>
        <w:t>) וזאת בהשוואה לכל דפוסי המעקב הבלעדיים או המשותפים אחר המועמדים.</w:t>
      </w:r>
    </w:p>
    <w:p w14:paraId="31BE9E69" w14:textId="77777777" w:rsidR="00655741" w:rsidRPr="005548A9" w:rsidRDefault="00655741" w:rsidP="00A6705A">
      <w:pPr>
        <w:spacing w:after="0" w:line="360" w:lineRule="auto"/>
        <w:jc w:val="both"/>
        <w:rPr>
          <w:rFonts w:ascii="Times New Roman" w:hAnsi="Times New Roman" w:cs="Times New Roman"/>
          <w:color w:val="000000" w:themeColor="text1"/>
          <w:sz w:val="24"/>
          <w:szCs w:val="24"/>
          <w:rtl/>
        </w:rPr>
      </w:pPr>
    </w:p>
    <w:p w14:paraId="5FDD7F76" w14:textId="4F6FAABB" w:rsidR="00655741" w:rsidRPr="005548A9" w:rsidRDefault="00655741" w:rsidP="00A6705A">
      <w:pPr>
        <w:bidi w:val="0"/>
        <w:spacing w:after="0" w:line="360" w:lineRule="auto"/>
        <w:jc w:val="both"/>
        <w:rPr>
          <w:rFonts w:ascii="Times New Roman" w:eastAsia="Arial" w:hAnsi="Times New Roman" w:cs="Times New Roman"/>
          <w:b/>
          <w:bCs/>
          <w:color w:val="000000" w:themeColor="text1"/>
          <w:sz w:val="24"/>
          <w:szCs w:val="24"/>
          <w:u w:val="single"/>
        </w:rPr>
      </w:pPr>
      <w:r w:rsidRPr="005548A9">
        <w:rPr>
          <w:rFonts w:ascii="Times New Roman" w:eastAsia="Arial" w:hAnsi="Times New Roman" w:cs="Times New Roman" w:hint="cs"/>
          <w:b/>
          <w:bCs/>
          <w:color w:val="000000" w:themeColor="text1"/>
          <w:sz w:val="24"/>
          <w:szCs w:val="24"/>
          <w:u w:val="single"/>
        </w:rPr>
        <w:t>D</w:t>
      </w:r>
      <w:r w:rsidRPr="005548A9">
        <w:rPr>
          <w:rFonts w:ascii="Times New Roman" w:eastAsia="Arial" w:hAnsi="Times New Roman" w:cs="Times New Roman"/>
          <w:b/>
          <w:bCs/>
          <w:color w:val="000000" w:themeColor="text1"/>
          <w:sz w:val="24"/>
          <w:szCs w:val="24"/>
          <w:u w:val="single"/>
        </w:rPr>
        <w:t>iscussion</w:t>
      </w:r>
    </w:p>
    <w:p w14:paraId="654EF0A7" w14:textId="1C5E0BEB" w:rsidR="001D6B5F" w:rsidRPr="005548A9" w:rsidRDefault="00DE2924" w:rsidP="00A6705A">
      <w:pPr>
        <w:spacing w:after="0" w:line="360" w:lineRule="auto"/>
        <w:jc w:val="both"/>
        <w:rPr>
          <w:rFonts w:ascii="Times New Roman" w:eastAsia="Arial" w:hAnsi="Times New Roman" w:cs="Times New Roman"/>
          <w:color w:val="000000" w:themeColor="text1"/>
          <w:sz w:val="24"/>
          <w:szCs w:val="24"/>
          <w:rtl/>
        </w:rPr>
      </w:pPr>
      <w:r w:rsidRPr="005548A9">
        <w:rPr>
          <w:rFonts w:ascii="Times New Roman" w:eastAsia="Arial" w:hAnsi="Times New Roman" w:cs="Times New Roman"/>
          <w:color w:val="000000" w:themeColor="text1"/>
          <w:sz w:val="24"/>
          <w:szCs w:val="24"/>
          <w:rtl/>
        </w:rPr>
        <w:t>המחקר הנוכחי בקש לבחון את השפעת החשיפה של בוחרים ל</w:t>
      </w:r>
      <w:r w:rsidR="00911EAF" w:rsidRPr="005548A9">
        <w:rPr>
          <w:rFonts w:ascii="Times New Roman" w:eastAsia="Arial" w:hAnsi="Times New Roman" w:cs="Times New Roman" w:hint="cs"/>
          <w:color w:val="000000" w:themeColor="text1"/>
          <w:sz w:val="24"/>
          <w:szCs w:val="24"/>
          <w:rtl/>
        </w:rPr>
        <w:t xml:space="preserve">רשתות החברתיות (טוויטר, אינסטגרם ופייסבוק) </w:t>
      </w:r>
      <w:r w:rsidRPr="005548A9">
        <w:rPr>
          <w:rFonts w:ascii="Times New Roman" w:eastAsia="Arial" w:hAnsi="Times New Roman" w:cs="Times New Roman"/>
          <w:color w:val="000000" w:themeColor="text1"/>
          <w:sz w:val="24"/>
          <w:szCs w:val="24"/>
          <w:rtl/>
        </w:rPr>
        <w:t xml:space="preserve">של </w:t>
      </w:r>
      <w:r w:rsidR="001D6B5F" w:rsidRPr="005548A9">
        <w:rPr>
          <w:rFonts w:ascii="Times New Roman" w:eastAsia="Arial" w:hAnsi="Times New Roman" w:cs="Times New Roman"/>
          <w:color w:val="000000" w:themeColor="text1"/>
          <w:sz w:val="24"/>
          <w:szCs w:val="24"/>
          <w:rtl/>
        </w:rPr>
        <w:t>שני המועמדים המרכזיים לתפקיד ראש הממשלה (ראשי שתי המפלגות הגדולות)</w:t>
      </w:r>
      <w:r w:rsidRPr="005548A9">
        <w:rPr>
          <w:rFonts w:ascii="Times New Roman" w:eastAsia="Arial" w:hAnsi="Times New Roman" w:cs="Times New Roman"/>
          <w:color w:val="000000" w:themeColor="text1"/>
          <w:sz w:val="24"/>
          <w:szCs w:val="24"/>
          <w:rtl/>
        </w:rPr>
        <w:t xml:space="preserve"> במהלך מערכת הבחירות הכלליות בישראל, אפריל 2019, על תפיסת סדר היום של אותם בוחרים</w:t>
      </w:r>
      <w:r w:rsidR="00911EAF" w:rsidRPr="005548A9">
        <w:rPr>
          <w:rFonts w:ascii="Times New Roman" w:eastAsia="Arial" w:hAnsi="Times New Roman" w:cs="Times New Roman" w:hint="cs"/>
          <w:color w:val="000000" w:themeColor="text1"/>
          <w:sz w:val="24"/>
          <w:szCs w:val="24"/>
          <w:rtl/>
        </w:rPr>
        <w:t>.</w:t>
      </w:r>
      <w:r w:rsidRPr="005548A9">
        <w:rPr>
          <w:rFonts w:ascii="Times New Roman" w:eastAsia="Arial" w:hAnsi="Times New Roman" w:cs="Times New Roman"/>
          <w:color w:val="000000" w:themeColor="text1"/>
          <w:sz w:val="24"/>
          <w:szCs w:val="24"/>
          <w:rtl/>
        </w:rPr>
        <w:t xml:space="preserve"> כלומר</w:t>
      </w:r>
      <w:r w:rsidR="00911EAF" w:rsidRPr="005548A9">
        <w:rPr>
          <w:rFonts w:ascii="Times New Roman" w:eastAsia="Arial" w:hAnsi="Times New Roman" w:cs="Times New Roman" w:hint="cs"/>
          <w:color w:val="000000" w:themeColor="text1"/>
          <w:sz w:val="24"/>
          <w:szCs w:val="24"/>
          <w:rtl/>
        </w:rPr>
        <w:t>, נבחנה</w:t>
      </w:r>
      <w:r w:rsidRPr="005548A9">
        <w:rPr>
          <w:rFonts w:ascii="Times New Roman" w:eastAsia="Arial" w:hAnsi="Times New Roman" w:cs="Times New Roman"/>
          <w:color w:val="000000" w:themeColor="text1"/>
          <w:sz w:val="24"/>
          <w:szCs w:val="24"/>
          <w:rtl/>
        </w:rPr>
        <w:t xml:space="preserve"> הבולטות החדשותית היחסית של נושאים אקטואליים שונים, מנקודת מבטם. ממצאי המחקר מלמדים כי מתקיי</w:t>
      </w:r>
      <w:r w:rsidR="00911EAF" w:rsidRPr="005548A9">
        <w:rPr>
          <w:rFonts w:ascii="Times New Roman" w:eastAsia="Arial" w:hAnsi="Times New Roman" w:cs="Times New Roman" w:hint="cs"/>
          <w:color w:val="000000" w:themeColor="text1"/>
          <w:sz w:val="24"/>
          <w:szCs w:val="24"/>
          <w:rtl/>
        </w:rPr>
        <w:t>מת מגמה דומה וכמעט זהה בתפיסת סדר היום הציבורי (הנושאים שנתפסו כבולטים יותר) לאורך ארבעת השבועות שקדמו לבחירות</w:t>
      </w:r>
      <w:r w:rsidRPr="005548A9">
        <w:rPr>
          <w:rFonts w:ascii="Times New Roman" w:eastAsia="Arial" w:hAnsi="Times New Roman" w:cs="Times New Roman"/>
          <w:color w:val="000000" w:themeColor="text1"/>
          <w:sz w:val="24"/>
          <w:szCs w:val="24"/>
          <w:rtl/>
        </w:rPr>
        <w:t>.</w:t>
      </w:r>
      <w:r w:rsidR="00911EAF" w:rsidRPr="005548A9">
        <w:rPr>
          <w:rFonts w:ascii="Times New Roman" w:eastAsia="Arial" w:hAnsi="Times New Roman" w:cs="Times New Roman" w:hint="cs"/>
          <w:color w:val="000000" w:themeColor="text1"/>
          <w:sz w:val="24"/>
          <w:szCs w:val="24"/>
          <w:rtl/>
        </w:rPr>
        <w:t xml:space="preserve"> ניתן </w:t>
      </w:r>
      <w:r w:rsidR="00911EAF" w:rsidRPr="005548A9">
        <w:rPr>
          <w:rFonts w:ascii="Times New Roman" w:eastAsia="Arial" w:hAnsi="Times New Roman" w:cs="Times New Roman"/>
          <w:color w:val="000000" w:themeColor="text1"/>
          <w:sz w:val="24"/>
          <w:szCs w:val="24"/>
          <w:rtl/>
        </w:rPr>
        <w:t>ללמוד</w:t>
      </w:r>
      <w:r w:rsidR="00911EAF" w:rsidRPr="005548A9">
        <w:rPr>
          <w:rFonts w:ascii="Times New Roman" w:eastAsia="Arial" w:hAnsi="Times New Roman" w:cs="Times New Roman" w:hint="cs"/>
          <w:color w:val="000000" w:themeColor="text1"/>
          <w:sz w:val="24"/>
          <w:szCs w:val="24"/>
          <w:rtl/>
        </w:rPr>
        <w:t xml:space="preserve"> גם </w:t>
      </w:r>
      <w:r w:rsidR="001D6B5F" w:rsidRPr="005548A9">
        <w:rPr>
          <w:rFonts w:ascii="Times New Roman" w:eastAsia="Arial" w:hAnsi="Times New Roman" w:cs="Times New Roman"/>
          <w:color w:val="000000" w:themeColor="text1"/>
          <w:sz w:val="24"/>
          <w:szCs w:val="24"/>
          <w:rtl/>
        </w:rPr>
        <w:t xml:space="preserve">על השפעת החשיפה </w:t>
      </w:r>
      <w:r w:rsidR="00911EAF" w:rsidRPr="005548A9">
        <w:rPr>
          <w:rFonts w:ascii="Times New Roman" w:eastAsia="Arial" w:hAnsi="Times New Roman" w:cs="Times New Roman" w:hint="cs"/>
          <w:color w:val="000000" w:themeColor="text1"/>
          <w:sz w:val="24"/>
          <w:szCs w:val="24"/>
          <w:rtl/>
        </w:rPr>
        <w:t>לרשתות החברתיות</w:t>
      </w:r>
      <w:r w:rsidR="001D6B5F" w:rsidRPr="005548A9">
        <w:rPr>
          <w:rFonts w:ascii="Times New Roman" w:eastAsia="Arial" w:hAnsi="Times New Roman" w:cs="Times New Roman"/>
          <w:color w:val="000000" w:themeColor="text1"/>
          <w:sz w:val="24"/>
          <w:szCs w:val="24"/>
          <w:rtl/>
        </w:rPr>
        <w:t xml:space="preserve"> של המועמדים המובילים גם מהשוואת תפיסת סדר היום של שתי קבוצות התומכים</w:t>
      </w:r>
      <w:r w:rsidR="00911EAF" w:rsidRPr="005548A9">
        <w:rPr>
          <w:rFonts w:ascii="Times New Roman" w:eastAsia="Arial" w:hAnsi="Times New Roman" w:cs="Times New Roman" w:hint="cs"/>
          <w:color w:val="000000" w:themeColor="text1"/>
          <w:sz w:val="24"/>
          <w:szCs w:val="24"/>
          <w:rtl/>
        </w:rPr>
        <w:t>. כך,</w:t>
      </w:r>
      <w:r w:rsidR="001D6B5F" w:rsidRPr="005548A9">
        <w:rPr>
          <w:rFonts w:ascii="Times New Roman" w:eastAsia="Arial" w:hAnsi="Times New Roman" w:cs="Times New Roman"/>
          <w:color w:val="000000" w:themeColor="text1"/>
          <w:sz w:val="24"/>
          <w:szCs w:val="24"/>
          <w:rtl/>
        </w:rPr>
        <w:t xml:space="preserve"> </w:t>
      </w:r>
      <w:r w:rsidR="0083253D" w:rsidRPr="005548A9">
        <w:rPr>
          <w:rFonts w:ascii="Times New Roman" w:eastAsia="Arial" w:hAnsi="Times New Roman" w:cs="Times New Roman" w:hint="cs"/>
          <w:color w:val="000000" w:themeColor="text1"/>
          <w:sz w:val="24"/>
          <w:szCs w:val="24"/>
          <w:rtl/>
        </w:rPr>
        <w:t>בקרב</w:t>
      </w:r>
      <w:r w:rsidR="001D6B5F" w:rsidRPr="005548A9">
        <w:rPr>
          <w:rFonts w:ascii="Times New Roman" w:eastAsia="Arial" w:hAnsi="Times New Roman" w:cs="Times New Roman"/>
          <w:color w:val="000000" w:themeColor="text1"/>
          <w:sz w:val="24"/>
          <w:szCs w:val="24"/>
          <w:rtl/>
        </w:rPr>
        <w:t xml:space="preserve"> העוקבים אחרי בנימין נתניהו ובני גנץ יחד, </w:t>
      </w:r>
      <w:r w:rsidR="0083253D" w:rsidRPr="005548A9">
        <w:rPr>
          <w:rFonts w:ascii="Times New Roman" w:eastAsia="Arial" w:hAnsi="Times New Roman" w:cs="Times New Roman" w:hint="cs"/>
          <w:color w:val="000000" w:themeColor="text1"/>
          <w:sz w:val="24"/>
          <w:szCs w:val="24"/>
          <w:rtl/>
        </w:rPr>
        <w:t xml:space="preserve">לא נמצאו הבדלים מובהקים </w:t>
      </w:r>
      <w:r w:rsidR="001D6B5F" w:rsidRPr="005548A9">
        <w:rPr>
          <w:rFonts w:ascii="Times New Roman" w:eastAsia="Arial" w:hAnsi="Times New Roman" w:cs="Times New Roman"/>
          <w:color w:val="000000" w:themeColor="text1"/>
          <w:sz w:val="24"/>
          <w:szCs w:val="24"/>
          <w:rtl/>
        </w:rPr>
        <w:t xml:space="preserve"> בין מי שהצהירו על כוונתם להצביע ל</w:t>
      </w:r>
      <w:r w:rsidR="00A6705A" w:rsidRPr="005548A9">
        <w:rPr>
          <w:rFonts w:ascii="Times New Roman" w:eastAsia="Arial" w:hAnsi="Times New Roman" w:cs="Times New Roman"/>
          <w:color w:val="000000" w:themeColor="text1"/>
          <w:sz w:val="24"/>
          <w:szCs w:val="24"/>
        </w:rPr>
        <w:t>Likud</w:t>
      </w:r>
      <w:r w:rsidR="001D6B5F" w:rsidRPr="005548A9">
        <w:rPr>
          <w:rFonts w:ascii="Times New Roman" w:eastAsia="Arial" w:hAnsi="Times New Roman" w:cs="Times New Roman"/>
          <w:color w:val="000000" w:themeColor="text1"/>
          <w:sz w:val="24"/>
          <w:szCs w:val="24"/>
          <w:rtl/>
        </w:rPr>
        <w:t xml:space="preserve"> (מפלגתו של נתניהו) למי שהצהירו על כוונתם להצביע ל</w:t>
      </w:r>
      <w:r w:rsidR="00A6705A" w:rsidRPr="005548A9">
        <w:rPr>
          <w:rFonts w:ascii="Times New Roman" w:eastAsia="Arial" w:hAnsi="Times New Roman" w:cs="Times New Roman"/>
          <w:color w:val="000000" w:themeColor="text1"/>
          <w:sz w:val="24"/>
          <w:szCs w:val="24"/>
        </w:rPr>
        <w:t>Kachol-Lavan</w:t>
      </w:r>
      <w:r w:rsidR="001D6B5F" w:rsidRPr="005548A9">
        <w:rPr>
          <w:rFonts w:ascii="Times New Roman" w:eastAsia="Arial" w:hAnsi="Times New Roman" w:cs="Times New Roman"/>
          <w:color w:val="000000" w:themeColor="text1"/>
          <w:sz w:val="24"/>
          <w:szCs w:val="24"/>
          <w:rtl/>
        </w:rPr>
        <w:t xml:space="preserve"> (מפלגתו של גנץ), בתפיסת הבולטות היחסית של נושאים על סדר היום</w:t>
      </w:r>
      <w:r w:rsidR="0083253D" w:rsidRPr="005548A9">
        <w:rPr>
          <w:rFonts w:ascii="Times New Roman" w:eastAsia="Arial" w:hAnsi="Times New Roman" w:cs="Times New Roman" w:hint="cs"/>
          <w:color w:val="000000" w:themeColor="text1"/>
          <w:sz w:val="24"/>
          <w:szCs w:val="24"/>
          <w:rtl/>
        </w:rPr>
        <w:t>. לעומת זאת,</w:t>
      </w:r>
      <w:r w:rsidR="001D6B5F" w:rsidRPr="005548A9">
        <w:rPr>
          <w:rFonts w:ascii="Times New Roman" w:eastAsia="Arial" w:hAnsi="Times New Roman" w:cs="Times New Roman"/>
          <w:color w:val="000000" w:themeColor="text1"/>
          <w:sz w:val="24"/>
          <w:szCs w:val="24"/>
          <w:rtl/>
        </w:rPr>
        <w:t xml:space="preserve"> </w:t>
      </w:r>
      <w:r w:rsidR="0083253D" w:rsidRPr="005548A9">
        <w:rPr>
          <w:rFonts w:ascii="Times New Roman" w:eastAsia="Arial" w:hAnsi="Times New Roman" w:cs="Times New Roman" w:hint="cs"/>
          <w:color w:val="000000" w:themeColor="text1"/>
          <w:sz w:val="24"/>
          <w:szCs w:val="24"/>
          <w:rtl/>
        </w:rPr>
        <w:t xml:space="preserve">כאשר נערכה </w:t>
      </w:r>
      <w:r w:rsidR="001D6B5F" w:rsidRPr="005548A9">
        <w:rPr>
          <w:rFonts w:ascii="Times New Roman" w:eastAsia="Arial" w:hAnsi="Times New Roman" w:cs="Times New Roman"/>
          <w:color w:val="000000" w:themeColor="text1"/>
          <w:sz w:val="24"/>
          <w:szCs w:val="24"/>
          <w:rtl/>
        </w:rPr>
        <w:t xml:space="preserve">השוואת תפיסת סדר היום בין תומכי שתי המפלגות, ללא התמקדות בדפוסי ההצבעה, </w:t>
      </w:r>
      <w:r w:rsidR="0083253D" w:rsidRPr="005548A9">
        <w:rPr>
          <w:rFonts w:ascii="Times New Roman" w:eastAsia="Arial" w:hAnsi="Times New Roman" w:cs="Times New Roman" w:hint="cs"/>
          <w:color w:val="000000" w:themeColor="text1"/>
          <w:sz w:val="24"/>
          <w:szCs w:val="24"/>
          <w:rtl/>
        </w:rPr>
        <w:t>נמצאו</w:t>
      </w:r>
      <w:r w:rsidR="001D6B5F" w:rsidRPr="005548A9">
        <w:rPr>
          <w:rFonts w:ascii="Times New Roman" w:eastAsia="Arial" w:hAnsi="Times New Roman" w:cs="Times New Roman"/>
          <w:color w:val="000000" w:themeColor="text1"/>
          <w:sz w:val="24"/>
          <w:szCs w:val="24"/>
          <w:rtl/>
        </w:rPr>
        <w:t xml:space="preserve"> הבדלים מובהקים וברורים </w:t>
      </w:r>
      <w:r w:rsidR="007869F4" w:rsidRPr="005548A9">
        <w:rPr>
          <w:rFonts w:ascii="Times New Roman" w:eastAsia="Arial" w:hAnsi="Times New Roman" w:cs="Times New Roman"/>
          <w:color w:val="000000" w:themeColor="text1"/>
          <w:sz w:val="24"/>
          <w:szCs w:val="24"/>
          <w:rtl/>
        </w:rPr>
        <w:t>ביניהם</w:t>
      </w:r>
      <w:r w:rsidR="00AC2989" w:rsidRPr="005548A9">
        <w:rPr>
          <w:rFonts w:ascii="Times New Roman" w:eastAsia="Arial" w:hAnsi="Times New Roman" w:cs="Times New Roman"/>
          <w:color w:val="000000" w:themeColor="text1"/>
          <w:sz w:val="24"/>
          <w:szCs w:val="24"/>
          <w:rtl/>
        </w:rPr>
        <w:t xml:space="preserve"> (ממצאים העולים בקנה אחד עם טיעוניהם של חוקרים דוגמת </w:t>
      </w:r>
      <w:r w:rsidR="00AC2989" w:rsidRPr="005548A9">
        <w:rPr>
          <w:rFonts w:ascii="Times New Roman" w:eastAsia="Arial" w:hAnsi="Times New Roman" w:cs="Times New Roman"/>
          <w:color w:val="000000" w:themeColor="text1"/>
          <w:sz w:val="24"/>
          <w:szCs w:val="24"/>
        </w:rPr>
        <w:t xml:space="preserve">Camaj </w:t>
      </w:r>
      <w:r w:rsidR="00CD1416" w:rsidRPr="005548A9">
        <w:rPr>
          <w:rFonts w:ascii="Times New Roman" w:eastAsia="Arial" w:hAnsi="Times New Roman" w:cs="Times New Roman"/>
          <w:color w:val="000000" w:themeColor="text1"/>
          <w:sz w:val="24"/>
          <w:szCs w:val="24"/>
        </w:rPr>
        <w:t>and</w:t>
      </w:r>
      <w:r w:rsidR="00AC2989" w:rsidRPr="005548A9">
        <w:rPr>
          <w:rFonts w:ascii="Times New Roman" w:eastAsia="Arial" w:hAnsi="Times New Roman" w:cs="Times New Roman"/>
          <w:color w:val="000000" w:themeColor="text1"/>
          <w:sz w:val="24"/>
          <w:szCs w:val="24"/>
        </w:rPr>
        <w:t xml:space="preserve"> Weaver</w:t>
      </w:r>
      <w:r w:rsidR="00AC2989" w:rsidRPr="005548A9">
        <w:rPr>
          <w:rFonts w:ascii="Times New Roman" w:eastAsia="Arial" w:hAnsi="Times New Roman" w:cs="Times New Roman"/>
          <w:color w:val="000000" w:themeColor="text1"/>
          <w:sz w:val="24"/>
          <w:szCs w:val="24"/>
          <w:rtl/>
        </w:rPr>
        <w:t xml:space="preserve"> (2013)</w:t>
      </w:r>
      <w:r w:rsidR="007869F4" w:rsidRPr="005548A9">
        <w:rPr>
          <w:rFonts w:ascii="Times New Roman" w:eastAsia="Arial" w:hAnsi="Times New Roman" w:cs="Times New Roman"/>
          <w:color w:val="000000" w:themeColor="text1"/>
          <w:sz w:val="24"/>
          <w:szCs w:val="24"/>
          <w:rtl/>
        </w:rPr>
        <w:t xml:space="preserve"> </w:t>
      </w:r>
      <w:r w:rsidR="00AC2989" w:rsidRPr="005548A9">
        <w:rPr>
          <w:rFonts w:ascii="Times New Roman" w:eastAsia="Arial" w:hAnsi="Times New Roman" w:cs="Times New Roman"/>
          <w:color w:val="000000" w:themeColor="text1"/>
          <w:sz w:val="24"/>
          <w:szCs w:val="24"/>
          <w:rtl/>
        </w:rPr>
        <w:t xml:space="preserve">ו </w:t>
      </w:r>
      <w:r w:rsidR="00AC2989" w:rsidRPr="005548A9">
        <w:rPr>
          <w:rFonts w:ascii="Times New Roman" w:eastAsia="Arial" w:hAnsi="Times New Roman" w:cs="Times New Roman"/>
          <w:color w:val="000000" w:themeColor="text1"/>
          <w:sz w:val="24"/>
          <w:szCs w:val="24"/>
        </w:rPr>
        <w:t>Muddiman et al.</w:t>
      </w:r>
      <w:r w:rsidR="00AC2989" w:rsidRPr="005548A9">
        <w:rPr>
          <w:rFonts w:ascii="Times New Roman" w:eastAsia="Arial" w:hAnsi="Times New Roman" w:cs="Times New Roman"/>
          <w:color w:val="000000" w:themeColor="text1"/>
          <w:sz w:val="24"/>
          <w:szCs w:val="24"/>
          <w:rtl/>
        </w:rPr>
        <w:t xml:space="preserve"> (2014),  אשר זיהו את השפעת האוריינטציה הפוליטית על תפיסת סדר היום של בוחרים פוטנציאליים). </w:t>
      </w:r>
      <w:r w:rsidR="007869F4" w:rsidRPr="005548A9">
        <w:rPr>
          <w:rFonts w:ascii="Times New Roman" w:eastAsia="Arial" w:hAnsi="Times New Roman" w:cs="Times New Roman"/>
          <w:color w:val="000000" w:themeColor="text1"/>
          <w:sz w:val="24"/>
          <w:szCs w:val="24"/>
          <w:rtl/>
        </w:rPr>
        <w:t xml:space="preserve">ממצאים אלה עשויים להצביע על כך שלדפוסי המעקב אחר מועמדים פוליטיים השפעה משמעותית יותר על תפיסת סדר היום של העוקבים, בהשוואה להשפעת האוריינטציה הפוליטית שלהם.  </w:t>
      </w:r>
      <w:r w:rsidR="001D6B5F" w:rsidRPr="005548A9">
        <w:rPr>
          <w:rFonts w:ascii="Times New Roman" w:eastAsia="Arial" w:hAnsi="Times New Roman" w:cs="Times New Roman"/>
          <w:color w:val="000000" w:themeColor="text1"/>
          <w:sz w:val="24"/>
          <w:szCs w:val="24"/>
          <w:rtl/>
        </w:rPr>
        <w:t xml:space="preserve"> </w:t>
      </w:r>
    </w:p>
    <w:p w14:paraId="7B892329" w14:textId="021B3597" w:rsidR="001D6B5F" w:rsidRPr="005548A9" w:rsidRDefault="000C6775" w:rsidP="00A6705A">
      <w:pPr>
        <w:spacing w:after="0" w:line="360" w:lineRule="auto"/>
        <w:ind w:firstLine="720"/>
        <w:jc w:val="both"/>
        <w:rPr>
          <w:rFonts w:ascii="Times New Roman" w:eastAsia="Arial" w:hAnsi="Times New Roman" w:cs="Times New Roman"/>
          <w:color w:val="000000" w:themeColor="text1"/>
          <w:sz w:val="24"/>
          <w:szCs w:val="24"/>
          <w:rtl/>
        </w:rPr>
      </w:pPr>
      <w:r w:rsidRPr="005548A9">
        <w:rPr>
          <w:rFonts w:ascii="Times New Roman" w:eastAsia="Arial" w:hAnsi="Times New Roman" w:cs="Times New Roman"/>
          <w:color w:val="000000" w:themeColor="text1"/>
          <w:sz w:val="24"/>
          <w:szCs w:val="24"/>
          <w:rtl/>
        </w:rPr>
        <w:t xml:space="preserve">כאשר השווינו בין </w:t>
      </w:r>
      <w:r w:rsidR="0072536B" w:rsidRPr="005548A9">
        <w:rPr>
          <w:rFonts w:ascii="Times New Roman" w:eastAsia="Arial" w:hAnsi="Times New Roman" w:cs="Times New Roman"/>
          <w:color w:val="000000" w:themeColor="text1"/>
          <w:sz w:val="24"/>
          <w:szCs w:val="24"/>
          <w:rtl/>
        </w:rPr>
        <w:t xml:space="preserve">ארבע קבוצות: </w:t>
      </w:r>
      <w:r w:rsidRPr="005548A9">
        <w:rPr>
          <w:rFonts w:ascii="Times New Roman" w:eastAsia="Arial" w:hAnsi="Times New Roman" w:cs="Times New Roman"/>
          <w:color w:val="000000" w:themeColor="text1"/>
          <w:sz w:val="24"/>
          <w:szCs w:val="24"/>
          <w:rtl/>
        </w:rPr>
        <w:t>מי שעקבו אחר שני המועמדים גם יחד</w:t>
      </w:r>
      <w:r w:rsidR="0072536B" w:rsidRPr="005548A9">
        <w:rPr>
          <w:rFonts w:ascii="Times New Roman" w:eastAsia="Arial" w:hAnsi="Times New Roman" w:cs="Times New Roman"/>
          <w:color w:val="000000" w:themeColor="text1"/>
          <w:sz w:val="24"/>
          <w:szCs w:val="24"/>
          <w:rtl/>
        </w:rPr>
        <w:t>,</w:t>
      </w:r>
      <w:r w:rsidRPr="005548A9">
        <w:rPr>
          <w:rFonts w:ascii="Times New Roman" w:eastAsia="Arial" w:hAnsi="Times New Roman" w:cs="Times New Roman"/>
          <w:color w:val="000000" w:themeColor="text1"/>
          <w:sz w:val="24"/>
          <w:szCs w:val="24"/>
          <w:rtl/>
        </w:rPr>
        <w:t xml:space="preserve"> מי שעקבו אחר מועמד יחיד (נתניהו או גנץ)</w:t>
      </w:r>
      <w:r w:rsidR="0072536B" w:rsidRPr="005548A9">
        <w:rPr>
          <w:rFonts w:ascii="Times New Roman" w:eastAsia="Arial" w:hAnsi="Times New Roman" w:cs="Times New Roman"/>
          <w:color w:val="000000" w:themeColor="text1"/>
          <w:sz w:val="24"/>
          <w:szCs w:val="24"/>
          <w:rtl/>
        </w:rPr>
        <w:t xml:space="preserve"> ומי שלא עקבו אחר אף אחד מהם</w:t>
      </w:r>
      <w:r w:rsidRPr="005548A9">
        <w:rPr>
          <w:rFonts w:ascii="Times New Roman" w:eastAsia="Arial" w:hAnsi="Times New Roman" w:cs="Times New Roman"/>
          <w:color w:val="000000" w:themeColor="text1"/>
          <w:sz w:val="24"/>
          <w:szCs w:val="24"/>
          <w:rtl/>
        </w:rPr>
        <w:t xml:space="preserve">, גילינו הבדלים מובהקים מבחינת תפיסת הבולטות היחסית של </w:t>
      </w:r>
      <w:r w:rsidR="0072536B" w:rsidRPr="005548A9">
        <w:rPr>
          <w:rFonts w:ascii="Times New Roman" w:eastAsia="Arial" w:hAnsi="Times New Roman" w:cs="Times New Roman"/>
          <w:color w:val="000000" w:themeColor="text1"/>
          <w:sz w:val="24"/>
          <w:szCs w:val="24"/>
          <w:rtl/>
        </w:rPr>
        <w:t>כמה מה</w:t>
      </w:r>
      <w:r w:rsidRPr="005548A9">
        <w:rPr>
          <w:rFonts w:ascii="Times New Roman" w:eastAsia="Arial" w:hAnsi="Times New Roman" w:cs="Times New Roman"/>
          <w:color w:val="000000" w:themeColor="text1"/>
          <w:sz w:val="24"/>
          <w:szCs w:val="24"/>
          <w:rtl/>
        </w:rPr>
        <w:t xml:space="preserve">נושאים שעל סדר היום. בקרב מי שעקבו אחר מועמד יחיד נמצא מתאם גבוה יותר בין הנושאים שהופיעו </w:t>
      </w:r>
      <w:r w:rsidR="0083253D" w:rsidRPr="005548A9">
        <w:rPr>
          <w:rFonts w:ascii="Times New Roman" w:eastAsia="Arial" w:hAnsi="Times New Roman" w:cs="Times New Roman" w:hint="cs"/>
          <w:color w:val="000000" w:themeColor="text1"/>
          <w:sz w:val="24"/>
          <w:szCs w:val="24"/>
          <w:rtl/>
        </w:rPr>
        <w:t>ברשתות החברתיות</w:t>
      </w:r>
      <w:r w:rsidRPr="005548A9">
        <w:rPr>
          <w:rFonts w:ascii="Times New Roman" w:eastAsia="Arial" w:hAnsi="Times New Roman" w:cs="Times New Roman"/>
          <w:color w:val="000000" w:themeColor="text1"/>
          <w:sz w:val="24"/>
          <w:szCs w:val="24"/>
          <w:rtl/>
        </w:rPr>
        <w:t xml:space="preserve"> של המועמדים לבין בולטותם של הנושאים הללו בתפיסת סדר היום של העוקבים, בהשוואה לעוקבים שנחשפו לחשבונותיהם של שני המועמדים</w:t>
      </w:r>
      <w:r w:rsidR="0072536B" w:rsidRPr="005548A9">
        <w:rPr>
          <w:rFonts w:ascii="Times New Roman" w:eastAsia="Arial" w:hAnsi="Times New Roman" w:cs="Times New Roman"/>
          <w:color w:val="000000" w:themeColor="text1"/>
          <w:sz w:val="24"/>
          <w:szCs w:val="24"/>
          <w:rtl/>
        </w:rPr>
        <w:t>, וכמובן בהשוואה למי שכלל לא עקבו אחרי השניים</w:t>
      </w:r>
      <w:r w:rsidRPr="005548A9">
        <w:rPr>
          <w:rFonts w:ascii="Times New Roman" w:eastAsia="Arial" w:hAnsi="Times New Roman" w:cs="Times New Roman"/>
          <w:color w:val="000000" w:themeColor="text1"/>
          <w:sz w:val="24"/>
          <w:szCs w:val="24"/>
          <w:rtl/>
        </w:rPr>
        <w:t>. לממצא זה השלכות מעשיות מרחיקות לכת: מועמד פוליטי חלש יחסית, שסיכויו להנות מבלעדיות במעקב</w:t>
      </w:r>
      <w:r w:rsidR="00ED721B" w:rsidRPr="005548A9">
        <w:rPr>
          <w:rFonts w:ascii="Times New Roman" w:eastAsia="Arial" w:hAnsi="Times New Roman" w:cs="Times New Roman"/>
          <w:color w:val="000000" w:themeColor="text1"/>
          <w:sz w:val="24"/>
          <w:szCs w:val="24"/>
          <w:rtl/>
        </w:rPr>
        <w:t xml:space="preserve"> נמוכים</w:t>
      </w:r>
      <w:r w:rsidRPr="005548A9">
        <w:rPr>
          <w:rFonts w:ascii="Times New Roman" w:eastAsia="Arial" w:hAnsi="Times New Roman" w:cs="Times New Roman"/>
          <w:color w:val="000000" w:themeColor="text1"/>
          <w:sz w:val="24"/>
          <w:szCs w:val="24"/>
          <w:rtl/>
        </w:rPr>
        <w:t>, צריך לשאוף לכל הפחות לגרום לעוקבים אחר יריבו לעקוב גם אחריו. באופן כזה הוא עשוי להביא לצמצום ההשפעה של סדר היום שמבקש יריבו לקדם, על תפיסת סדר היום של הבוחרים הפונטנציאליים</w:t>
      </w:r>
      <w:r w:rsidR="00ED721B" w:rsidRPr="005548A9">
        <w:rPr>
          <w:rFonts w:ascii="Times New Roman" w:eastAsia="Arial" w:hAnsi="Times New Roman" w:cs="Times New Roman"/>
          <w:color w:val="000000" w:themeColor="text1"/>
          <w:sz w:val="24"/>
          <w:szCs w:val="24"/>
          <w:rtl/>
        </w:rPr>
        <w:t>.</w:t>
      </w:r>
      <w:r w:rsidRPr="005548A9">
        <w:rPr>
          <w:rFonts w:ascii="Times New Roman" w:eastAsia="Arial" w:hAnsi="Times New Roman" w:cs="Times New Roman"/>
          <w:color w:val="000000" w:themeColor="text1"/>
          <w:sz w:val="24"/>
          <w:szCs w:val="24"/>
          <w:rtl/>
        </w:rPr>
        <w:t xml:space="preserve"> </w:t>
      </w:r>
      <w:r w:rsidR="00ED721B" w:rsidRPr="005548A9">
        <w:rPr>
          <w:rFonts w:ascii="Times New Roman" w:eastAsia="Arial" w:hAnsi="Times New Roman" w:cs="Times New Roman"/>
          <w:color w:val="000000" w:themeColor="text1"/>
          <w:sz w:val="24"/>
          <w:szCs w:val="24"/>
          <w:rtl/>
        </w:rPr>
        <w:t xml:space="preserve">לעומתו, </w:t>
      </w:r>
      <w:r w:rsidRPr="005548A9">
        <w:rPr>
          <w:rFonts w:ascii="Times New Roman" w:eastAsia="Arial" w:hAnsi="Times New Roman" w:cs="Times New Roman"/>
          <w:color w:val="000000" w:themeColor="text1"/>
          <w:sz w:val="24"/>
          <w:szCs w:val="24"/>
          <w:rtl/>
        </w:rPr>
        <w:t xml:space="preserve">מועמד פוליטי חזק יחסית, צריך לשאוף </w:t>
      </w:r>
      <w:r w:rsidR="00144826" w:rsidRPr="005548A9">
        <w:rPr>
          <w:rFonts w:ascii="Times New Roman" w:eastAsia="Arial" w:hAnsi="Times New Roman" w:cs="Times New Roman"/>
          <w:color w:val="000000" w:themeColor="text1"/>
          <w:sz w:val="24"/>
          <w:szCs w:val="24"/>
          <w:rtl/>
        </w:rPr>
        <w:t>להגדיל ככל האפשר את מספר העוקבים אחריו באופן בלעדי. על אלה צפויה להיות לו השפעה ממשית, לפחות בכל הנוגע בתפיסת סדר היום, בעוד שעל עוקבים הנוהגים לפקוד גם את חשבונותיו של יריבו, צפויה השפעה נמוכה בהרבה.</w:t>
      </w:r>
    </w:p>
    <w:p w14:paraId="62F4207B" w14:textId="25758775" w:rsidR="0072536B" w:rsidRPr="005548A9" w:rsidRDefault="0072536B" w:rsidP="00A6705A">
      <w:pPr>
        <w:spacing w:after="0" w:line="360" w:lineRule="auto"/>
        <w:ind w:firstLine="720"/>
        <w:jc w:val="both"/>
        <w:rPr>
          <w:rFonts w:ascii="Times New Roman" w:eastAsia="Arial" w:hAnsi="Times New Roman" w:cs="Times New Roman"/>
          <w:color w:val="000000" w:themeColor="text1"/>
          <w:sz w:val="24"/>
          <w:szCs w:val="24"/>
          <w:rtl/>
        </w:rPr>
      </w:pPr>
      <w:r w:rsidRPr="005548A9">
        <w:rPr>
          <w:rFonts w:ascii="Times New Roman" w:eastAsia="Arial" w:hAnsi="Times New Roman" w:cs="Times New Roman"/>
          <w:color w:val="000000" w:themeColor="text1"/>
          <w:sz w:val="24"/>
          <w:szCs w:val="24"/>
          <w:rtl/>
        </w:rPr>
        <w:t xml:space="preserve">לממצאים אלה משמעות ניכרת גם במובן הרחב יותר, של עצם השפעת המעקב ברשתות על תפיסת סדר היום שלנו. במציאות של חשיפה מתמדת למגוון רחב של ערוצים ומקורות מידע, עצם היכולת לקשור בין פעילות ברשתות החברתיות לעיצוב תפיסת סדר היום מעיד כשלעצמו על כוחן ועל משקלן הסגולי בזירת התקשורת הפוליטית. במאמר שכתבו </w:t>
      </w:r>
      <w:r w:rsidRPr="005548A9">
        <w:rPr>
          <w:rFonts w:ascii="Times New Roman" w:eastAsia="Arial" w:hAnsi="Times New Roman" w:cs="Times New Roman"/>
          <w:color w:val="000000" w:themeColor="text1"/>
          <w:sz w:val="24"/>
          <w:szCs w:val="24"/>
        </w:rPr>
        <w:t xml:space="preserve">Ariel et al </w:t>
      </w:r>
      <w:r w:rsidRPr="005548A9">
        <w:rPr>
          <w:rFonts w:ascii="Times New Roman" w:eastAsia="Arial" w:hAnsi="Times New Roman" w:cs="Times New Roman"/>
          <w:color w:val="000000" w:themeColor="text1"/>
          <w:sz w:val="24"/>
          <w:szCs w:val="24"/>
          <w:rtl/>
        </w:rPr>
        <w:t xml:space="preserve"> (2017) נדונו הדילמות והאתגרים המתודולוגיים, הכרוכים במחקר סדר יום ברשתות החברתיות. אחד האתגרים המשמעותיים ביותר שנדונו היה הקושי לזהות תהליכי עיצוב סדר יום בסביבה </w:t>
      </w:r>
      <w:r w:rsidR="007545FF" w:rsidRPr="005548A9">
        <w:rPr>
          <w:rFonts w:ascii="Times New Roman" w:eastAsia="Arial" w:hAnsi="Times New Roman" w:cs="Times New Roman"/>
          <w:color w:val="000000" w:themeColor="text1"/>
          <w:sz w:val="24"/>
          <w:szCs w:val="24"/>
          <w:rtl/>
        </w:rPr>
        <w:t>מרובת פלטפורמות, הנעדרת משבצות זמן מכוננות (דוגמת עיתון יומי מודפס או מהדורת חדשות הערב בטלוויזיה). זיהוי חשבונות הטוויטר והפייסבוק האישיים של מועמדים מובילים בבחירות כמוקדי השפעה בולטים על סדר היום הציבורי, מספק לנו מעין עוגן, או לכל הפחות נקודת פתיחה, במיפוי התהליכים במרחב המקוון.</w:t>
      </w:r>
    </w:p>
    <w:p w14:paraId="74549C9A" w14:textId="362DEFD1" w:rsidR="002A1F8A" w:rsidRPr="005548A9" w:rsidRDefault="00DE2924" w:rsidP="00A6705A">
      <w:pPr>
        <w:spacing w:after="0" w:line="360" w:lineRule="auto"/>
        <w:ind w:firstLine="720"/>
        <w:jc w:val="both"/>
        <w:rPr>
          <w:rFonts w:ascii="Times New Roman" w:eastAsia="Arial" w:hAnsi="Times New Roman" w:cs="Times New Roman"/>
          <w:color w:val="000000" w:themeColor="text1"/>
          <w:sz w:val="24"/>
          <w:szCs w:val="24"/>
          <w:rtl/>
        </w:rPr>
      </w:pPr>
      <w:r w:rsidRPr="005548A9">
        <w:rPr>
          <w:rFonts w:ascii="Times New Roman" w:eastAsia="Arial" w:hAnsi="Times New Roman" w:cs="Times New Roman"/>
          <w:color w:val="000000" w:themeColor="text1"/>
          <w:sz w:val="24"/>
          <w:szCs w:val="24"/>
          <w:rtl/>
        </w:rPr>
        <w:t>מניתוח הממצאים עולה כי שאלת החשיפה לדפי הפייסבוק ולחשבונות הטווייטר של השחקנים הפוליטיים המרכזיים משמעותית מאד לצורך הבנת מקומם של כלי התקשורת בכלל, ושל הרשתות החברתיות בפרט, בתהליכי קבלת ההחלטות של בוחרים בישראל, 2019.</w:t>
      </w:r>
      <w:r w:rsidR="00C325D8" w:rsidRPr="005548A9">
        <w:rPr>
          <w:rFonts w:ascii="Times New Roman" w:eastAsia="Arial" w:hAnsi="Times New Roman" w:cs="Times New Roman"/>
          <w:color w:val="000000" w:themeColor="text1"/>
          <w:sz w:val="24"/>
          <w:szCs w:val="24"/>
          <w:rtl/>
        </w:rPr>
        <w:t xml:space="preserve"> המחקר הנוכחי מלמד כי דפוסי החשיפה לחשבונות הפייסבוק והטוויטר האישיים של מועמדים מובילים בזמן מערכת בחירות תורמים לעיצוב סדר היום הציבורי בקרב העוקבים. לנוכח ההשפעה המיוחסת לעיצוב סדר היום הציבורי על כוונות הבחירה של בוחרים פוטנציאלים </w:t>
      </w:r>
      <w:del w:id="19" w:author="veredm" w:date="2020-09-26T22:27:00Z">
        <w:r w:rsidR="00C325D8" w:rsidRPr="00DF7995" w:rsidDel="00DF7995">
          <w:rPr>
            <w:rFonts w:ascii="Times New Roman" w:eastAsia="Arial" w:hAnsi="Times New Roman" w:cs="Times New Roman"/>
            <w:color w:val="000000" w:themeColor="text1"/>
            <w:sz w:val="24"/>
            <w:szCs w:val="24"/>
            <w:rtl/>
          </w:rPr>
          <w:delText>(...)</w:delText>
        </w:r>
        <w:r w:rsidR="00C325D8" w:rsidRPr="005548A9" w:rsidDel="00DF7995">
          <w:rPr>
            <w:rFonts w:ascii="Times New Roman" w:eastAsia="Arial" w:hAnsi="Times New Roman" w:cs="Times New Roman"/>
            <w:color w:val="000000" w:themeColor="text1"/>
            <w:sz w:val="24"/>
            <w:szCs w:val="24"/>
            <w:rtl/>
          </w:rPr>
          <w:delText xml:space="preserve"> </w:delText>
        </w:r>
      </w:del>
      <w:r w:rsidR="00C325D8" w:rsidRPr="005548A9">
        <w:rPr>
          <w:rFonts w:ascii="Times New Roman" w:eastAsia="Arial" w:hAnsi="Times New Roman" w:cs="Times New Roman"/>
          <w:color w:val="000000" w:themeColor="text1"/>
          <w:sz w:val="24"/>
          <w:szCs w:val="24"/>
          <w:rtl/>
        </w:rPr>
        <w:t>מתחדדת ההכרה בהשלכות הפוליטיות המעשיות של דפוסי החשיפה לאותם חשבונות והמעקב אחריהם.</w:t>
      </w:r>
      <w:r w:rsidR="002A1F8A" w:rsidRPr="005548A9">
        <w:rPr>
          <w:rFonts w:ascii="Times New Roman" w:eastAsia="Arial" w:hAnsi="Times New Roman" w:cs="Times New Roman"/>
          <w:color w:val="000000" w:themeColor="text1"/>
          <w:sz w:val="24"/>
          <w:szCs w:val="24"/>
          <w:rtl/>
        </w:rPr>
        <w:t xml:space="preserve"> המחקר הנוכחי אינו מתיימר להציג קשר ישיר בין חשיפה לרשתות לדפוסי הצבעה, אלא רק להצביע על האופן שבו חשיפה לרשתות מעצבת את תפיסת סדר היום, מתוך הנחה מבוססת תיאוריות ומחקר שלתפיסה זו השלכות משמעותיות על האופן שבו נעריך את המועמדים לבחירות, ובסופו של דבר, על ההחלטה במי לבחור.</w:t>
      </w:r>
    </w:p>
    <w:p w14:paraId="4C641C03" w14:textId="11C5EDB1" w:rsidR="002A1F8A" w:rsidRPr="005548A9" w:rsidRDefault="00C325D8" w:rsidP="00A6705A">
      <w:pPr>
        <w:spacing w:after="0" w:line="360" w:lineRule="auto"/>
        <w:ind w:firstLine="720"/>
        <w:jc w:val="both"/>
        <w:rPr>
          <w:rFonts w:ascii="Times New Roman" w:eastAsia="Arial" w:hAnsi="Times New Roman" w:cs="Times New Roman"/>
          <w:color w:val="000000" w:themeColor="text1"/>
          <w:sz w:val="24"/>
          <w:szCs w:val="24"/>
          <w:rtl/>
        </w:rPr>
      </w:pPr>
      <w:r w:rsidRPr="005548A9">
        <w:rPr>
          <w:rFonts w:ascii="Times New Roman" w:eastAsia="Arial" w:hAnsi="Times New Roman" w:cs="Times New Roman"/>
          <w:color w:val="000000" w:themeColor="text1"/>
          <w:sz w:val="24"/>
          <w:szCs w:val="24"/>
          <w:rtl/>
        </w:rPr>
        <w:t xml:space="preserve">לצד תרומתו של המחקר להבנת המשמעויות הפוליטיות של דפוסי המעקב אחר חשבונות הפייסבוק והטוויטר האישיים של מועמדים מובילים בבחירות, </w:t>
      </w:r>
      <w:r w:rsidR="002A1F8A" w:rsidRPr="005548A9">
        <w:rPr>
          <w:rFonts w:ascii="Times New Roman" w:eastAsia="Arial" w:hAnsi="Times New Roman" w:cs="Times New Roman"/>
          <w:color w:val="000000" w:themeColor="text1"/>
          <w:sz w:val="24"/>
          <w:szCs w:val="24"/>
          <w:rtl/>
        </w:rPr>
        <w:t xml:space="preserve">ניתן להצביע גם על מספר מגבלות: המחקר הנוכחי התמקד </w:t>
      </w:r>
      <w:r w:rsidR="00DE2924" w:rsidRPr="005548A9">
        <w:rPr>
          <w:rFonts w:ascii="Times New Roman" w:eastAsia="Arial" w:hAnsi="Times New Roman" w:cs="Times New Roman"/>
          <w:color w:val="000000" w:themeColor="text1"/>
          <w:sz w:val="24"/>
          <w:szCs w:val="24"/>
          <w:rtl/>
        </w:rPr>
        <w:t>בשני ה</w:t>
      </w:r>
      <w:r w:rsidR="002A1F8A" w:rsidRPr="005548A9">
        <w:rPr>
          <w:rFonts w:ascii="Times New Roman" w:eastAsia="Arial" w:hAnsi="Times New Roman" w:cs="Times New Roman"/>
          <w:color w:val="000000" w:themeColor="text1"/>
          <w:sz w:val="24"/>
          <w:szCs w:val="24"/>
          <w:rtl/>
        </w:rPr>
        <w:t>מועמדים ה</w:t>
      </w:r>
      <w:r w:rsidR="00DE2924" w:rsidRPr="005548A9">
        <w:rPr>
          <w:rFonts w:ascii="Times New Roman" w:eastAsia="Arial" w:hAnsi="Times New Roman" w:cs="Times New Roman"/>
          <w:color w:val="000000" w:themeColor="text1"/>
          <w:sz w:val="24"/>
          <w:szCs w:val="24"/>
          <w:rtl/>
        </w:rPr>
        <w:t xml:space="preserve">מובילים </w:t>
      </w:r>
      <w:r w:rsidR="002A1F8A" w:rsidRPr="005548A9">
        <w:rPr>
          <w:rFonts w:ascii="Times New Roman" w:eastAsia="Arial" w:hAnsi="Times New Roman" w:cs="Times New Roman"/>
          <w:color w:val="000000" w:themeColor="text1"/>
          <w:sz w:val="24"/>
          <w:szCs w:val="24"/>
          <w:rtl/>
        </w:rPr>
        <w:t>לראשות הממשלה ובשתי מפלגות האם שלהם, ולא בכלל המפלגות ה</w:t>
      </w:r>
      <w:r w:rsidR="00DE2924" w:rsidRPr="005548A9">
        <w:rPr>
          <w:rFonts w:ascii="Times New Roman" w:eastAsia="Arial" w:hAnsi="Times New Roman" w:cs="Times New Roman"/>
          <w:color w:val="000000" w:themeColor="text1"/>
          <w:sz w:val="24"/>
          <w:szCs w:val="24"/>
          <w:rtl/>
        </w:rPr>
        <w:t xml:space="preserve">פוליטיים </w:t>
      </w:r>
      <w:r w:rsidR="002A1F8A" w:rsidRPr="005548A9">
        <w:rPr>
          <w:rFonts w:ascii="Times New Roman" w:eastAsia="Arial" w:hAnsi="Times New Roman" w:cs="Times New Roman"/>
          <w:color w:val="000000" w:themeColor="text1"/>
          <w:sz w:val="24"/>
          <w:szCs w:val="24"/>
          <w:rtl/>
        </w:rPr>
        <w:t>והעומדים בראשן. ייתכן כי ניתוח מקיף של כל השחקנים הפוליטיים הרלוונטיים במערכת הבחירות הכלליות בישראל, אפריל, 2019, היה מניב תוצאות שונות.</w:t>
      </w:r>
      <w:r w:rsidR="00DE2924" w:rsidRPr="005548A9">
        <w:rPr>
          <w:rFonts w:ascii="Times New Roman" w:eastAsia="Arial" w:hAnsi="Times New Roman" w:cs="Times New Roman"/>
          <w:color w:val="000000" w:themeColor="text1"/>
          <w:sz w:val="24"/>
          <w:szCs w:val="24"/>
          <w:rtl/>
        </w:rPr>
        <w:t xml:space="preserve"> </w:t>
      </w:r>
      <w:r w:rsidR="002A1F8A" w:rsidRPr="005548A9">
        <w:rPr>
          <w:rFonts w:ascii="Times New Roman" w:eastAsia="Arial" w:hAnsi="Times New Roman" w:cs="Times New Roman"/>
          <w:color w:val="000000" w:themeColor="text1"/>
          <w:sz w:val="24"/>
          <w:szCs w:val="24"/>
          <w:rtl/>
        </w:rPr>
        <w:t xml:space="preserve">גם העובדה שהמחקר עסק </w:t>
      </w:r>
      <w:r w:rsidR="00DE2924" w:rsidRPr="005548A9">
        <w:rPr>
          <w:rFonts w:ascii="Times New Roman" w:eastAsia="Arial" w:hAnsi="Times New Roman" w:cs="Times New Roman"/>
          <w:color w:val="000000" w:themeColor="text1"/>
          <w:sz w:val="24"/>
          <w:szCs w:val="24"/>
          <w:rtl/>
        </w:rPr>
        <w:t xml:space="preserve">במערכת בחירות יחידה, </w:t>
      </w:r>
      <w:r w:rsidR="002A1F8A" w:rsidRPr="005548A9">
        <w:rPr>
          <w:rFonts w:ascii="Times New Roman" w:eastAsia="Arial" w:hAnsi="Times New Roman" w:cs="Times New Roman"/>
          <w:color w:val="000000" w:themeColor="text1"/>
          <w:sz w:val="24"/>
          <w:szCs w:val="24"/>
          <w:rtl/>
        </w:rPr>
        <w:t xml:space="preserve">בייחוד לאור העובדה שהיתה אחת מבין שלוש מערכות בחירות עוקבות בתוך שנה וחצי, מצמצמת במידת מה את יכולת ההכללה של הממצאים. במסגרת מחקרי המשך יהיה </w:t>
      </w:r>
      <w:r w:rsidR="00DE2924" w:rsidRPr="005548A9">
        <w:rPr>
          <w:rFonts w:ascii="Times New Roman" w:eastAsia="Arial" w:hAnsi="Times New Roman" w:cs="Times New Roman"/>
          <w:color w:val="000000" w:themeColor="text1"/>
          <w:sz w:val="24"/>
          <w:szCs w:val="24"/>
          <w:rtl/>
        </w:rPr>
        <w:t>מקום ל</w:t>
      </w:r>
      <w:r w:rsidR="002A1F8A" w:rsidRPr="005548A9">
        <w:rPr>
          <w:rFonts w:ascii="Times New Roman" w:eastAsia="Arial" w:hAnsi="Times New Roman" w:cs="Times New Roman"/>
          <w:color w:val="000000" w:themeColor="text1"/>
          <w:sz w:val="24"/>
          <w:szCs w:val="24"/>
          <w:rtl/>
        </w:rPr>
        <w:t>היבט</w:t>
      </w:r>
      <w:r w:rsidR="00DE2924" w:rsidRPr="005548A9">
        <w:rPr>
          <w:rFonts w:ascii="Times New Roman" w:eastAsia="Arial" w:hAnsi="Times New Roman" w:cs="Times New Roman"/>
          <w:color w:val="000000" w:themeColor="text1"/>
          <w:sz w:val="24"/>
          <w:szCs w:val="24"/>
          <w:rtl/>
        </w:rPr>
        <w:t xml:space="preserve"> השוואתי </w:t>
      </w:r>
      <w:r w:rsidR="002A1F8A" w:rsidRPr="005548A9">
        <w:rPr>
          <w:rFonts w:ascii="Times New Roman" w:eastAsia="Arial" w:hAnsi="Times New Roman" w:cs="Times New Roman"/>
          <w:color w:val="000000" w:themeColor="text1"/>
          <w:sz w:val="24"/>
          <w:szCs w:val="24"/>
          <w:rtl/>
        </w:rPr>
        <w:t xml:space="preserve">מקיף, הן </w:t>
      </w:r>
      <w:r w:rsidR="00DE2924" w:rsidRPr="005548A9">
        <w:rPr>
          <w:rFonts w:ascii="Times New Roman" w:eastAsia="Arial" w:hAnsi="Times New Roman" w:cs="Times New Roman"/>
          <w:color w:val="000000" w:themeColor="text1"/>
          <w:sz w:val="24"/>
          <w:szCs w:val="24"/>
          <w:rtl/>
        </w:rPr>
        <w:t xml:space="preserve">לאורך </w:t>
      </w:r>
      <w:r w:rsidR="002A1F8A" w:rsidRPr="005548A9">
        <w:rPr>
          <w:rFonts w:ascii="Times New Roman" w:eastAsia="Arial" w:hAnsi="Times New Roman" w:cs="Times New Roman"/>
          <w:color w:val="000000" w:themeColor="text1"/>
          <w:sz w:val="24"/>
          <w:szCs w:val="24"/>
          <w:rtl/>
        </w:rPr>
        <w:t>ציר ה</w:t>
      </w:r>
      <w:r w:rsidR="00DE2924" w:rsidRPr="005548A9">
        <w:rPr>
          <w:rFonts w:ascii="Times New Roman" w:eastAsia="Arial" w:hAnsi="Times New Roman" w:cs="Times New Roman"/>
          <w:color w:val="000000" w:themeColor="text1"/>
          <w:sz w:val="24"/>
          <w:szCs w:val="24"/>
          <w:rtl/>
        </w:rPr>
        <w:t>זמן</w:t>
      </w:r>
      <w:r w:rsidR="002A1F8A" w:rsidRPr="005548A9">
        <w:rPr>
          <w:rFonts w:ascii="Times New Roman" w:eastAsia="Arial" w:hAnsi="Times New Roman" w:cs="Times New Roman"/>
          <w:color w:val="000000" w:themeColor="text1"/>
          <w:sz w:val="24"/>
          <w:szCs w:val="24"/>
          <w:rtl/>
        </w:rPr>
        <w:t xml:space="preserve">, והן </w:t>
      </w:r>
      <w:r w:rsidR="00DE2924" w:rsidRPr="005548A9">
        <w:rPr>
          <w:rFonts w:ascii="Times New Roman" w:eastAsia="Arial" w:hAnsi="Times New Roman" w:cs="Times New Roman"/>
          <w:color w:val="000000" w:themeColor="text1"/>
          <w:sz w:val="24"/>
          <w:szCs w:val="24"/>
          <w:rtl/>
        </w:rPr>
        <w:t>בין מספר מדינות בעלות שיטת משטר דומה</w:t>
      </w:r>
      <w:r w:rsidR="002A1F8A" w:rsidRPr="005548A9">
        <w:rPr>
          <w:rFonts w:ascii="Times New Roman" w:eastAsia="Arial" w:hAnsi="Times New Roman" w:cs="Times New Roman"/>
          <w:color w:val="000000" w:themeColor="text1"/>
          <w:sz w:val="24"/>
          <w:szCs w:val="24"/>
          <w:rtl/>
        </w:rPr>
        <w:t xml:space="preserve"> בעולם</w:t>
      </w:r>
      <w:r w:rsidR="00DE2924" w:rsidRPr="005548A9">
        <w:rPr>
          <w:rFonts w:ascii="Times New Roman" w:eastAsia="Arial" w:hAnsi="Times New Roman" w:cs="Times New Roman"/>
          <w:color w:val="000000" w:themeColor="text1"/>
          <w:sz w:val="24"/>
          <w:szCs w:val="24"/>
          <w:rtl/>
        </w:rPr>
        <w:t xml:space="preserve">. במחקרים נוספים בעתיד כדאי יהיה לבחון מרכיבים אחרים שיכולים היו לעצב את החלטות הבחירה של העוקבים. </w:t>
      </w:r>
      <w:r w:rsidR="002A1F8A" w:rsidRPr="005548A9">
        <w:rPr>
          <w:rFonts w:ascii="Times New Roman" w:eastAsia="Arial" w:hAnsi="Times New Roman" w:cs="Times New Roman"/>
          <w:color w:val="000000" w:themeColor="text1"/>
          <w:sz w:val="24"/>
          <w:szCs w:val="24"/>
          <w:rtl/>
        </w:rPr>
        <w:t>מגבלה משמעותית נוספת שמוטב יהיה לקחת בחשבון בתכנון מחקרים עתידיים בתחום, כרוכה בהסברים אפשריים לשונות בין דפוסי המעקב והחשיפה בקרב העוקבים. ייתכן כי ההסברים מגיעים, חלקם או כולם, מתחום שכלל לא נגענו בו במחקר הנוכחי – עולם הפסיכולוגיה הפוליטית.</w:t>
      </w:r>
      <w:r w:rsidR="00AC77E4" w:rsidRPr="005548A9">
        <w:rPr>
          <w:rFonts w:ascii="Times New Roman" w:eastAsia="Arial" w:hAnsi="Times New Roman" w:cs="Times New Roman"/>
          <w:b/>
          <w:bCs/>
          <w:color w:val="000000" w:themeColor="text1"/>
          <w:sz w:val="24"/>
          <w:szCs w:val="24"/>
          <w:rtl/>
        </w:rPr>
        <w:t xml:space="preserve"> </w:t>
      </w:r>
      <w:r w:rsidR="00AC77E4" w:rsidRPr="005548A9">
        <w:rPr>
          <w:rFonts w:ascii="Times New Roman" w:eastAsia="Arial" w:hAnsi="Times New Roman" w:cs="Times New Roman"/>
          <w:color w:val="000000" w:themeColor="text1"/>
          <w:sz w:val="24"/>
          <w:szCs w:val="24"/>
          <w:rtl/>
        </w:rPr>
        <w:t xml:space="preserve">אבחנה נוספת שעולה מתוך המחקר הנוכחי, שראוי יהיה להקדיש לה תשומת לב תיאורטית ואמפירית בעתיד, היא האבחנה בין עוקבים בלעדיים, עוקבים שאינם בלעדיים ונחשפים שאינם עוקבים (מי שהמידע מהחשבונות האישיים ברשתות מגיע אליהם, אך לא בחשיפה ישירה הנובעת ממעקב), הן מבחינת הפרופיל הסוציו-פוליטי שלהם, והן מבחינת מאפייני ההשפעה עליהם בכל הנוגע לעיצוב תפיסת סדר היום. </w:t>
      </w:r>
    </w:p>
    <w:p w14:paraId="1E37AD7C" w14:textId="77777777" w:rsidR="00DE2924" w:rsidRPr="005548A9" w:rsidRDefault="00DE2924" w:rsidP="00A6705A">
      <w:pPr>
        <w:spacing w:after="0" w:line="360" w:lineRule="auto"/>
        <w:jc w:val="both"/>
        <w:rPr>
          <w:rFonts w:ascii="Times New Roman" w:eastAsia="Arial" w:hAnsi="Times New Roman" w:cs="Times New Roman"/>
          <w:color w:val="000000" w:themeColor="text1"/>
          <w:sz w:val="24"/>
          <w:szCs w:val="24"/>
          <w:rtl/>
        </w:rPr>
      </w:pPr>
    </w:p>
    <w:p w14:paraId="42F4C753" w14:textId="4BA4F81D" w:rsidR="002F7462" w:rsidRPr="005548A9" w:rsidRDefault="00DE2924" w:rsidP="00A6705A">
      <w:pPr>
        <w:bidi w:val="0"/>
        <w:spacing w:after="0" w:line="360" w:lineRule="auto"/>
        <w:jc w:val="both"/>
        <w:rPr>
          <w:rFonts w:ascii="Times New Roman" w:eastAsia="Arial" w:hAnsi="Times New Roman" w:cs="Times New Roman"/>
          <w:b/>
          <w:bCs/>
          <w:color w:val="000000" w:themeColor="text1"/>
          <w:sz w:val="24"/>
          <w:szCs w:val="24"/>
        </w:rPr>
      </w:pPr>
      <w:r w:rsidRPr="005548A9">
        <w:rPr>
          <w:rFonts w:ascii="Times New Roman" w:eastAsia="Arial" w:hAnsi="Times New Roman" w:cs="Times New Roman"/>
          <w:b/>
          <w:bCs/>
          <w:color w:val="000000" w:themeColor="text1"/>
          <w:sz w:val="24"/>
          <w:szCs w:val="24"/>
        </w:rPr>
        <w:t>References</w:t>
      </w:r>
    </w:p>
    <w:p w14:paraId="661B261B" w14:textId="77777777"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Allcott, H., &amp; Gentzkow, M. (2017). Social Media and Fake News in the 2016 Election. </w:t>
      </w:r>
      <w:r w:rsidRPr="005548A9">
        <w:rPr>
          <w:rFonts w:ascii="Times New Roman" w:eastAsia="Arial" w:hAnsi="Times New Roman" w:cs="Times New Roman"/>
          <w:i/>
          <w:iCs/>
          <w:color w:val="000000" w:themeColor="text1"/>
          <w:sz w:val="24"/>
          <w:szCs w:val="24"/>
        </w:rPr>
        <w:t>Journal of Economic Perspectives, 31</w:t>
      </w:r>
      <w:r w:rsidRPr="005548A9">
        <w:rPr>
          <w:rFonts w:ascii="Times New Roman" w:eastAsia="Arial" w:hAnsi="Times New Roman" w:cs="Times New Roman"/>
          <w:color w:val="000000" w:themeColor="text1"/>
          <w:sz w:val="24"/>
          <w:szCs w:val="24"/>
        </w:rPr>
        <w:t>(2), 211–236. doi:10.1257/jep.31.2.211</w:t>
      </w:r>
      <w:r w:rsidRPr="005548A9">
        <w:rPr>
          <w:rFonts w:ascii="Times New Roman" w:eastAsia="Arial" w:hAnsi="Times New Roman" w:cs="Times New Roman"/>
          <w:color w:val="000000" w:themeColor="text1"/>
          <w:sz w:val="24"/>
          <w:szCs w:val="24"/>
          <w:rtl/>
        </w:rPr>
        <w:t>.</w:t>
      </w:r>
    </w:p>
    <w:p w14:paraId="3A91D60A" w14:textId="66034F27"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Ariel, Y., Malka, V., Avidar, R., &amp; Weimann-Saks, D. (2017). Online agenda-setting research: Challenges and dilemmas. </w:t>
      </w:r>
      <w:r w:rsidRPr="005548A9">
        <w:rPr>
          <w:rFonts w:ascii="Times New Roman" w:eastAsia="Arial" w:hAnsi="Times New Roman" w:cs="Times New Roman"/>
          <w:i/>
          <w:iCs/>
          <w:color w:val="000000" w:themeColor="text1"/>
          <w:sz w:val="24"/>
          <w:szCs w:val="24"/>
        </w:rPr>
        <w:t>The Agenda-Setting Journal: Theory, Practice, Critique. 1</w:t>
      </w:r>
      <w:r w:rsidRPr="005548A9">
        <w:rPr>
          <w:rFonts w:ascii="Times New Roman" w:eastAsia="Arial" w:hAnsi="Times New Roman" w:cs="Times New Roman"/>
          <w:color w:val="000000" w:themeColor="text1"/>
          <w:sz w:val="24"/>
          <w:szCs w:val="24"/>
        </w:rPr>
        <w:t>(2), 118-136. DOI: 10.1075/asj.1.2.03ari</w:t>
      </w:r>
    </w:p>
    <w:p w14:paraId="07CD1D9F" w14:textId="15D047FF"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Bennett, W &amp; Pfetsch Lance Barbara. (2018), Rethinking Political Communication in a Time of Disrupted Public Spheres. </w:t>
      </w:r>
      <w:r w:rsidRPr="005548A9">
        <w:rPr>
          <w:rFonts w:ascii="Times New Roman" w:eastAsia="Arial" w:hAnsi="Times New Roman" w:cs="Times New Roman"/>
          <w:i/>
          <w:iCs/>
          <w:color w:val="000000" w:themeColor="text1"/>
          <w:sz w:val="24"/>
          <w:szCs w:val="24"/>
        </w:rPr>
        <w:t>Journal of Communication, 68</w:t>
      </w:r>
      <w:r w:rsidRPr="005548A9">
        <w:rPr>
          <w:rFonts w:ascii="Times New Roman" w:eastAsia="Arial" w:hAnsi="Times New Roman" w:cs="Times New Roman"/>
          <w:color w:val="000000" w:themeColor="text1"/>
          <w:sz w:val="24"/>
          <w:szCs w:val="24"/>
        </w:rPr>
        <w:t>(2), 243-  253, https://doi.org/10.1093/joc/jqx017</w:t>
      </w:r>
    </w:p>
    <w:p w14:paraId="62F60406" w14:textId="7E22AED2"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Bennett, W. L., &amp; Iyengar, S. (2008). A new era of minimal effects? The changing foundations of political communication. </w:t>
      </w:r>
      <w:r w:rsidRPr="005548A9">
        <w:rPr>
          <w:rFonts w:ascii="Times New Roman" w:eastAsia="Arial" w:hAnsi="Times New Roman" w:cs="Times New Roman"/>
          <w:i/>
          <w:iCs/>
          <w:color w:val="000000" w:themeColor="text1"/>
          <w:sz w:val="24"/>
          <w:szCs w:val="24"/>
        </w:rPr>
        <w:t>Journal of communication, 58</w:t>
      </w:r>
      <w:r w:rsidRPr="005548A9">
        <w:rPr>
          <w:rFonts w:ascii="Times New Roman" w:eastAsia="Arial" w:hAnsi="Times New Roman" w:cs="Times New Roman"/>
          <w:color w:val="000000" w:themeColor="text1"/>
          <w:sz w:val="24"/>
          <w:szCs w:val="24"/>
        </w:rPr>
        <w:t>(4), 707-731</w:t>
      </w:r>
      <w:r w:rsidRPr="005548A9">
        <w:rPr>
          <w:rFonts w:ascii="Times New Roman" w:eastAsia="Arial" w:hAnsi="Times New Roman" w:cs="Times New Roman"/>
          <w:color w:val="000000" w:themeColor="text1"/>
          <w:sz w:val="24"/>
          <w:szCs w:val="24"/>
          <w:rtl/>
        </w:rPr>
        <w:t>.</w:t>
      </w:r>
      <w:r w:rsidRPr="005548A9">
        <w:rPr>
          <w:rFonts w:ascii="Times New Roman" w:eastAsia="Arial" w:hAnsi="Times New Roman" w:cs="Times New Roman"/>
          <w:color w:val="000000" w:themeColor="text1"/>
          <w:sz w:val="24"/>
          <w:szCs w:val="24"/>
        </w:rPr>
        <w:t xml:space="preserve"> https://doi.org/10.1111/j.1460-2466.2008.00410.x</w:t>
      </w:r>
    </w:p>
    <w:p w14:paraId="13053AEA" w14:textId="7E04AF22"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Blumler, J. G., &amp; Kavanagh, D. (1999). The Third Age of Political Communication: Influences and Features. Political Communication, 16(3), 209–230</w:t>
      </w:r>
      <w:r w:rsidRPr="005548A9">
        <w:rPr>
          <w:rFonts w:ascii="Times New Roman" w:eastAsia="Arial" w:hAnsi="Times New Roman" w:cs="Times New Roman"/>
          <w:color w:val="000000" w:themeColor="text1"/>
          <w:sz w:val="24"/>
          <w:szCs w:val="24"/>
          <w:rtl/>
        </w:rPr>
        <w:t>.</w:t>
      </w:r>
      <w:r w:rsidRPr="005548A9">
        <w:rPr>
          <w:rFonts w:ascii="Times New Roman" w:eastAsia="Arial" w:hAnsi="Times New Roman" w:cs="Times New Roman"/>
          <w:color w:val="000000" w:themeColor="text1"/>
          <w:sz w:val="24"/>
          <w:szCs w:val="24"/>
        </w:rPr>
        <w:t xml:space="preserve"> </w:t>
      </w:r>
      <w:r w:rsidR="00E62607" w:rsidRPr="005548A9">
        <w:rPr>
          <w:rFonts w:ascii="Times New Roman" w:eastAsia="Arial" w:hAnsi="Times New Roman" w:cs="Times New Roman"/>
          <w:color w:val="000000" w:themeColor="text1"/>
          <w:sz w:val="24"/>
          <w:szCs w:val="24"/>
        </w:rPr>
        <w:t>doi:</w:t>
      </w:r>
      <w:r w:rsidRPr="005548A9">
        <w:rPr>
          <w:rFonts w:ascii="Times New Roman" w:eastAsia="Arial" w:hAnsi="Times New Roman" w:cs="Times New Roman"/>
          <w:color w:val="000000" w:themeColor="text1"/>
          <w:sz w:val="24"/>
          <w:szCs w:val="24"/>
        </w:rPr>
        <w:t>10.1080/105846099198596</w:t>
      </w:r>
    </w:p>
    <w:p w14:paraId="4AB1E997" w14:textId="15707794"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Boulianne, S. (2015). Social media use and participation: A meta-analysis of current research. Information</w:t>
      </w:r>
      <w:r w:rsidR="00E62607" w:rsidRPr="005548A9">
        <w:rPr>
          <w:rFonts w:ascii="Times New Roman" w:eastAsia="Arial" w:hAnsi="Times New Roman" w:cs="Times New Roman"/>
          <w:color w:val="000000" w:themeColor="text1"/>
          <w:sz w:val="24"/>
          <w:szCs w:val="24"/>
        </w:rPr>
        <w:t>.</w:t>
      </w:r>
      <w:r w:rsidRPr="005548A9">
        <w:rPr>
          <w:rFonts w:ascii="Times New Roman" w:eastAsia="Arial" w:hAnsi="Times New Roman" w:cs="Times New Roman"/>
          <w:color w:val="000000" w:themeColor="text1"/>
          <w:sz w:val="24"/>
          <w:szCs w:val="24"/>
        </w:rPr>
        <w:t xml:space="preserve"> </w:t>
      </w:r>
      <w:r w:rsidRPr="005548A9">
        <w:rPr>
          <w:rFonts w:ascii="Times New Roman" w:eastAsia="Arial" w:hAnsi="Times New Roman" w:cs="Times New Roman"/>
          <w:i/>
          <w:iCs/>
          <w:color w:val="000000" w:themeColor="text1"/>
          <w:sz w:val="24"/>
          <w:szCs w:val="24"/>
        </w:rPr>
        <w:t>Communication &amp; Society 18</w:t>
      </w:r>
      <w:r w:rsidRPr="005548A9">
        <w:rPr>
          <w:rFonts w:ascii="Times New Roman" w:eastAsia="Arial" w:hAnsi="Times New Roman" w:cs="Times New Roman"/>
          <w:color w:val="000000" w:themeColor="text1"/>
          <w:sz w:val="24"/>
          <w:szCs w:val="24"/>
        </w:rPr>
        <w:t>(5), 524-538</w:t>
      </w:r>
      <w:r w:rsidRPr="005548A9">
        <w:rPr>
          <w:rFonts w:ascii="Times New Roman" w:eastAsia="Arial" w:hAnsi="Times New Roman" w:cs="Times New Roman"/>
          <w:color w:val="000000" w:themeColor="text1"/>
          <w:sz w:val="24"/>
          <w:szCs w:val="24"/>
          <w:rtl/>
        </w:rPr>
        <w:t>.</w:t>
      </w:r>
      <w:r w:rsidR="00E62607" w:rsidRPr="005548A9">
        <w:rPr>
          <w:rFonts w:ascii="Times New Roman" w:eastAsia="Arial" w:hAnsi="Times New Roman" w:cs="Times New Roman"/>
          <w:color w:val="000000" w:themeColor="text1"/>
          <w:sz w:val="24"/>
          <w:szCs w:val="24"/>
        </w:rPr>
        <w:t xml:space="preserve"> doi:10.1080/1369118x.2015.1008542</w:t>
      </w:r>
    </w:p>
    <w:p w14:paraId="265B23BE" w14:textId="45E096F1"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Brosius, H. B., &amp; Weimann. G. (1996). Who Sets the Agenda? Agenda-setting as a Two-step Flow. </w:t>
      </w:r>
      <w:r w:rsidRPr="005548A9">
        <w:rPr>
          <w:rFonts w:ascii="Times New Roman" w:eastAsia="Arial" w:hAnsi="Times New Roman" w:cs="Times New Roman"/>
          <w:i/>
          <w:iCs/>
          <w:color w:val="000000" w:themeColor="text1"/>
          <w:sz w:val="24"/>
          <w:szCs w:val="24"/>
        </w:rPr>
        <w:t>Communication Research, 23</w:t>
      </w:r>
      <w:r w:rsidRPr="005548A9">
        <w:rPr>
          <w:rFonts w:ascii="Times New Roman" w:eastAsia="Arial" w:hAnsi="Times New Roman" w:cs="Times New Roman"/>
          <w:color w:val="000000" w:themeColor="text1"/>
          <w:sz w:val="24"/>
          <w:szCs w:val="24"/>
        </w:rPr>
        <w:t>(5), 561–580</w:t>
      </w:r>
      <w:r w:rsidRPr="005548A9">
        <w:rPr>
          <w:rFonts w:ascii="Times New Roman" w:eastAsia="Arial" w:hAnsi="Times New Roman" w:cs="Times New Roman"/>
          <w:color w:val="000000" w:themeColor="text1"/>
          <w:sz w:val="24"/>
          <w:szCs w:val="24"/>
          <w:rtl/>
        </w:rPr>
        <w:t>.</w:t>
      </w:r>
      <w:r w:rsidR="00E62607" w:rsidRPr="005548A9">
        <w:rPr>
          <w:rFonts w:ascii="Times New Roman" w:eastAsia="Arial" w:hAnsi="Times New Roman" w:cs="Times New Roman"/>
          <w:color w:val="000000" w:themeColor="text1"/>
          <w:sz w:val="24"/>
          <w:szCs w:val="24"/>
        </w:rPr>
        <w:t xml:space="preserve"> doi:</w:t>
      </w:r>
      <w:r w:rsidR="00E62607" w:rsidRPr="005548A9">
        <w:rPr>
          <w:rFonts w:ascii="Times New Roman" w:hAnsi="Times New Roman" w:cs="Times New Roman"/>
          <w:color w:val="000000" w:themeColor="text1"/>
          <w:sz w:val="24"/>
          <w:szCs w:val="24"/>
        </w:rPr>
        <w:t xml:space="preserve"> </w:t>
      </w:r>
      <w:r w:rsidR="00E62607" w:rsidRPr="005548A9">
        <w:rPr>
          <w:rFonts w:ascii="Times New Roman" w:eastAsia="Arial" w:hAnsi="Times New Roman" w:cs="Times New Roman"/>
          <w:color w:val="000000" w:themeColor="text1"/>
          <w:sz w:val="24"/>
          <w:szCs w:val="24"/>
        </w:rPr>
        <w:t>10.1177/009365096023005002</w:t>
      </w:r>
    </w:p>
    <w:p w14:paraId="1176FA5B" w14:textId="77777777"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Camaj, L., &amp; Weaver, D. (2013). Need for Orientation and Attribute Agenda-Setting During a U.S. Election Campaign. </w:t>
      </w:r>
      <w:r w:rsidRPr="005548A9">
        <w:rPr>
          <w:rFonts w:ascii="Times New Roman" w:eastAsia="Arial" w:hAnsi="Times New Roman" w:cs="Times New Roman"/>
          <w:i/>
          <w:iCs/>
          <w:color w:val="000000" w:themeColor="text1"/>
          <w:sz w:val="24"/>
          <w:szCs w:val="24"/>
        </w:rPr>
        <w:t>International Journal Of Communication, 7</w:t>
      </w:r>
      <w:r w:rsidRPr="005548A9">
        <w:rPr>
          <w:rFonts w:ascii="Times New Roman" w:eastAsia="Arial" w:hAnsi="Times New Roman" w:cs="Times New Roman"/>
          <w:color w:val="000000" w:themeColor="text1"/>
          <w:sz w:val="24"/>
          <w:szCs w:val="24"/>
        </w:rPr>
        <w:t>, 22. Retrieved from https://ijoc.org/index.php/ijoc/article/view/1921</w:t>
      </w:r>
    </w:p>
    <w:p w14:paraId="1C6F2FBB" w14:textId="77777777"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Ceron, A., Curini, L., &amp; Iacus, S. M. (2016). First- and second-level agenda setting in the Twittersphere: An application to the Italian political debate. </w:t>
      </w:r>
      <w:r w:rsidRPr="005548A9">
        <w:rPr>
          <w:rFonts w:ascii="Times New Roman" w:eastAsia="Arial" w:hAnsi="Times New Roman" w:cs="Times New Roman"/>
          <w:i/>
          <w:iCs/>
          <w:color w:val="000000" w:themeColor="text1"/>
          <w:sz w:val="24"/>
          <w:szCs w:val="24"/>
        </w:rPr>
        <w:t>Journal of Information Technology and Politics, 13</w:t>
      </w:r>
      <w:r w:rsidRPr="005548A9">
        <w:rPr>
          <w:rFonts w:ascii="Times New Roman" w:eastAsia="Arial" w:hAnsi="Times New Roman" w:cs="Times New Roman"/>
          <w:color w:val="000000" w:themeColor="text1"/>
          <w:sz w:val="24"/>
          <w:szCs w:val="24"/>
        </w:rPr>
        <w:t>(2), 159–174. doi:10.1080/19331681.2016.1160266</w:t>
      </w:r>
      <w:r w:rsidRPr="005548A9">
        <w:rPr>
          <w:rFonts w:ascii="Times New Roman" w:eastAsia="Arial" w:hAnsi="Times New Roman" w:cs="Times New Roman"/>
          <w:color w:val="000000" w:themeColor="text1"/>
          <w:sz w:val="24"/>
          <w:szCs w:val="24"/>
          <w:rtl/>
        </w:rPr>
        <w:t xml:space="preserve"> </w:t>
      </w:r>
    </w:p>
    <w:p w14:paraId="7086D506" w14:textId="404CD405"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Chadwick, A., and Stromer-Galley, J. (2016). Digital Media, Power, and Democracy in Parties and Election Campaigns: Party Decline or Party Renewal?</w:t>
      </w:r>
      <w:r w:rsidR="00E62607" w:rsidRPr="005548A9">
        <w:rPr>
          <w:rFonts w:ascii="Times New Roman" w:eastAsia="Arial" w:hAnsi="Times New Roman" w:cs="Times New Roman"/>
          <w:color w:val="000000" w:themeColor="text1"/>
          <w:sz w:val="24"/>
          <w:szCs w:val="24"/>
        </w:rPr>
        <w:t>.</w:t>
      </w:r>
      <w:r w:rsidRPr="005548A9">
        <w:rPr>
          <w:rFonts w:ascii="Times New Roman" w:eastAsia="Arial" w:hAnsi="Times New Roman" w:cs="Times New Roman"/>
          <w:color w:val="000000" w:themeColor="text1"/>
          <w:sz w:val="24"/>
          <w:szCs w:val="24"/>
        </w:rPr>
        <w:t xml:space="preserve"> </w:t>
      </w:r>
      <w:r w:rsidRPr="005548A9">
        <w:rPr>
          <w:rFonts w:ascii="Times New Roman" w:eastAsia="Arial" w:hAnsi="Times New Roman" w:cs="Times New Roman"/>
          <w:i/>
          <w:iCs/>
          <w:color w:val="000000" w:themeColor="text1"/>
          <w:sz w:val="24"/>
          <w:szCs w:val="24"/>
        </w:rPr>
        <w:t>The International Journal of Press/Politics 21</w:t>
      </w:r>
      <w:r w:rsidRPr="005548A9">
        <w:rPr>
          <w:rFonts w:ascii="Times New Roman" w:eastAsia="Arial" w:hAnsi="Times New Roman" w:cs="Times New Roman"/>
          <w:color w:val="000000" w:themeColor="text1"/>
          <w:sz w:val="24"/>
          <w:szCs w:val="24"/>
        </w:rPr>
        <w:t>(3)</w:t>
      </w:r>
      <w:r w:rsidR="00E62607" w:rsidRPr="005548A9">
        <w:rPr>
          <w:rFonts w:ascii="Times New Roman" w:eastAsia="Arial" w:hAnsi="Times New Roman" w:cs="Times New Roman"/>
          <w:color w:val="000000" w:themeColor="text1"/>
          <w:sz w:val="24"/>
          <w:szCs w:val="24"/>
        </w:rPr>
        <w:t>,</w:t>
      </w:r>
      <w:r w:rsidRPr="005548A9">
        <w:rPr>
          <w:rFonts w:ascii="Times New Roman" w:eastAsia="Arial" w:hAnsi="Times New Roman" w:cs="Times New Roman"/>
          <w:color w:val="000000" w:themeColor="text1"/>
          <w:sz w:val="24"/>
          <w:szCs w:val="24"/>
        </w:rPr>
        <w:t xml:space="preserve"> 283–293. doi:10.1177/1940161216646731</w:t>
      </w:r>
      <w:r w:rsidR="00E62607" w:rsidRPr="005548A9">
        <w:rPr>
          <w:rFonts w:ascii="Times New Roman" w:eastAsia="Arial" w:hAnsi="Times New Roman" w:cs="Times New Roman"/>
          <w:color w:val="000000" w:themeColor="text1"/>
          <w:sz w:val="24"/>
          <w:szCs w:val="24"/>
        </w:rPr>
        <w:t>.</w:t>
      </w:r>
    </w:p>
    <w:p w14:paraId="7FA73AF1" w14:textId="3CA352CB"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Conway, B. A., Kenski, K., &amp; Wang, D. (2015). The rise of Twitter in the political campaign: Searching for intermedia agenda-setting effects in the presidential primary. </w:t>
      </w:r>
      <w:r w:rsidRPr="005548A9">
        <w:rPr>
          <w:rFonts w:ascii="Times New Roman" w:eastAsia="Arial" w:hAnsi="Times New Roman" w:cs="Times New Roman"/>
          <w:i/>
          <w:iCs/>
          <w:color w:val="000000" w:themeColor="text1"/>
          <w:sz w:val="24"/>
          <w:szCs w:val="24"/>
        </w:rPr>
        <w:t>Journal of Computer-Mediated Communication, 20</w:t>
      </w:r>
      <w:r w:rsidRPr="005548A9">
        <w:rPr>
          <w:rFonts w:ascii="Times New Roman" w:eastAsia="Arial" w:hAnsi="Times New Roman" w:cs="Times New Roman"/>
          <w:color w:val="000000" w:themeColor="text1"/>
          <w:sz w:val="24"/>
          <w:szCs w:val="24"/>
        </w:rPr>
        <w:t>(4), 363-380</w:t>
      </w:r>
      <w:r w:rsidRPr="005548A9">
        <w:rPr>
          <w:rFonts w:ascii="Times New Roman" w:eastAsia="Arial" w:hAnsi="Times New Roman" w:cs="Times New Roman"/>
          <w:color w:val="000000" w:themeColor="text1"/>
          <w:sz w:val="24"/>
          <w:szCs w:val="24"/>
          <w:rtl/>
        </w:rPr>
        <w:t>.‏</w:t>
      </w:r>
      <w:r w:rsidR="00E62607" w:rsidRPr="005548A9">
        <w:rPr>
          <w:rFonts w:ascii="Times New Roman" w:eastAsia="Arial" w:hAnsi="Times New Roman" w:cs="Times New Roman"/>
          <w:color w:val="000000" w:themeColor="text1"/>
          <w:sz w:val="24"/>
          <w:szCs w:val="24"/>
        </w:rPr>
        <w:t xml:space="preserve"> doi:</w:t>
      </w:r>
      <w:r w:rsidR="00E62607" w:rsidRPr="005548A9">
        <w:rPr>
          <w:rFonts w:ascii="Times New Roman" w:hAnsi="Times New Roman" w:cs="Times New Roman"/>
          <w:color w:val="000000" w:themeColor="text1"/>
          <w:sz w:val="24"/>
          <w:szCs w:val="24"/>
        </w:rPr>
        <w:t xml:space="preserve"> </w:t>
      </w:r>
      <w:r w:rsidR="00E62607" w:rsidRPr="005548A9">
        <w:rPr>
          <w:rFonts w:ascii="Times New Roman" w:eastAsia="Arial" w:hAnsi="Times New Roman" w:cs="Times New Roman"/>
          <w:color w:val="000000" w:themeColor="text1"/>
          <w:sz w:val="24"/>
          <w:szCs w:val="24"/>
        </w:rPr>
        <w:t>10.1111/jcc4.12124</w:t>
      </w:r>
    </w:p>
    <w:p w14:paraId="4D8D21D1" w14:textId="3CA6C8AA"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Conway-Silva, B. A., Filer, C. R., Kenski, K., &amp; Tsetsi, E. (2018). Reassessing Twitter's agenda-building power: An analysis of intermedia agenda-setting effects during the 2016 presidential primary season. </w:t>
      </w:r>
      <w:r w:rsidRPr="005548A9">
        <w:rPr>
          <w:rFonts w:ascii="Times New Roman" w:eastAsia="Arial" w:hAnsi="Times New Roman" w:cs="Times New Roman"/>
          <w:i/>
          <w:iCs/>
          <w:color w:val="000000" w:themeColor="text1"/>
          <w:sz w:val="24"/>
          <w:szCs w:val="24"/>
        </w:rPr>
        <w:t>Social Science Computer Review, 36</w:t>
      </w:r>
      <w:r w:rsidRPr="005548A9">
        <w:rPr>
          <w:rFonts w:ascii="Times New Roman" w:eastAsia="Arial" w:hAnsi="Times New Roman" w:cs="Times New Roman"/>
          <w:color w:val="000000" w:themeColor="text1"/>
          <w:sz w:val="24"/>
          <w:szCs w:val="24"/>
        </w:rPr>
        <w:t>(4), 469-483</w:t>
      </w:r>
      <w:r w:rsidRPr="005548A9">
        <w:rPr>
          <w:rFonts w:ascii="Times New Roman" w:eastAsia="Arial" w:hAnsi="Times New Roman" w:cs="Times New Roman"/>
          <w:color w:val="000000" w:themeColor="text1"/>
          <w:sz w:val="24"/>
          <w:szCs w:val="24"/>
          <w:rtl/>
        </w:rPr>
        <w:t>.‏</w:t>
      </w:r>
      <w:r w:rsidR="00E62607" w:rsidRPr="005548A9">
        <w:rPr>
          <w:rFonts w:ascii="Times New Roman" w:eastAsia="Arial" w:hAnsi="Times New Roman" w:cs="Times New Roman"/>
          <w:color w:val="000000" w:themeColor="text1"/>
          <w:sz w:val="24"/>
          <w:szCs w:val="24"/>
        </w:rPr>
        <w:t xml:space="preserve"> doi:</w:t>
      </w:r>
      <w:r w:rsidR="00E62607" w:rsidRPr="005548A9">
        <w:rPr>
          <w:rFonts w:ascii="Times New Roman" w:hAnsi="Times New Roman" w:cs="Times New Roman"/>
          <w:color w:val="000000" w:themeColor="text1"/>
          <w:sz w:val="24"/>
          <w:szCs w:val="24"/>
        </w:rPr>
        <w:t xml:space="preserve"> </w:t>
      </w:r>
      <w:r w:rsidR="00E62607" w:rsidRPr="005548A9">
        <w:rPr>
          <w:rFonts w:ascii="Times New Roman" w:eastAsia="Arial" w:hAnsi="Times New Roman" w:cs="Times New Roman"/>
          <w:color w:val="000000" w:themeColor="text1"/>
          <w:sz w:val="24"/>
          <w:szCs w:val="24"/>
        </w:rPr>
        <w:t>10.1177/0894439317715430.</w:t>
      </w:r>
    </w:p>
    <w:p w14:paraId="3A5728EA" w14:textId="77777777"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Dearing, J.W., &amp; Rogers, E.M. (1996). </w:t>
      </w:r>
      <w:r w:rsidRPr="005548A9">
        <w:rPr>
          <w:rFonts w:ascii="Times New Roman" w:eastAsia="Arial" w:hAnsi="Times New Roman" w:cs="Times New Roman"/>
          <w:i/>
          <w:iCs/>
          <w:color w:val="000000" w:themeColor="text1"/>
          <w:sz w:val="24"/>
          <w:szCs w:val="24"/>
        </w:rPr>
        <w:t>Communication concepts 6: Agenda-setting</w:t>
      </w:r>
      <w:r w:rsidRPr="005548A9">
        <w:rPr>
          <w:rFonts w:ascii="Times New Roman" w:eastAsia="Arial" w:hAnsi="Times New Roman" w:cs="Times New Roman"/>
          <w:color w:val="000000" w:themeColor="text1"/>
          <w:sz w:val="24"/>
          <w:szCs w:val="24"/>
        </w:rPr>
        <w:t>. Thousand Oaks, CA: Sage</w:t>
      </w:r>
      <w:r w:rsidRPr="005548A9">
        <w:rPr>
          <w:rFonts w:ascii="Times New Roman" w:eastAsia="Arial" w:hAnsi="Times New Roman" w:cs="Times New Roman"/>
          <w:color w:val="000000" w:themeColor="text1"/>
          <w:sz w:val="24"/>
          <w:szCs w:val="24"/>
          <w:rtl/>
        </w:rPr>
        <w:t>.</w:t>
      </w:r>
    </w:p>
    <w:p w14:paraId="3CC9789E" w14:textId="4B07389E"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Shaw, L. D., McCombs, M., Weaver, H. D., &amp; Hamm, J. B. (1999). Individuals, Groups, and Agenda Melding: A Theory of Social Dissonance</w:t>
      </w:r>
      <w:r w:rsidR="00E62607" w:rsidRPr="005548A9">
        <w:rPr>
          <w:rFonts w:ascii="Times New Roman" w:eastAsia="Arial" w:hAnsi="Times New Roman" w:cs="Times New Roman"/>
          <w:color w:val="000000" w:themeColor="text1"/>
          <w:sz w:val="24"/>
          <w:szCs w:val="24"/>
        </w:rPr>
        <w:t>.</w:t>
      </w:r>
      <w:r w:rsidRPr="005548A9">
        <w:rPr>
          <w:rFonts w:ascii="Times New Roman" w:eastAsia="Arial" w:hAnsi="Times New Roman" w:cs="Times New Roman"/>
          <w:color w:val="000000" w:themeColor="text1"/>
          <w:sz w:val="24"/>
          <w:szCs w:val="24"/>
        </w:rPr>
        <w:t xml:space="preserve"> </w:t>
      </w:r>
      <w:r w:rsidRPr="005548A9">
        <w:rPr>
          <w:rFonts w:ascii="Times New Roman" w:eastAsia="Arial" w:hAnsi="Times New Roman" w:cs="Times New Roman"/>
          <w:i/>
          <w:iCs/>
          <w:color w:val="000000" w:themeColor="text1"/>
          <w:sz w:val="24"/>
          <w:szCs w:val="24"/>
        </w:rPr>
        <w:t>International Journal of Public Opinion Research, 11</w:t>
      </w:r>
      <w:r w:rsidRPr="005548A9">
        <w:rPr>
          <w:rFonts w:ascii="Times New Roman" w:eastAsia="Arial" w:hAnsi="Times New Roman" w:cs="Times New Roman"/>
          <w:color w:val="000000" w:themeColor="text1"/>
          <w:sz w:val="24"/>
          <w:szCs w:val="24"/>
        </w:rPr>
        <w:t xml:space="preserve">(1), 2-24, </w:t>
      </w:r>
      <w:r w:rsidR="00E62607" w:rsidRPr="005548A9">
        <w:rPr>
          <w:rFonts w:ascii="Times New Roman" w:eastAsia="Arial" w:hAnsi="Times New Roman" w:cs="Times New Roman"/>
          <w:color w:val="000000" w:themeColor="text1"/>
          <w:sz w:val="24"/>
          <w:szCs w:val="24"/>
        </w:rPr>
        <w:t>doi:</w:t>
      </w:r>
      <w:r w:rsidR="00E62607" w:rsidRPr="005548A9">
        <w:rPr>
          <w:rFonts w:ascii="Times New Roman" w:hAnsi="Times New Roman" w:cs="Times New Roman"/>
          <w:color w:val="000000" w:themeColor="text1"/>
          <w:sz w:val="24"/>
          <w:szCs w:val="24"/>
        </w:rPr>
        <w:t xml:space="preserve"> </w:t>
      </w:r>
      <w:r w:rsidR="00E62607" w:rsidRPr="005548A9">
        <w:rPr>
          <w:rFonts w:ascii="Times New Roman" w:eastAsia="Arial" w:hAnsi="Times New Roman" w:cs="Times New Roman"/>
          <w:color w:val="000000" w:themeColor="text1"/>
          <w:sz w:val="24"/>
          <w:szCs w:val="24"/>
        </w:rPr>
        <w:t>10.1093/ijpor/11.1.2</w:t>
      </w:r>
    </w:p>
    <w:p w14:paraId="1825168C" w14:textId="675BF811"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Dubois, E., &amp; Dutton, H.W. (2013). Empowering Citizens of the Internet Age: The Role of a Fifth Estate. In </w:t>
      </w:r>
      <w:r w:rsidR="00E62607" w:rsidRPr="005548A9">
        <w:rPr>
          <w:rFonts w:ascii="Times New Roman" w:eastAsia="Arial" w:hAnsi="Times New Roman" w:cs="Times New Roman"/>
          <w:color w:val="000000" w:themeColor="text1"/>
          <w:sz w:val="24"/>
          <w:szCs w:val="24"/>
        </w:rPr>
        <w:t xml:space="preserve">M. Graham, and W. H. Dutton (eds.). </w:t>
      </w:r>
      <w:r w:rsidRPr="005548A9">
        <w:rPr>
          <w:rFonts w:ascii="Times New Roman" w:eastAsia="Arial" w:hAnsi="Times New Roman" w:cs="Times New Roman"/>
          <w:i/>
          <w:iCs/>
          <w:color w:val="000000" w:themeColor="text1"/>
          <w:sz w:val="24"/>
          <w:szCs w:val="24"/>
        </w:rPr>
        <w:t>Society and the Internet: How Information and Social Networks are Changing Our Lives</w:t>
      </w:r>
      <w:r w:rsidRPr="005548A9">
        <w:rPr>
          <w:rFonts w:ascii="Times New Roman" w:eastAsia="Arial" w:hAnsi="Times New Roman" w:cs="Times New Roman"/>
          <w:color w:val="000000" w:themeColor="text1"/>
          <w:sz w:val="24"/>
          <w:szCs w:val="24"/>
        </w:rPr>
        <w:t>, 238–254. Oxford: Oxford University Press</w:t>
      </w:r>
      <w:r w:rsidRPr="005548A9">
        <w:rPr>
          <w:rFonts w:ascii="Times New Roman" w:eastAsia="Arial" w:hAnsi="Times New Roman" w:cs="Times New Roman"/>
          <w:color w:val="000000" w:themeColor="text1"/>
          <w:sz w:val="24"/>
          <w:szCs w:val="24"/>
          <w:rtl/>
        </w:rPr>
        <w:t>.</w:t>
      </w:r>
    </w:p>
    <w:p w14:paraId="61DEC7D5" w14:textId="352228F4"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Dunaway, J., &amp; Stein, M. R. (2013). Early Voting and Campaign News Coverage. </w:t>
      </w:r>
      <w:r w:rsidRPr="005548A9">
        <w:rPr>
          <w:rFonts w:ascii="Times New Roman" w:eastAsia="Arial" w:hAnsi="Times New Roman" w:cs="Times New Roman"/>
          <w:i/>
          <w:iCs/>
          <w:color w:val="000000" w:themeColor="text1"/>
          <w:sz w:val="24"/>
          <w:szCs w:val="24"/>
        </w:rPr>
        <w:t>Political Communication, 30</w:t>
      </w:r>
      <w:r w:rsidRPr="005548A9">
        <w:rPr>
          <w:rFonts w:ascii="Times New Roman" w:eastAsia="Arial" w:hAnsi="Times New Roman" w:cs="Times New Roman"/>
          <w:color w:val="000000" w:themeColor="text1"/>
          <w:sz w:val="24"/>
          <w:szCs w:val="24"/>
        </w:rPr>
        <w:t>(2), 278–296</w:t>
      </w:r>
      <w:r w:rsidRPr="005548A9">
        <w:rPr>
          <w:rFonts w:ascii="Times New Roman" w:eastAsia="Arial" w:hAnsi="Times New Roman" w:cs="Times New Roman"/>
          <w:color w:val="000000" w:themeColor="text1"/>
          <w:sz w:val="24"/>
          <w:szCs w:val="24"/>
          <w:rtl/>
        </w:rPr>
        <w:t>.</w:t>
      </w:r>
      <w:r w:rsidR="00E62607" w:rsidRPr="005548A9">
        <w:rPr>
          <w:rFonts w:ascii="Times New Roman" w:eastAsia="Arial" w:hAnsi="Times New Roman" w:cs="Times New Roman"/>
          <w:color w:val="000000" w:themeColor="text1"/>
          <w:sz w:val="24"/>
          <w:szCs w:val="24"/>
        </w:rPr>
        <w:t xml:space="preserve"> doi:10.1080/10584609.2012.737420</w:t>
      </w:r>
    </w:p>
    <w:p w14:paraId="3AA52174" w14:textId="77777777"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Elishar-Malka, V., Ariel, Y, and Weimann, G. (2020). Rethinking Political Communication in the Digital Sphere</w:t>
      </w:r>
      <w:r w:rsidRPr="005548A9">
        <w:rPr>
          <w:rFonts w:ascii="Times New Roman" w:eastAsia="Arial" w:hAnsi="Times New Roman" w:cs="Times New Roman"/>
          <w:i/>
          <w:iCs/>
          <w:color w:val="000000" w:themeColor="text1"/>
          <w:sz w:val="24"/>
          <w:szCs w:val="24"/>
        </w:rPr>
        <w:t>. Journal of International Communication, 26</w:t>
      </w:r>
      <w:r w:rsidRPr="005548A9">
        <w:rPr>
          <w:rFonts w:ascii="Times New Roman" w:eastAsia="Arial" w:hAnsi="Times New Roman" w:cs="Times New Roman"/>
          <w:color w:val="000000" w:themeColor="text1"/>
          <w:sz w:val="24"/>
          <w:szCs w:val="24"/>
        </w:rPr>
        <w:t>(2), 190-210. doi: 10.1080/13216597.2020.1771397</w:t>
      </w:r>
      <w:r w:rsidRPr="005548A9">
        <w:rPr>
          <w:rFonts w:ascii="Times New Roman" w:eastAsia="Arial" w:hAnsi="Times New Roman" w:cs="Times New Roman"/>
          <w:color w:val="000000" w:themeColor="text1"/>
          <w:sz w:val="24"/>
          <w:szCs w:val="24"/>
          <w:rtl/>
        </w:rPr>
        <w:t xml:space="preserve">. </w:t>
      </w:r>
    </w:p>
    <w:p w14:paraId="6C012845" w14:textId="7DE00A66"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Faul, F., Erdfelder, E., Buchner, A., &amp; Lang, A. G. (2009). Statistical power analyses using G* Power 3.1: Tests for correlation and regression analyses. </w:t>
      </w:r>
      <w:r w:rsidRPr="005548A9">
        <w:rPr>
          <w:rFonts w:ascii="Times New Roman" w:eastAsia="Arial" w:hAnsi="Times New Roman" w:cs="Times New Roman"/>
          <w:i/>
          <w:iCs/>
          <w:color w:val="000000" w:themeColor="text1"/>
          <w:sz w:val="24"/>
          <w:szCs w:val="24"/>
        </w:rPr>
        <w:t>Behavior research methods, 41</w:t>
      </w:r>
      <w:r w:rsidRPr="005548A9">
        <w:rPr>
          <w:rFonts w:ascii="Times New Roman" w:eastAsia="Arial" w:hAnsi="Times New Roman" w:cs="Times New Roman"/>
          <w:color w:val="000000" w:themeColor="text1"/>
          <w:sz w:val="24"/>
          <w:szCs w:val="24"/>
        </w:rPr>
        <w:t>(4), 1149-1160</w:t>
      </w:r>
      <w:r w:rsidRPr="005548A9">
        <w:rPr>
          <w:rFonts w:ascii="Times New Roman" w:eastAsia="Arial" w:hAnsi="Times New Roman" w:cs="Times New Roman"/>
          <w:color w:val="000000" w:themeColor="text1"/>
          <w:sz w:val="24"/>
          <w:szCs w:val="24"/>
          <w:rtl/>
        </w:rPr>
        <w:t>.‏</w:t>
      </w:r>
      <w:r w:rsidR="00E62607" w:rsidRPr="005548A9">
        <w:rPr>
          <w:rFonts w:ascii="Times New Roman" w:eastAsia="Arial" w:hAnsi="Times New Roman" w:cs="Times New Roman"/>
          <w:color w:val="000000" w:themeColor="text1"/>
          <w:sz w:val="24"/>
          <w:szCs w:val="24"/>
        </w:rPr>
        <w:t xml:space="preserve"> doi:10.3758/brm.41.4.1149</w:t>
      </w:r>
    </w:p>
    <w:p w14:paraId="0372C3B3" w14:textId="33F8CD8B"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Feezell, J. T. (2018). Agenda Setting through Social Media: The Importance of Incidental News Exposure and Social Filtering in the Digital Era. </w:t>
      </w:r>
      <w:r w:rsidRPr="005548A9">
        <w:rPr>
          <w:rFonts w:ascii="Times New Roman" w:eastAsia="Arial" w:hAnsi="Times New Roman" w:cs="Times New Roman"/>
          <w:i/>
          <w:iCs/>
          <w:color w:val="000000" w:themeColor="text1"/>
          <w:sz w:val="24"/>
          <w:szCs w:val="24"/>
        </w:rPr>
        <w:t>Political Research Quarterly, 71</w:t>
      </w:r>
      <w:r w:rsidRPr="005548A9">
        <w:rPr>
          <w:rFonts w:ascii="Times New Roman" w:eastAsia="Arial" w:hAnsi="Times New Roman" w:cs="Times New Roman"/>
          <w:color w:val="000000" w:themeColor="text1"/>
          <w:sz w:val="24"/>
          <w:szCs w:val="24"/>
        </w:rPr>
        <w:t>(2), 482-494</w:t>
      </w:r>
      <w:r w:rsidRPr="005548A9">
        <w:rPr>
          <w:rFonts w:ascii="Times New Roman" w:eastAsia="Arial" w:hAnsi="Times New Roman" w:cs="Times New Roman"/>
          <w:color w:val="000000" w:themeColor="text1"/>
          <w:sz w:val="24"/>
          <w:szCs w:val="24"/>
          <w:rtl/>
        </w:rPr>
        <w:t>.‏</w:t>
      </w:r>
      <w:r w:rsidR="00E62607" w:rsidRPr="005548A9">
        <w:rPr>
          <w:rFonts w:ascii="Times New Roman" w:eastAsia="Arial" w:hAnsi="Times New Roman" w:cs="Times New Roman"/>
          <w:color w:val="000000" w:themeColor="text1"/>
          <w:sz w:val="24"/>
          <w:szCs w:val="24"/>
        </w:rPr>
        <w:t xml:space="preserve"> doi:</w:t>
      </w:r>
      <w:r w:rsidR="00E62607" w:rsidRPr="005548A9">
        <w:rPr>
          <w:rFonts w:ascii="Times New Roman" w:hAnsi="Times New Roman" w:cs="Times New Roman"/>
          <w:color w:val="000000" w:themeColor="text1"/>
          <w:sz w:val="24"/>
          <w:szCs w:val="24"/>
        </w:rPr>
        <w:t xml:space="preserve"> </w:t>
      </w:r>
      <w:r w:rsidR="00E62607" w:rsidRPr="005548A9">
        <w:rPr>
          <w:rFonts w:ascii="Times New Roman" w:eastAsia="Arial" w:hAnsi="Times New Roman" w:cs="Times New Roman"/>
          <w:color w:val="000000" w:themeColor="text1"/>
          <w:sz w:val="24"/>
          <w:szCs w:val="24"/>
        </w:rPr>
        <w:t>10.1177/1065912917744895</w:t>
      </w:r>
    </w:p>
    <w:p w14:paraId="64CA5B67" w14:textId="77777777"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Foot, K. A., &amp; Schneider, S. M., eds. (2006). </w:t>
      </w:r>
      <w:r w:rsidRPr="005548A9">
        <w:rPr>
          <w:rFonts w:ascii="Times New Roman" w:eastAsia="Arial" w:hAnsi="Times New Roman" w:cs="Times New Roman"/>
          <w:i/>
          <w:iCs/>
          <w:color w:val="000000" w:themeColor="text1"/>
          <w:sz w:val="24"/>
          <w:szCs w:val="24"/>
        </w:rPr>
        <w:t>Web Campaigning</w:t>
      </w:r>
      <w:r w:rsidRPr="005548A9">
        <w:rPr>
          <w:rFonts w:ascii="Times New Roman" w:eastAsia="Arial" w:hAnsi="Times New Roman" w:cs="Times New Roman"/>
          <w:color w:val="000000" w:themeColor="text1"/>
          <w:sz w:val="24"/>
          <w:szCs w:val="24"/>
        </w:rPr>
        <w:t>. Cambridge, MA: MIT Press</w:t>
      </w:r>
      <w:r w:rsidRPr="005548A9">
        <w:rPr>
          <w:rFonts w:ascii="Times New Roman" w:eastAsia="Arial" w:hAnsi="Times New Roman" w:cs="Times New Roman"/>
          <w:color w:val="000000" w:themeColor="text1"/>
          <w:sz w:val="24"/>
          <w:szCs w:val="24"/>
          <w:rtl/>
        </w:rPr>
        <w:t>.</w:t>
      </w:r>
    </w:p>
    <w:p w14:paraId="42217328" w14:textId="77777777"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Friedberg, C. (2019). </w:t>
      </w:r>
      <w:r w:rsidRPr="005548A9">
        <w:rPr>
          <w:rFonts w:ascii="Times New Roman" w:eastAsia="Arial" w:hAnsi="Times New Roman" w:cs="Times New Roman"/>
          <w:i/>
          <w:iCs/>
          <w:color w:val="000000" w:themeColor="text1"/>
          <w:sz w:val="24"/>
          <w:szCs w:val="24"/>
        </w:rPr>
        <w:t>A Road Map of the Israeli Political System</w:t>
      </w:r>
      <w:r w:rsidRPr="005548A9">
        <w:rPr>
          <w:rFonts w:ascii="Times New Roman" w:eastAsia="Arial" w:hAnsi="Times New Roman" w:cs="Times New Roman"/>
          <w:color w:val="000000" w:themeColor="text1"/>
          <w:sz w:val="24"/>
          <w:szCs w:val="24"/>
        </w:rPr>
        <w:t>. The Middle East and Central Asia Research Center. Retrieved from https://www.ariel.ac.il/wp/mecarc/me-assessments/a-road-map-of-the-israeli-political-system</w:t>
      </w:r>
      <w:r w:rsidRPr="005548A9">
        <w:rPr>
          <w:rFonts w:ascii="Times New Roman" w:eastAsia="Arial" w:hAnsi="Times New Roman" w:cs="Times New Roman"/>
          <w:color w:val="000000" w:themeColor="text1"/>
          <w:sz w:val="24"/>
          <w:szCs w:val="24"/>
          <w:rtl/>
        </w:rPr>
        <w:t>/</w:t>
      </w:r>
    </w:p>
    <w:p w14:paraId="184B9F39" w14:textId="77777777"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Gerbaudo, P. (2012). </w:t>
      </w:r>
      <w:r w:rsidRPr="005548A9">
        <w:rPr>
          <w:rFonts w:ascii="Times New Roman" w:eastAsia="Arial" w:hAnsi="Times New Roman" w:cs="Times New Roman"/>
          <w:i/>
          <w:iCs/>
          <w:color w:val="000000" w:themeColor="text1"/>
          <w:sz w:val="24"/>
          <w:szCs w:val="24"/>
        </w:rPr>
        <w:t>Tweets and the streets</w:t>
      </w:r>
      <w:r w:rsidRPr="005548A9">
        <w:rPr>
          <w:rFonts w:ascii="Times New Roman" w:eastAsia="Arial" w:hAnsi="Times New Roman" w:cs="Times New Roman"/>
          <w:color w:val="000000" w:themeColor="text1"/>
          <w:sz w:val="24"/>
          <w:szCs w:val="24"/>
        </w:rPr>
        <w:t>. London, UK: PlutoPress</w:t>
      </w:r>
    </w:p>
    <w:p w14:paraId="28281172" w14:textId="464EFBD4"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Gil de Zúñiga, H., Molyneux, L., &amp; Zheng, P. (2014). Social media, political expression, and political participation: Panel analysis of lagged and concurrent relationships. </w:t>
      </w:r>
      <w:r w:rsidRPr="005548A9">
        <w:rPr>
          <w:rFonts w:ascii="Times New Roman" w:eastAsia="Arial" w:hAnsi="Times New Roman" w:cs="Times New Roman"/>
          <w:i/>
          <w:iCs/>
          <w:color w:val="000000" w:themeColor="text1"/>
          <w:sz w:val="24"/>
          <w:szCs w:val="24"/>
        </w:rPr>
        <w:t>Journal of Communication, 64</w:t>
      </w:r>
      <w:r w:rsidRPr="005548A9">
        <w:rPr>
          <w:rFonts w:ascii="Times New Roman" w:eastAsia="Arial" w:hAnsi="Times New Roman" w:cs="Times New Roman"/>
          <w:color w:val="000000" w:themeColor="text1"/>
          <w:sz w:val="24"/>
          <w:szCs w:val="24"/>
        </w:rPr>
        <w:t>(4), 612-634</w:t>
      </w:r>
      <w:r w:rsidRPr="005548A9">
        <w:rPr>
          <w:rFonts w:ascii="Times New Roman" w:eastAsia="Arial" w:hAnsi="Times New Roman" w:cs="Times New Roman"/>
          <w:color w:val="000000" w:themeColor="text1"/>
          <w:sz w:val="24"/>
          <w:szCs w:val="24"/>
          <w:rtl/>
        </w:rPr>
        <w:t>.</w:t>
      </w:r>
      <w:r w:rsidR="00E62607" w:rsidRPr="005548A9">
        <w:rPr>
          <w:rFonts w:ascii="Times New Roman" w:eastAsia="Arial" w:hAnsi="Times New Roman" w:cs="Times New Roman"/>
          <w:color w:val="000000" w:themeColor="text1"/>
          <w:sz w:val="24"/>
          <w:szCs w:val="24"/>
        </w:rPr>
        <w:t xml:space="preserve"> doi:</w:t>
      </w:r>
      <w:r w:rsidR="00E62607" w:rsidRPr="005548A9">
        <w:rPr>
          <w:rFonts w:ascii="Times New Roman" w:hAnsi="Times New Roman" w:cs="Times New Roman"/>
          <w:color w:val="000000" w:themeColor="text1"/>
          <w:sz w:val="24"/>
          <w:szCs w:val="24"/>
        </w:rPr>
        <w:t xml:space="preserve"> </w:t>
      </w:r>
      <w:r w:rsidR="00E62607" w:rsidRPr="005548A9">
        <w:rPr>
          <w:rFonts w:ascii="Times New Roman" w:eastAsia="Arial" w:hAnsi="Times New Roman" w:cs="Times New Roman"/>
          <w:color w:val="000000" w:themeColor="text1"/>
          <w:sz w:val="24"/>
          <w:szCs w:val="24"/>
        </w:rPr>
        <w:t>10.1111/jcom.12103</w:t>
      </w:r>
    </w:p>
    <w:p w14:paraId="2CDDF00D" w14:textId="23554C86"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Guo, L. (2017). Agenda‐Setting: Individual‐Level Effects Versus Aggregate‐Level Effects. In P. Rössler, C.A. Hoffner &amp; L. Zoonen (eds). </w:t>
      </w:r>
      <w:r w:rsidRPr="005548A9">
        <w:rPr>
          <w:rFonts w:ascii="Times New Roman" w:eastAsia="Arial" w:hAnsi="Times New Roman" w:cs="Times New Roman"/>
          <w:i/>
          <w:iCs/>
          <w:color w:val="000000" w:themeColor="text1"/>
          <w:sz w:val="24"/>
          <w:szCs w:val="24"/>
        </w:rPr>
        <w:t>The International Encyclopedia of Media Effects</w:t>
      </w:r>
      <w:r w:rsidRPr="005548A9">
        <w:rPr>
          <w:rFonts w:ascii="Times New Roman" w:eastAsia="Arial" w:hAnsi="Times New Roman" w:cs="Times New Roman"/>
          <w:color w:val="000000" w:themeColor="text1"/>
          <w:sz w:val="24"/>
          <w:szCs w:val="24"/>
        </w:rPr>
        <w:t xml:space="preserve"> doi:10.1002/9781118783764.wbieme0031</w:t>
      </w:r>
    </w:p>
    <w:p w14:paraId="126AACF0" w14:textId="77777777"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Haim, M., Weimann, G., &amp; Brosius, H. B. (2018). Who sets the cyber agenda? Intermedia agenda-setting online: the case of Edward Snowden's NSA revelations. </w:t>
      </w:r>
      <w:r w:rsidRPr="005548A9">
        <w:rPr>
          <w:rFonts w:ascii="Times New Roman" w:eastAsia="Arial" w:hAnsi="Times New Roman" w:cs="Times New Roman"/>
          <w:i/>
          <w:iCs/>
          <w:color w:val="000000" w:themeColor="text1"/>
          <w:sz w:val="24"/>
          <w:szCs w:val="24"/>
        </w:rPr>
        <w:t>Journal of Computational Social Science, 1</w:t>
      </w:r>
      <w:r w:rsidRPr="005548A9">
        <w:rPr>
          <w:rFonts w:ascii="Times New Roman" w:eastAsia="Arial" w:hAnsi="Times New Roman" w:cs="Times New Roman"/>
          <w:color w:val="000000" w:themeColor="text1"/>
          <w:sz w:val="24"/>
          <w:szCs w:val="24"/>
        </w:rPr>
        <w:t>(2), 277-294</w:t>
      </w:r>
      <w:r w:rsidRPr="005548A9">
        <w:rPr>
          <w:rFonts w:ascii="Times New Roman" w:eastAsia="Arial" w:hAnsi="Times New Roman" w:cs="Times New Roman"/>
          <w:color w:val="000000" w:themeColor="text1"/>
          <w:sz w:val="24"/>
          <w:szCs w:val="24"/>
          <w:rtl/>
        </w:rPr>
        <w:t>.</w:t>
      </w:r>
      <w:r w:rsidR="00E62607" w:rsidRPr="005548A9">
        <w:rPr>
          <w:rFonts w:ascii="Times New Roman" w:eastAsia="Arial" w:hAnsi="Times New Roman" w:cs="Times New Roman"/>
          <w:color w:val="000000" w:themeColor="text1"/>
          <w:sz w:val="24"/>
          <w:szCs w:val="24"/>
        </w:rPr>
        <w:t xml:space="preserve"> doi:10.1007/s42001-018-0016-y</w:t>
      </w:r>
    </w:p>
    <w:p w14:paraId="594EF584" w14:textId="529B0CF0"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Haleva-Amir, S. (2011). Online Israeli politics: Current state of the art. </w:t>
      </w:r>
      <w:r w:rsidRPr="005548A9">
        <w:rPr>
          <w:rFonts w:ascii="Times New Roman" w:eastAsia="Arial" w:hAnsi="Times New Roman" w:cs="Times New Roman"/>
          <w:i/>
          <w:iCs/>
          <w:color w:val="000000" w:themeColor="text1"/>
          <w:sz w:val="24"/>
          <w:szCs w:val="24"/>
        </w:rPr>
        <w:t>Israel Affairs, 17</w:t>
      </w:r>
      <w:r w:rsidRPr="005548A9">
        <w:rPr>
          <w:rFonts w:ascii="Times New Roman" w:eastAsia="Arial" w:hAnsi="Times New Roman" w:cs="Times New Roman"/>
          <w:color w:val="000000" w:themeColor="text1"/>
          <w:sz w:val="24"/>
          <w:szCs w:val="24"/>
        </w:rPr>
        <w:t>(3), 467-485</w:t>
      </w:r>
      <w:r w:rsidR="00E62607" w:rsidRPr="005548A9">
        <w:rPr>
          <w:rFonts w:ascii="Times New Roman" w:eastAsia="Arial" w:hAnsi="Times New Roman" w:cs="Times New Roman"/>
          <w:color w:val="000000" w:themeColor="text1"/>
          <w:sz w:val="24"/>
          <w:szCs w:val="24"/>
        </w:rPr>
        <w:t>. doi:10.1080/13537121.2011.584678</w:t>
      </w:r>
    </w:p>
    <w:p w14:paraId="452DBE24" w14:textId="38DC7362"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Iyengar S., Norpoth, H., </w:t>
      </w:r>
      <w:r w:rsidR="00E62607" w:rsidRPr="005548A9">
        <w:rPr>
          <w:rFonts w:ascii="Times New Roman" w:eastAsia="Arial" w:hAnsi="Times New Roman" w:cs="Times New Roman"/>
          <w:color w:val="000000" w:themeColor="text1"/>
          <w:sz w:val="24"/>
          <w:szCs w:val="24"/>
        </w:rPr>
        <w:t>&amp;</w:t>
      </w:r>
      <w:r w:rsidRPr="005548A9">
        <w:rPr>
          <w:rFonts w:ascii="Times New Roman" w:eastAsia="Arial" w:hAnsi="Times New Roman" w:cs="Times New Roman"/>
          <w:color w:val="000000" w:themeColor="text1"/>
          <w:sz w:val="24"/>
          <w:szCs w:val="24"/>
        </w:rPr>
        <w:t xml:space="preserve"> Hahn</w:t>
      </w:r>
      <w:r w:rsidR="00E62607" w:rsidRPr="005548A9">
        <w:rPr>
          <w:rFonts w:ascii="Times New Roman" w:eastAsia="Arial" w:hAnsi="Times New Roman" w:cs="Times New Roman"/>
          <w:color w:val="000000" w:themeColor="text1"/>
          <w:sz w:val="24"/>
          <w:szCs w:val="24"/>
        </w:rPr>
        <w:t>,</w:t>
      </w:r>
      <w:r w:rsidRPr="005548A9">
        <w:rPr>
          <w:rFonts w:ascii="Times New Roman" w:eastAsia="Arial" w:hAnsi="Times New Roman" w:cs="Times New Roman"/>
          <w:color w:val="000000" w:themeColor="text1"/>
          <w:sz w:val="24"/>
          <w:szCs w:val="24"/>
        </w:rPr>
        <w:t xml:space="preserve"> K</w:t>
      </w:r>
      <w:r w:rsidR="00E62607" w:rsidRPr="005548A9">
        <w:rPr>
          <w:rFonts w:ascii="Times New Roman" w:eastAsia="Arial" w:hAnsi="Times New Roman" w:cs="Times New Roman"/>
          <w:color w:val="000000" w:themeColor="text1"/>
          <w:sz w:val="24"/>
          <w:szCs w:val="24"/>
        </w:rPr>
        <w:t xml:space="preserve">. </w:t>
      </w:r>
      <w:r w:rsidRPr="005548A9">
        <w:rPr>
          <w:rFonts w:ascii="Times New Roman" w:eastAsia="Arial" w:hAnsi="Times New Roman" w:cs="Times New Roman"/>
          <w:color w:val="000000" w:themeColor="text1"/>
          <w:sz w:val="24"/>
          <w:szCs w:val="24"/>
        </w:rPr>
        <w:t>S. (2004)</w:t>
      </w:r>
      <w:r w:rsidR="00E62607" w:rsidRPr="005548A9">
        <w:rPr>
          <w:rFonts w:ascii="Times New Roman" w:eastAsia="Arial" w:hAnsi="Times New Roman" w:cs="Times New Roman"/>
          <w:color w:val="000000" w:themeColor="text1"/>
          <w:sz w:val="24"/>
          <w:szCs w:val="24"/>
        </w:rPr>
        <w:t>.</w:t>
      </w:r>
      <w:r w:rsidRPr="005548A9">
        <w:rPr>
          <w:rFonts w:ascii="Times New Roman" w:eastAsia="Arial" w:hAnsi="Times New Roman" w:cs="Times New Roman"/>
          <w:color w:val="000000" w:themeColor="text1"/>
          <w:sz w:val="24"/>
          <w:szCs w:val="24"/>
        </w:rPr>
        <w:t xml:space="preserve"> Consumer Demand for Election News: The Horserace Sells. </w:t>
      </w:r>
      <w:r w:rsidRPr="005548A9">
        <w:rPr>
          <w:rFonts w:ascii="Times New Roman" w:eastAsia="Arial" w:hAnsi="Times New Roman" w:cs="Times New Roman"/>
          <w:i/>
          <w:iCs/>
          <w:color w:val="000000" w:themeColor="text1"/>
          <w:sz w:val="24"/>
          <w:szCs w:val="24"/>
        </w:rPr>
        <w:t>Journal of Politics, 66</w:t>
      </w:r>
      <w:r w:rsidRPr="005548A9">
        <w:rPr>
          <w:rFonts w:ascii="Times New Roman" w:eastAsia="Arial" w:hAnsi="Times New Roman" w:cs="Times New Roman"/>
          <w:color w:val="000000" w:themeColor="text1"/>
          <w:sz w:val="24"/>
          <w:szCs w:val="24"/>
        </w:rPr>
        <w:t>(1), 157–175</w:t>
      </w:r>
      <w:r w:rsidRPr="005548A9">
        <w:rPr>
          <w:rFonts w:ascii="Times New Roman" w:eastAsia="Arial" w:hAnsi="Times New Roman" w:cs="Times New Roman"/>
          <w:color w:val="000000" w:themeColor="text1"/>
          <w:sz w:val="24"/>
          <w:szCs w:val="24"/>
          <w:rtl/>
        </w:rPr>
        <w:t>.</w:t>
      </w:r>
      <w:r w:rsidR="00E62607" w:rsidRPr="005548A9">
        <w:rPr>
          <w:rFonts w:ascii="Times New Roman" w:eastAsia="Arial" w:hAnsi="Times New Roman" w:cs="Times New Roman"/>
          <w:color w:val="000000" w:themeColor="text1"/>
          <w:sz w:val="24"/>
          <w:szCs w:val="24"/>
        </w:rPr>
        <w:t xml:space="preserve"> doi:10.1046/j.1468-2508.2004.00146.x</w:t>
      </w:r>
    </w:p>
    <w:p w14:paraId="06E44838" w14:textId="77777777"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Iyengar, S., &amp; Kinder, D. R. (2010). </w:t>
      </w:r>
      <w:r w:rsidRPr="005548A9">
        <w:rPr>
          <w:rFonts w:ascii="Times New Roman" w:eastAsia="Arial" w:hAnsi="Times New Roman" w:cs="Times New Roman"/>
          <w:i/>
          <w:iCs/>
          <w:color w:val="000000" w:themeColor="text1"/>
          <w:sz w:val="24"/>
          <w:szCs w:val="24"/>
        </w:rPr>
        <w:t>News that matters: Television and American opinion</w:t>
      </w:r>
      <w:r w:rsidRPr="005548A9">
        <w:rPr>
          <w:rFonts w:ascii="Times New Roman" w:eastAsia="Arial" w:hAnsi="Times New Roman" w:cs="Times New Roman"/>
          <w:color w:val="000000" w:themeColor="text1"/>
          <w:sz w:val="24"/>
          <w:szCs w:val="24"/>
        </w:rPr>
        <w:t>. University of Chicago Press</w:t>
      </w:r>
      <w:r w:rsidRPr="005548A9">
        <w:rPr>
          <w:rFonts w:ascii="Times New Roman" w:eastAsia="Arial" w:hAnsi="Times New Roman" w:cs="Times New Roman"/>
          <w:color w:val="000000" w:themeColor="text1"/>
          <w:sz w:val="24"/>
          <w:szCs w:val="24"/>
          <w:rtl/>
        </w:rPr>
        <w:t>.‏</w:t>
      </w:r>
    </w:p>
    <w:p w14:paraId="7EB33759" w14:textId="7D50119C"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Johnson, J. T &amp; Perlmutter, D. D</w:t>
      </w:r>
      <w:r w:rsidR="00E62607" w:rsidRPr="005548A9">
        <w:rPr>
          <w:rFonts w:ascii="Times New Roman" w:eastAsia="Arial" w:hAnsi="Times New Roman" w:cs="Times New Roman"/>
          <w:color w:val="000000" w:themeColor="text1"/>
          <w:sz w:val="24"/>
          <w:szCs w:val="24"/>
        </w:rPr>
        <w:t>.</w:t>
      </w:r>
      <w:r w:rsidRPr="005548A9">
        <w:rPr>
          <w:rFonts w:ascii="Times New Roman" w:eastAsia="Arial" w:hAnsi="Times New Roman" w:cs="Times New Roman"/>
          <w:color w:val="000000" w:themeColor="text1"/>
          <w:sz w:val="24"/>
          <w:szCs w:val="24"/>
        </w:rPr>
        <w:t xml:space="preserve"> (2010): Introduction: The Facebook Election</w:t>
      </w:r>
      <w:r w:rsidR="00E62607" w:rsidRPr="005548A9">
        <w:rPr>
          <w:rFonts w:ascii="Times New Roman" w:eastAsia="Arial" w:hAnsi="Times New Roman" w:cs="Times New Roman"/>
          <w:color w:val="000000" w:themeColor="text1"/>
          <w:sz w:val="24"/>
          <w:szCs w:val="24"/>
        </w:rPr>
        <w:t>.</w:t>
      </w:r>
      <w:r w:rsidRPr="005548A9">
        <w:rPr>
          <w:rFonts w:ascii="Times New Roman" w:eastAsia="Arial" w:hAnsi="Times New Roman" w:cs="Times New Roman"/>
          <w:color w:val="000000" w:themeColor="text1"/>
          <w:sz w:val="24"/>
          <w:szCs w:val="24"/>
        </w:rPr>
        <w:t xml:space="preserve"> </w:t>
      </w:r>
      <w:r w:rsidRPr="005548A9">
        <w:rPr>
          <w:rFonts w:ascii="Times New Roman" w:eastAsia="Arial" w:hAnsi="Times New Roman" w:cs="Times New Roman"/>
          <w:i/>
          <w:iCs/>
          <w:color w:val="000000" w:themeColor="text1"/>
          <w:sz w:val="24"/>
          <w:szCs w:val="24"/>
        </w:rPr>
        <w:t>Mass Communication and Society, 13</w:t>
      </w:r>
      <w:r w:rsidRPr="005548A9">
        <w:rPr>
          <w:rFonts w:ascii="Times New Roman" w:eastAsia="Arial" w:hAnsi="Times New Roman" w:cs="Times New Roman"/>
          <w:color w:val="000000" w:themeColor="text1"/>
          <w:sz w:val="24"/>
          <w:szCs w:val="24"/>
        </w:rPr>
        <w:t>(5), 554-559</w:t>
      </w:r>
      <w:r w:rsidR="00E62607" w:rsidRPr="005548A9">
        <w:rPr>
          <w:rFonts w:ascii="Times New Roman" w:eastAsia="Arial" w:hAnsi="Times New Roman" w:cs="Times New Roman"/>
          <w:color w:val="000000" w:themeColor="text1"/>
          <w:sz w:val="24"/>
          <w:szCs w:val="24"/>
        </w:rPr>
        <w:t>. doi:10.1080/15205436.2010.517490</w:t>
      </w:r>
    </w:p>
    <w:p w14:paraId="3C5F5B93" w14:textId="24C50511"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Lev-On, A. (2011). Campaigning Online: Use of the Internet by Parties, Candidates and Voters in National and Local Election Campaigns in Israel. </w:t>
      </w:r>
      <w:r w:rsidRPr="005548A9">
        <w:rPr>
          <w:rFonts w:ascii="Times New Roman" w:eastAsia="Arial" w:hAnsi="Times New Roman" w:cs="Times New Roman"/>
          <w:i/>
          <w:iCs/>
          <w:color w:val="000000" w:themeColor="text1"/>
          <w:sz w:val="24"/>
          <w:szCs w:val="24"/>
        </w:rPr>
        <w:t>Policy and Internet, 3</w:t>
      </w:r>
      <w:r w:rsidRPr="005548A9">
        <w:rPr>
          <w:rFonts w:ascii="Times New Roman" w:eastAsia="Arial" w:hAnsi="Times New Roman" w:cs="Times New Roman"/>
          <w:color w:val="000000" w:themeColor="text1"/>
          <w:sz w:val="24"/>
          <w:szCs w:val="24"/>
        </w:rPr>
        <w:t>(1), 1-28</w:t>
      </w:r>
      <w:r w:rsidR="00E62607" w:rsidRPr="005548A9">
        <w:rPr>
          <w:rFonts w:ascii="Times New Roman" w:eastAsia="Arial" w:hAnsi="Times New Roman" w:cs="Times New Roman"/>
          <w:color w:val="000000" w:themeColor="text1"/>
          <w:sz w:val="24"/>
          <w:szCs w:val="24"/>
        </w:rPr>
        <w:t>. doi:10.1080/15205436.2010.517490</w:t>
      </w:r>
    </w:p>
    <w:p w14:paraId="3148F530" w14:textId="19665D61"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Lim, J. (2011). First-level and second-level intermedia agenda-setting among major news websites. </w:t>
      </w:r>
      <w:r w:rsidRPr="005548A9">
        <w:rPr>
          <w:rFonts w:ascii="Times New Roman" w:eastAsia="Arial" w:hAnsi="Times New Roman" w:cs="Times New Roman"/>
          <w:i/>
          <w:iCs/>
          <w:color w:val="000000" w:themeColor="text1"/>
          <w:sz w:val="24"/>
          <w:szCs w:val="24"/>
        </w:rPr>
        <w:t>Asian Journal of Communication, 21</w:t>
      </w:r>
      <w:r w:rsidRPr="005548A9">
        <w:rPr>
          <w:rFonts w:ascii="Times New Roman" w:eastAsia="Arial" w:hAnsi="Times New Roman" w:cs="Times New Roman"/>
          <w:color w:val="000000" w:themeColor="text1"/>
          <w:sz w:val="24"/>
          <w:szCs w:val="24"/>
        </w:rPr>
        <w:t>(2), 167–185</w:t>
      </w:r>
      <w:r w:rsidRPr="005548A9">
        <w:rPr>
          <w:rFonts w:ascii="Times New Roman" w:eastAsia="Arial" w:hAnsi="Times New Roman" w:cs="Times New Roman"/>
          <w:color w:val="000000" w:themeColor="text1"/>
          <w:sz w:val="24"/>
          <w:szCs w:val="24"/>
          <w:rtl/>
        </w:rPr>
        <w:t>.</w:t>
      </w:r>
      <w:r w:rsidR="00E62607" w:rsidRPr="005548A9">
        <w:rPr>
          <w:rFonts w:ascii="Times New Roman" w:eastAsia="Arial" w:hAnsi="Times New Roman" w:cs="Times New Roman"/>
          <w:color w:val="000000" w:themeColor="text1"/>
          <w:sz w:val="24"/>
          <w:szCs w:val="24"/>
        </w:rPr>
        <w:t xml:space="preserve"> doi:10.1080/01292986.2010.539300</w:t>
      </w:r>
    </w:p>
    <w:p w14:paraId="56F303A9" w14:textId="16717E61"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Newman, N., Dutton, W. H., &amp; Blank, G. (2012). Social media in the changing ecology of news: The fourth and fifth estates in Britain. </w:t>
      </w:r>
      <w:r w:rsidRPr="005548A9">
        <w:rPr>
          <w:rFonts w:ascii="Times New Roman" w:eastAsia="Arial" w:hAnsi="Times New Roman" w:cs="Times New Roman"/>
          <w:i/>
          <w:iCs/>
          <w:color w:val="000000" w:themeColor="text1"/>
          <w:sz w:val="24"/>
          <w:szCs w:val="24"/>
        </w:rPr>
        <w:t>International Journal of Internet Science, 7</w:t>
      </w:r>
      <w:r w:rsidRPr="005548A9">
        <w:rPr>
          <w:rFonts w:ascii="Times New Roman" w:eastAsia="Arial" w:hAnsi="Times New Roman" w:cs="Times New Roman"/>
          <w:color w:val="000000" w:themeColor="text1"/>
          <w:sz w:val="24"/>
          <w:szCs w:val="24"/>
        </w:rPr>
        <w:t>(1), 6–22</w:t>
      </w:r>
      <w:r w:rsidR="00E62607" w:rsidRPr="005548A9">
        <w:rPr>
          <w:rFonts w:ascii="Times New Roman" w:eastAsia="Arial" w:hAnsi="Times New Roman" w:cs="Times New Roman"/>
          <w:color w:val="000000" w:themeColor="text1"/>
          <w:sz w:val="24"/>
          <w:szCs w:val="24"/>
        </w:rPr>
        <w:t>. doi:10.2139/ssrn.1826647</w:t>
      </w:r>
    </w:p>
    <w:p w14:paraId="43E04056" w14:textId="77777777"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McCombs, M.E. (2005). A look at agenda-setting: Past, present, and future. </w:t>
      </w:r>
      <w:r w:rsidRPr="005548A9">
        <w:rPr>
          <w:rFonts w:ascii="Times New Roman" w:eastAsia="Arial" w:hAnsi="Times New Roman" w:cs="Times New Roman"/>
          <w:i/>
          <w:iCs/>
          <w:color w:val="000000" w:themeColor="text1"/>
          <w:sz w:val="24"/>
          <w:szCs w:val="24"/>
        </w:rPr>
        <w:t>Journalism Studies, 6</w:t>
      </w:r>
      <w:r w:rsidRPr="005548A9">
        <w:rPr>
          <w:rFonts w:ascii="Times New Roman" w:eastAsia="Arial" w:hAnsi="Times New Roman" w:cs="Times New Roman"/>
          <w:color w:val="000000" w:themeColor="text1"/>
          <w:sz w:val="24"/>
          <w:szCs w:val="24"/>
        </w:rPr>
        <w:t>(4), 543-557</w:t>
      </w:r>
      <w:r w:rsidRPr="005548A9">
        <w:rPr>
          <w:rFonts w:ascii="Times New Roman" w:eastAsia="Arial" w:hAnsi="Times New Roman" w:cs="Times New Roman"/>
          <w:color w:val="000000" w:themeColor="text1"/>
          <w:sz w:val="24"/>
          <w:szCs w:val="24"/>
          <w:rtl/>
        </w:rPr>
        <w:t>.</w:t>
      </w:r>
    </w:p>
    <w:p w14:paraId="0D110A32" w14:textId="4754711F"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McCombs, M.E. (2014). </w:t>
      </w:r>
      <w:r w:rsidRPr="005548A9">
        <w:rPr>
          <w:rFonts w:ascii="Times New Roman" w:eastAsia="Arial" w:hAnsi="Times New Roman" w:cs="Times New Roman"/>
          <w:i/>
          <w:iCs/>
          <w:color w:val="000000" w:themeColor="text1"/>
          <w:sz w:val="24"/>
          <w:szCs w:val="24"/>
        </w:rPr>
        <w:t>Setting the Agenda: The Mass Media and Public Opinion</w:t>
      </w:r>
      <w:r w:rsidRPr="005548A9">
        <w:rPr>
          <w:rFonts w:ascii="Times New Roman" w:eastAsia="Arial" w:hAnsi="Times New Roman" w:cs="Times New Roman"/>
          <w:color w:val="000000" w:themeColor="text1"/>
          <w:sz w:val="24"/>
          <w:szCs w:val="24"/>
        </w:rPr>
        <w:t xml:space="preserve"> (2nd edition). Cambridge: Polity Pres</w:t>
      </w:r>
      <w:r w:rsidR="00E62607" w:rsidRPr="005548A9">
        <w:rPr>
          <w:rFonts w:ascii="Times New Roman" w:eastAsia="Arial" w:hAnsi="Times New Roman" w:cs="Times New Roman"/>
          <w:color w:val="000000" w:themeColor="text1"/>
          <w:sz w:val="24"/>
          <w:szCs w:val="24"/>
        </w:rPr>
        <w:t>s.</w:t>
      </w:r>
      <w:r w:rsidRPr="005548A9">
        <w:rPr>
          <w:rFonts w:ascii="Times New Roman" w:eastAsia="Arial" w:hAnsi="Times New Roman" w:cs="Times New Roman"/>
          <w:color w:val="000000" w:themeColor="text1"/>
          <w:sz w:val="24"/>
          <w:szCs w:val="24"/>
          <w:rtl/>
        </w:rPr>
        <w:t xml:space="preserve"> </w:t>
      </w:r>
    </w:p>
    <w:p w14:paraId="32B4687F" w14:textId="5722FBBC"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McCombs, M.E., &amp; Shaw, D.L. (1972). The agenda-setting function of mass media. Public Opinion Quarterly, 36(2), 176-187</w:t>
      </w:r>
      <w:r w:rsidRPr="005548A9">
        <w:rPr>
          <w:rFonts w:ascii="Times New Roman" w:eastAsia="Arial" w:hAnsi="Times New Roman" w:cs="Times New Roman"/>
          <w:color w:val="000000" w:themeColor="text1"/>
          <w:sz w:val="24"/>
          <w:szCs w:val="24"/>
          <w:rtl/>
        </w:rPr>
        <w:t>.</w:t>
      </w:r>
      <w:r w:rsidR="00E62607" w:rsidRPr="005548A9">
        <w:rPr>
          <w:rFonts w:ascii="Times New Roman" w:eastAsia="Arial" w:hAnsi="Times New Roman" w:cs="Times New Roman"/>
          <w:color w:val="000000" w:themeColor="text1"/>
          <w:sz w:val="24"/>
          <w:szCs w:val="24"/>
        </w:rPr>
        <w:t xml:space="preserve"> doi:10.1086/267990</w:t>
      </w:r>
    </w:p>
    <w:p w14:paraId="4E19996B" w14:textId="21E7EFFB"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McCombs, M. E., Shaw, D. L. &amp; Weaver H. D. (2014) New Directions in Agenda-Setting Theory and Research, </w:t>
      </w:r>
      <w:r w:rsidRPr="005548A9">
        <w:rPr>
          <w:rFonts w:ascii="Times New Roman" w:eastAsia="Arial" w:hAnsi="Times New Roman" w:cs="Times New Roman"/>
          <w:i/>
          <w:iCs/>
          <w:color w:val="000000" w:themeColor="text1"/>
          <w:sz w:val="24"/>
          <w:szCs w:val="24"/>
        </w:rPr>
        <w:t>Mass Communication and Society, 17</w:t>
      </w:r>
      <w:r w:rsidRPr="005548A9">
        <w:rPr>
          <w:rFonts w:ascii="Times New Roman" w:eastAsia="Arial" w:hAnsi="Times New Roman" w:cs="Times New Roman"/>
          <w:color w:val="000000" w:themeColor="text1"/>
          <w:sz w:val="24"/>
          <w:szCs w:val="24"/>
        </w:rPr>
        <w:t xml:space="preserve">(6), 781-802, </w:t>
      </w:r>
      <w:r w:rsidR="00E62607" w:rsidRPr="005548A9">
        <w:rPr>
          <w:rFonts w:ascii="Times New Roman" w:eastAsia="Arial" w:hAnsi="Times New Roman" w:cs="Times New Roman"/>
          <w:color w:val="000000" w:themeColor="text1"/>
          <w:sz w:val="24"/>
          <w:szCs w:val="24"/>
        </w:rPr>
        <w:t>doi</w:t>
      </w:r>
      <w:r w:rsidRPr="005548A9">
        <w:rPr>
          <w:rFonts w:ascii="Times New Roman" w:eastAsia="Arial" w:hAnsi="Times New Roman" w:cs="Times New Roman"/>
          <w:color w:val="000000" w:themeColor="text1"/>
          <w:sz w:val="24"/>
          <w:szCs w:val="24"/>
        </w:rPr>
        <w:t>:10.1080/15205436.2014.964871</w:t>
      </w:r>
    </w:p>
    <w:p w14:paraId="471F6A13" w14:textId="77777777"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McCombs, M. E., &amp; Valenzuela, S. (2014). Agenda-setting theory: The frontier research questions. In K. Kenski &amp; K. H. Jamieson (Eds.), </w:t>
      </w:r>
      <w:r w:rsidRPr="005548A9">
        <w:rPr>
          <w:rFonts w:ascii="Times New Roman" w:eastAsia="Arial" w:hAnsi="Times New Roman" w:cs="Times New Roman"/>
          <w:i/>
          <w:iCs/>
          <w:color w:val="000000" w:themeColor="text1"/>
          <w:sz w:val="24"/>
          <w:szCs w:val="24"/>
        </w:rPr>
        <w:t>The Oxford handbook of political communication</w:t>
      </w:r>
      <w:r w:rsidRPr="005548A9">
        <w:rPr>
          <w:rFonts w:ascii="Times New Roman" w:eastAsia="Arial" w:hAnsi="Times New Roman" w:cs="Times New Roman"/>
          <w:color w:val="000000" w:themeColor="text1"/>
          <w:sz w:val="24"/>
          <w:szCs w:val="24"/>
        </w:rPr>
        <w:t xml:space="preserve"> [online version]. Oxford, England: Oxford University Press. doi:10.1093/oxfordhb/9780199793471.013.48</w:t>
      </w:r>
    </w:p>
    <w:p w14:paraId="1B352A54" w14:textId="2EC5F0C8"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Möller, K. (2010). Sense-making and Agenda Construction in Emerging Business Networks - How to Direct Radical Innovation. </w:t>
      </w:r>
      <w:r w:rsidRPr="005548A9">
        <w:rPr>
          <w:rFonts w:ascii="Times New Roman" w:eastAsia="Arial" w:hAnsi="Times New Roman" w:cs="Times New Roman"/>
          <w:i/>
          <w:iCs/>
          <w:color w:val="000000" w:themeColor="text1"/>
          <w:sz w:val="24"/>
          <w:szCs w:val="24"/>
        </w:rPr>
        <w:t>Industrial Marketing Management, 39</w:t>
      </w:r>
      <w:r w:rsidRPr="005548A9">
        <w:rPr>
          <w:rFonts w:ascii="Times New Roman" w:eastAsia="Arial" w:hAnsi="Times New Roman" w:cs="Times New Roman"/>
          <w:color w:val="000000" w:themeColor="text1"/>
          <w:sz w:val="24"/>
          <w:szCs w:val="24"/>
        </w:rPr>
        <w:t>(3), 361–371</w:t>
      </w:r>
      <w:r w:rsidR="00E62607" w:rsidRPr="005548A9">
        <w:rPr>
          <w:rFonts w:ascii="Times New Roman" w:eastAsia="Arial" w:hAnsi="Times New Roman" w:cs="Times New Roman"/>
          <w:color w:val="000000" w:themeColor="text1"/>
          <w:sz w:val="24"/>
          <w:szCs w:val="24"/>
        </w:rPr>
        <w:t>. doi:10.1016/j.indmarman.2009.03.014</w:t>
      </w:r>
    </w:p>
    <w:p w14:paraId="61A5A0AB" w14:textId="5A9B3FAD"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Muddiman, A., Stroud, N. J., &amp; McCombs, M. (2014). Media Fragmentation, Attribute Agenda Setting, and Political Opinions About Iraq. </w:t>
      </w:r>
      <w:r w:rsidRPr="005548A9">
        <w:rPr>
          <w:rFonts w:ascii="Times New Roman" w:eastAsia="Arial" w:hAnsi="Times New Roman" w:cs="Times New Roman"/>
          <w:i/>
          <w:iCs/>
          <w:color w:val="000000" w:themeColor="text1"/>
          <w:sz w:val="24"/>
          <w:szCs w:val="24"/>
        </w:rPr>
        <w:t>Journal of Broadcasting &amp; Electronic Media, 58</w:t>
      </w:r>
      <w:r w:rsidRPr="005548A9">
        <w:rPr>
          <w:rFonts w:ascii="Times New Roman" w:eastAsia="Arial" w:hAnsi="Times New Roman" w:cs="Times New Roman"/>
          <w:color w:val="000000" w:themeColor="text1"/>
          <w:sz w:val="24"/>
          <w:szCs w:val="24"/>
        </w:rPr>
        <w:t xml:space="preserve">(2), 215–233. </w:t>
      </w:r>
      <w:r w:rsidR="00E62607" w:rsidRPr="005548A9">
        <w:rPr>
          <w:rFonts w:ascii="Times New Roman" w:eastAsia="Arial" w:hAnsi="Times New Roman" w:cs="Times New Roman"/>
          <w:color w:val="000000" w:themeColor="text1"/>
          <w:sz w:val="24"/>
          <w:szCs w:val="24"/>
        </w:rPr>
        <w:t>d</w:t>
      </w:r>
      <w:r w:rsidRPr="005548A9">
        <w:rPr>
          <w:rFonts w:ascii="Times New Roman" w:eastAsia="Arial" w:hAnsi="Times New Roman" w:cs="Times New Roman"/>
          <w:color w:val="000000" w:themeColor="text1"/>
          <w:sz w:val="24"/>
          <w:szCs w:val="24"/>
        </w:rPr>
        <w:t>oi</w:t>
      </w:r>
      <w:r w:rsidR="00E62607" w:rsidRPr="005548A9">
        <w:rPr>
          <w:rFonts w:ascii="Times New Roman" w:eastAsia="Arial" w:hAnsi="Times New Roman" w:cs="Times New Roman"/>
          <w:color w:val="000000" w:themeColor="text1"/>
          <w:sz w:val="24"/>
          <w:szCs w:val="24"/>
        </w:rPr>
        <w:t>:</w:t>
      </w:r>
      <w:r w:rsidRPr="005548A9">
        <w:rPr>
          <w:rFonts w:ascii="Times New Roman" w:eastAsia="Arial" w:hAnsi="Times New Roman" w:cs="Times New Roman"/>
          <w:color w:val="000000" w:themeColor="text1"/>
          <w:sz w:val="24"/>
          <w:szCs w:val="24"/>
        </w:rPr>
        <w:t>10.1080/08838151.2014.906433</w:t>
      </w:r>
    </w:p>
    <w:p w14:paraId="2A11BD41" w14:textId="068D7A9E"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Patterson, T. E., &amp; Donsbach, W. (1998). News Decisions: Journalists as Partisan Actors. </w:t>
      </w:r>
      <w:r w:rsidRPr="005548A9">
        <w:rPr>
          <w:rFonts w:ascii="Times New Roman" w:eastAsia="Arial" w:hAnsi="Times New Roman" w:cs="Times New Roman"/>
          <w:i/>
          <w:iCs/>
          <w:color w:val="000000" w:themeColor="text1"/>
          <w:sz w:val="24"/>
          <w:szCs w:val="24"/>
        </w:rPr>
        <w:t>Political Communication, 13</w:t>
      </w:r>
      <w:r w:rsidRPr="005548A9">
        <w:rPr>
          <w:rFonts w:ascii="Times New Roman" w:eastAsia="Arial" w:hAnsi="Times New Roman" w:cs="Times New Roman"/>
          <w:color w:val="000000" w:themeColor="text1"/>
          <w:sz w:val="24"/>
          <w:szCs w:val="24"/>
        </w:rPr>
        <w:t>(4), 455–468</w:t>
      </w:r>
      <w:r w:rsidRPr="005548A9">
        <w:rPr>
          <w:rFonts w:ascii="Times New Roman" w:eastAsia="Arial" w:hAnsi="Times New Roman" w:cs="Times New Roman"/>
          <w:color w:val="000000" w:themeColor="text1"/>
          <w:sz w:val="24"/>
          <w:szCs w:val="24"/>
          <w:rtl/>
        </w:rPr>
        <w:t>.</w:t>
      </w:r>
      <w:r w:rsidR="00E62607" w:rsidRPr="005548A9">
        <w:rPr>
          <w:rFonts w:ascii="Times New Roman" w:eastAsia="Arial" w:hAnsi="Times New Roman" w:cs="Times New Roman"/>
          <w:color w:val="000000" w:themeColor="text1"/>
          <w:sz w:val="24"/>
          <w:szCs w:val="24"/>
        </w:rPr>
        <w:t xml:space="preserve"> doi:10.1080/10584609.1996.9963131</w:t>
      </w:r>
    </w:p>
    <w:p w14:paraId="05962721" w14:textId="7C0E2A12"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Penney, J. (2017). Social Media and Citizen Participation in 'Official' and 'Unofficial' Electoral Promotion: A Structural Analysis of the 2016 Bernie Sanders Digital Campaign. </w:t>
      </w:r>
      <w:r w:rsidRPr="005548A9">
        <w:rPr>
          <w:rFonts w:ascii="Times New Roman" w:eastAsia="Arial" w:hAnsi="Times New Roman" w:cs="Times New Roman"/>
          <w:i/>
          <w:iCs/>
          <w:color w:val="000000" w:themeColor="text1"/>
          <w:sz w:val="24"/>
          <w:szCs w:val="24"/>
        </w:rPr>
        <w:t>Journal of Communication, 67</w:t>
      </w:r>
      <w:r w:rsidRPr="005548A9">
        <w:rPr>
          <w:rFonts w:ascii="Times New Roman" w:eastAsia="Arial" w:hAnsi="Times New Roman" w:cs="Times New Roman"/>
          <w:color w:val="000000" w:themeColor="text1"/>
          <w:sz w:val="24"/>
          <w:szCs w:val="24"/>
        </w:rPr>
        <w:t>(3), 402–423. doi:10.1111/jcom.12300</w:t>
      </w:r>
    </w:p>
    <w:p w14:paraId="6C67DF86" w14:textId="7673F8A4"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Posegga, O., &amp; Jungherr, A. (2019). Characterizing Political Talk on Twitter: A Comparison Between Public Agenda, Media Agendas, and the Twitter Agenda with Regard to Topics and Dynamics. In </w:t>
      </w:r>
      <w:r w:rsidRPr="005548A9">
        <w:rPr>
          <w:rFonts w:ascii="Times New Roman" w:eastAsia="Arial" w:hAnsi="Times New Roman" w:cs="Times New Roman"/>
          <w:i/>
          <w:iCs/>
          <w:color w:val="000000" w:themeColor="text1"/>
          <w:sz w:val="24"/>
          <w:szCs w:val="24"/>
        </w:rPr>
        <w:t>Proceedings of the 52nd Hawaii International Conference on System Sciences</w:t>
      </w:r>
      <w:r w:rsidRPr="005548A9">
        <w:rPr>
          <w:rFonts w:ascii="Times New Roman" w:eastAsia="Arial" w:hAnsi="Times New Roman" w:cs="Times New Roman"/>
          <w:color w:val="000000" w:themeColor="text1"/>
          <w:sz w:val="24"/>
          <w:szCs w:val="24"/>
          <w:rtl/>
        </w:rPr>
        <w:t>.</w:t>
      </w:r>
      <w:r w:rsidR="00E62607" w:rsidRPr="005548A9">
        <w:rPr>
          <w:rFonts w:ascii="Times New Roman" w:eastAsia="Arial" w:hAnsi="Times New Roman" w:cs="Times New Roman"/>
          <w:color w:val="000000" w:themeColor="text1"/>
          <w:sz w:val="24"/>
          <w:szCs w:val="24"/>
        </w:rPr>
        <w:t xml:space="preserve"> doi:10.24251/hicss.2019.312</w:t>
      </w:r>
    </w:p>
    <w:p w14:paraId="67F6FCE8" w14:textId="655CE112"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Rahim, S. A. (2019). What can we learn about social media influence in the Malaysian 14th General Election? </w:t>
      </w:r>
      <w:r w:rsidRPr="005548A9">
        <w:rPr>
          <w:rFonts w:ascii="Times New Roman" w:eastAsia="Arial" w:hAnsi="Times New Roman" w:cs="Times New Roman"/>
          <w:i/>
          <w:iCs/>
          <w:color w:val="000000" w:themeColor="text1"/>
          <w:sz w:val="24"/>
          <w:szCs w:val="24"/>
        </w:rPr>
        <w:t>Journal of Asian Pacific Communication, 29</w:t>
      </w:r>
      <w:r w:rsidRPr="005548A9">
        <w:rPr>
          <w:rFonts w:ascii="Times New Roman" w:eastAsia="Arial" w:hAnsi="Times New Roman" w:cs="Times New Roman"/>
          <w:color w:val="000000" w:themeColor="text1"/>
          <w:sz w:val="24"/>
          <w:szCs w:val="24"/>
        </w:rPr>
        <w:t>(2), 264-280</w:t>
      </w:r>
      <w:r w:rsidRPr="005548A9">
        <w:rPr>
          <w:rFonts w:ascii="Times New Roman" w:eastAsia="Arial" w:hAnsi="Times New Roman" w:cs="Times New Roman"/>
          <w:color w:val="000000" w:themeColor="text1"/>
          <w:sz w:val="24"/>
          <w:szCs w:val="24"/>
          <w:rtl/>
        </w:rPr>
        <w:t>.</w:t>
      </w:r>
      <w:r w:rsidR="00E62607" w:rsidRPr="005548A9">
        <w:rPr>
          <w:rFonts w:ascii="Times New Roman" w:eastAsia="Arial" w:hAnsi="Times New Roman" w:cs="Times New Roman"/>
          <w:color w:val="000000" w:themeColor="text1"/>
          <w:sz w:val="24"/>
          <w:szCs w:val="24"/>
        </w:rPr>
        <w:t xml:space="preserve"> doi:10.1075/japc.00033.rah</w:t>
      </w:r>
    </w:p>
    <w:p w14:paraId="09513969" w14:textId="75EF2DDF"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Roessler, P. (1999). The Individual Agenda-Designing Process. How Interpersonal Communication, Egocentric Networks, and Mass Media Shape the Perception of Political Issues by Individuals. </w:t>
      </w:r>
      <w:r w:rsidRPr="005548A9">
        <w:rPr>
          <w:rFonts w:ascii="Times New Roman" w:eastAsia="Arial" w:hAnsi="Times New Roman" w:cs="Times New Roman"/>
          <w:i/>
          <w:iCs/>
          <w:color w:val="000000" w:themeColor="text1"/>
          <w:sz w:val="24"/>
          <w:szCs w:val="24"/>
        </w:rPr>
        <w:t>Communication Research, 26</w:t>
      </w:r>
      <w:r w:rsidRPr="005548A9">
        <w:rPr>
          <w:rFonts w:ascii="Times New Roman" w:eastAsia="Arial" w:hAnsi="Times New Roman" w:cs="Times New Roman"/>
          <w:color w:val="000000" w:themeColor="text1"/>
          <w:sz w:val="24"/>
          <w:szCs w:val="24"/>
        </w:rPr>
        <w:t>(6), 666–700</w:t>
      </w:r>
      <w:r w:rsidRPr="005548A9">
        <w:rPr>
          <w:rFonts w:ascii="Times New Roman" w:eastAsia="Arial" w:hAnsi="Times New Roman" w:cs="Times New Roman"/>
          <w:color w:val="000000" w:themeColor="text1"/>
          <w:sz w:val="24"/>
          <w:szCs w:val="24"/>
          <w:rtl/>
        </w:rPr>
        <w:t>.</w:t>
      </w:r>
      <w:r w:rsidR="00E62607" w:rsidRPr="005548A9">
        <w:rPr>
          <w:rFonts w:ascii="Times New Roman" w:eastAsia="Arial" w:hAnsi="Times New Roman" w:cs="Times New Roman"/>
          <w:color w:val="000000" w:themeColor="text1"/>
          <w:sz w:val="24"/>
          <w:szCs w:val="24"/>
        </w:rPr>
        <w:t xml:space="preserve"> doi:10.1177/009365099026006002</w:t>
      </w:r>
    </w:p>
    <w:p w14:paraId="0C141E8E" w14:textId="1F76D94B"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Samuel-Azran, T., Yarchi, M., &amp; Wolfsfeld, G. (2015). Equalization versus Normalization: Facebook and the 2013 Israeli Elections. </w:t>
      </w:r>
      <w:r w:rsidRPr="005548A9">
        <w:rPr>
          <w:rFonts w:ascii="Times New Roman" w:eastAsia="Arial" w:hAnsi="Times New Roman" w:cs="Times New Roman"/>
          <w:i/>
          <w:iCs/>
          <w:color w:val="000000" w:themeColor="text1"/>
          <w:sz w:val="24"/>
          <w:szCs w:val="24"/>
        </w:rPr>
        <w:t>Social Media + Society, 1</w:t>
      </w:r>
      <w:r w:rsidRPr="005548A9">
        <w:rPr>
          <w:rFonts w:ascii="Times New Roman" w:eastAsia="Arial" w:hAnsi="Times New Roman" w:cs="Times New Roman"/>
          <w:color w:val="000000" w:themeColor="text1"/>
          <w:sz w:val="24"/>
          <w:szCs w:val="24"/>
        </w:rPr>
        <w:t xml:space="preserve">(2), 1-9. </w:t>
      </w:r>
      <w:r w:rsidR="00E62607" w:rsidRPr="005548A9">
        <w:rPr>
          <w:rFonts w:ascii="Times New Roman" w:eastAsia="Arial" w:hAnsi="Times New Roman" w:cs="Times New Roman"/>
          <w:color w:val="000000" w:themeColor="text1"/>
          <w:sz w:val="24"/>
          <w:szCs w:val="24"/>
        </w:rPr>
        <w:t>d</w:t>
      </w:r>
      <w:r w:rsidRPr="005548A9">
        <w:rPr>
          <w:rFonts w:ascii="Times New Roman" w:eastAsia="Arial" w:hAnsi="Times New Roman" w:cs="Times New Roman"/>
          <w:color w:val="000000" w:themeColor="text1"/>
          <w:sz w:val="24"/>
          <w:szCs w:val="24"/>
        </w:rPr>
        <w:t>oi</w:t>
      </w:r>
      <w:r w:rsidR="00E62607" w:rsidRPr="005548A9">
        <w:rPr>
          <w:rFonts w:ascii="Times New Roman" w:eastAsia="Arial" w:hAnsi="Times New Roman" w:cs="Times New Roman"/>
          <w:color w:val="000000" w:themeColor="text1"/>
          <w:sz w:val="24"/>
          <w:szCs w:val="24"/>
        </w:rPr>
        <w:t>:</w:t>
      </w:r>
      <w:r w:rsidRPr="005548A9">
        <w:rPr>
          <w:rFonts w:ascii="Times New Roman" w:eastAsia="Arial" w:hAnsi="Times New Roman" w:cs="Times New Roman"/>
          <w:color w:val="000000" w:themeColor="text1"/>
          <w:sz w:val="24"/>
          <w:szCs w:val="24"/>
        </w:rPr>
        <w:t>10.1177/2056305115605861</w:t>
      </w:r>
      <w:r w:rsidRPr="005548A9">
        <w:rPr>
          <w:rFonts w:ascii="Times New Roman" w:eastAsia="Arial" w:hAnsi="Times New Roman" w:cs="Times New Roman"/>
          <w:color w:val="000000" w:themeColor="text1"/>
          <w:sz w:val="24"/>
          <w:szCs w:val="24"/>
          <w:rtl/>
        </w:rPr>
        <w:t xml:space="preserve"> </w:t>
      </w:r>
    </w:p>
    <w:p w14:paraId="7AE4E3E8" w14:textId="0FF926A3"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Scheufele, D. A. (2000). Agenda-setting, priming, and framing revisited: Another look at cognitive effects of political communication. Mass Communication &amp; Society, 3(2), 297–316</w:t>
      </w:r>
      <w:r w:rsidR="00E62607" w:rsidRPr="005548A9">
        <w:rPr>
          <w:rFonts w:ascii="Times New Roman" w:eastAsia="Arial" w:hAnsi="Times New Roman" w:cs="Times New Roman"/>
          <w:color w:val="000000" w:themeColor="text1"/>
          <w:sz w:val="24"/>
          <w:szCs w:val="24"/>
        </w:rPr>
        <w:t>. doi:10.1207/s15327825mcs0323_07</w:t>
      </w:r>
    </w:p>
    <w:p w14:paraId="3A082F92" w14:textId="77777777"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Shamir, J., &amp; Shamir, M. (2000). </w:t>
      </w:r>
      <w:r w:rsidRPr="005548A9">
        <w:rPr>
          <w:rFonts w:ascii="Times New Roman" w:eastAsia="Arial" w:hAnsi="Times New Roman" w:cs="Times New Roman"/>
          <w:i/>
          <w:iCs/>
          <w:color w:val="000000" w:themeColor="text1"/>
          <w:sz w:val="24"/>
          <w:szCs w:val="24"/>
        </w:rPr>
        <w:t>The Anatomy of Public Opinio</w:t>
      </w:r>
      <w:r w:rsidRPr="005548A9">
        <w:rPr>
          <w:rFonts w:ascii="Times New Roman" w:eastAsia="Arial" w:hAnsi="Times New Roman" w:cs="Times New Roman"/>
          <w:color w:val="000000" w:themeColor="text1"/>
          <w:sz w:val="24"/>
          <w:szCs w:val="24"/>
        </w:rPr>
        <w:t>n. Ann Arbor: University of Michigan Press</w:t>
      </w:r>
      <w:r w:rsidRPr="005548A9">
        <w:rPr>
          <w:rFonts w:ascii="Times New Roman" w:eastAsia="Arial" w:hAnsi="Times New Roman" w:cs="Times New Roman"/>
          <w:color w:val="000000" w:themeColor="text1"/>
          <w:sz w:val="24"/>
          <w:szCs w:val="24"/>
          <w:rtl/>
        </w:rPr>
        <w:t>.</w:t>
      </w:r>
    </w:p>
    <w:p w14:paraId="6715CA48" w14:textId="0DE28B58"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Shamir, M., Shamir, J., Sheafer, T. (2008). The Political Communication of Mandate Elections. </w:t>
      </w:r>
      <w:r w:rsidRPr="005548A9">
        <w:rPr>
          <w:rFonts w:ascii="Times New Roman" w:eastAsia="Arial" w:hAnsi="Times New Roman" w:cs="Times New Roman"/>
          <w:i/>
          <w:iCs/>
          <w:color w:val="000000" w:themeColor="text1"/>
          <w:sz w:val="24"/>
          <w:szCs w:val="24"/>
        </w:rPr>
        <w:t>Political Communication, 25</w:t>
      </w:r>
      <w:r w:rsidRPr="005548A9">
        <w:rPr>
          <w:rFonts w:ascii="Times New Roman" w:eastAsia="Arial" w:hAnsi="Times New Roman" w:cs="Times New Roman"/>
          <w:color w:val="000000" w:themeColor="text1"/>
          <w:sz w:val="24"/>
          <w:szCs w:val="24"/>
        </w:rPr>
        <w:t>(1), 47–66</w:t>
      </w:r>
      <w:r w:rsidR="00E62607" w:rsidRPr="005548A9">
        <w:rPr>
          <w:rFonts w:ascii="Times New Roman" w:eastAsia="Arial" w:hAnsi="Times New Roman" w:cs="Times New Roman"/>
          <w:color w:val="000000" w:themeColor="text1"/>
          <w:sz w:val="24"/>
          <w:szCs w:val="24"/>
        </w:rPr>
        <w:t>. doi:10.1080/10584600701807869</w:t>
      </w:r>
    </w:p>
    <w:p w14:paraId="49FE089E" w14:textId="6B30F945"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Sheafer, T., &amp; Wolfsfeld, G. (2009). Party Systems and Oppositional Voices in the News Media: A Study of the Contest over Political Waves in the United States and Israel. </w:t>
      </w:r>
      <w:r w:rsidRPr="005548A9">
        <w:rPr>
          <w:rFonts w:ascii="Times New Roman" w:eastAsia="Arial" w:hAnsi="Times New Roman" w:cs="Times New Roman"/>
          <w:i/>
          <w:iCs/>
          <w:color w:val="000000" w:themeColor="text1"/>
          <w:sz w:val="24"/>
          <w:szCs w:val="24"/>
        </w:rPr>
        <w:t>The International Journal of Press/Politics, 14</w:t>
      </w:r>
      <w:r w:rsidRPr="005548A9">
        <w:rPr>
          <w:rFonts w:ascii="Times New Roman" w:eastAsia="Arial" w:hAnsi="Times New Roman" w:cs="Times New Roman"/>
          <w:color w:val="000000" w:themeColor="text1"/>
          <w:sz w:val="24"/>
          <w:szCs w:val="24"/>
        </w:rPr>
        <w:t xml:space="preserve">(2), 146-165. </w:t>
      </w:r>
      <w:r w:rsidR="00E62607" w:rsidRPr="005548A9">
        <w:rPr>
          <w:rFonts w:ascii="Times New Roman" w:eastAsia="Arial" w:hAnsi="Times New Roman" w:cs="Times New Roman"/>
          <w:color w:val="000000" w:themeColor="text1"/>
          <w:sz w:val="24"/>
          <w:szCs w:val="24"/>
        </w:rPr>
        <w:t>d</w:t>
      </w:r>
      <w:r w:rsidRPr="005548A9">
        <w:rPr>
          <w:rFonts w:ascii="Times New Roman" w:eastAsia="Arial" w:hAnsi="Times New Roman" w:cs="Times New Roman"/>
          <w:color w:val="000000" w:themeColor="text1"/>
          <w:sz w:val="24"/>
          <w:szCs w:val="24"/>
        </w:rPr>
        <w:t>oi</w:t>
      </w:r>
      <w:r w:rsidR="00E62607" w:rsidRPr="005548A9">
        <w:rPr>
          <w:rFonts w:ascii="Times New Roman" w:eastAsia="Arial" w:hAnsi="Times New Roman" w:cs="Times New Roman"/>
          <w:color w:val="000000" w:themeColor="text1"/>
          <w:sz w:val="24"/>
          <w:szCs w:val="24"/>
        </w:rPr>
        <w:t>:</w:t>
      </w:r>
      <w:r w:rsidRPr="005548A9">
        <w:rPr>
          <w:rFonts w:ascii="Times New Roman" w:eastAsia="Arial" w:hAnsi="Times New Roman" w:cs="Times New Roman"/>
          <w:color w:val="000000" w:themeColor="text1"/>
          <w:sz w:val="24"/>
          <w:szCs w:val="24"/>
        </w:rPr>
        <w:t>10.1177/1940161209333089</w:t>
      </w:r>
    </w:p>
    <w:p w14:paraId="319D74C9" w14:textId="7297F37B"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Sheafer, T., &amp; Weimann, G. (2005). Agenda Building, Agenda Setting, Priming, Individual Voting Intentions, and the Aggregate Results: An Analysis of Four Israeli Elections. </w:t>
      </w:r>
      <w:r w:rsidRPr="005548A9">
        <w:rPr>
          <w:rFonts w:ascii="Times New Roman" w:eastAsia="Arial" w:hAnsi="Times New Roman" w:cs="Times New Roman"/>
          <w:i/>
          <w:iCs/>
          <w:color w:val="000000" w:themeColor="text1"/>
          <w:sz w:val="24"/>
          <w:szCs w:val="24"/>
        </w:rPr>
        <w:t>Journal of Communication, 55</w:t>
      </w:r>
      <w:r w:rsidRPr="005548A9">
        <w:rPr>
          <w:rFonts w:ascii="Times New Roman" w:eastAsia="Arial" w:hAnsi="Times New Roman" w:cs="Times New Roman"/>
          <w:color w:val="000000" w:themeColor="text1"/>
          <w:sz w:val="24"/>
          <w:szCs w:val="24"/>
        </w:rPr>
        <w:t>(2), 347–365</w:t>
      </w:r>
      <w:r w:rsidRPr="005548A9">
        <w:rPr>
          <w:rFonts w:ascii="Times New Roman" w:eastAsia="Arial" w:hAnsi="Times New Roman" w:cs="Times New Roman"/>
          <w:color w:val="000000" w:themeColor="text1"/>
          <w:sz w:val="24"/>
          <w:szCs w:val="24"/>
          <w:rtl/>
        </w:rPr>
        <w:t>.</w:t>
      </w:r>
      <w:r w:rsidR="00A6705A" w:rsidRPr="005548A9">
        <w:rPr>
          <w:rFonts w:ascii="Times New Roman" w:eastAsia="Arial" w:hAnsi="Times New Roman" w:cs="Times New Roman"/>
          <w:color w:val="000000" w:themeColor="text1"/>
          <w:sz w:val="24"/>
          <w:szCs w:val="24"/>
        </w:rPr>
        <w:t xml:space="preserve"> doi:10.1111/j.1460-2466.2005.tb02676.x</w:t>
      </w:r>
    </w:p>
    <w:p w14:paraId="0095FF44" w14:textId="70997EB7"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Shehata, A., &amp; Strömbäck, J. (2013). Not (yet) a new era of minimal effects: A study of agenda setting at the aggregate and individual levels. </w:t>
      </w:r>
      <w:r w:rsidRPr="005548A9">
        <w:rPr>
          <w:rFonts w:ascii="Times New Roman" w:eastAsia="Arial" w:hAnsi="Times New Roman" w:cs="Times New Roman"/>
          <w:i/>
          <w:iCs/>
          <w:color w:val="000000" w:themeColor="text1"/>
          <w:sz w:val="24"/>
          <w:szCs w:val="24"/>
        </w:rPr>
        <w:t>The International Journal of Press/Politics, 18</w:t>
      </w:r>
      <w:r w:rsidRPr="005548A9">
        <w:rPr>
          <w:rFonts w:ascii="Times New Roman" w:eastAsia="Arial" w:hAnsi="Times New Roman" w:cs="Times New Roman"/>
          <w:color w:val="000000" w:themeColor="text1"/>
          <w:sz w:val="24"/>
          <w:szCs w:val="24"/>
        </w:rPr>
        <w:t>(2), 234-255</w:t>
      </w:r>
      <w:r w:rsidRPr="005548A9">
        <w:rPr>
          <w:rFonts w:ascii="Times New Roman" w:eastAsia="Arial" w:hAnsi="Times New Roman" w:cs="Times New Roman"/>
          <w:color w:val="000000" w:themeColor="text1"/>
          <w:sz w:val="24"/>
          <w:szCs w:val="24"/>
          <w:rtl/>
        </w:rPr>
        <w:t>.</w:t>
      </w:r>
      <w:r w:rsidR="00A6705A" w:rsidRPr="005548A9">
        <w:rPr>
          <w:rFonts w:ascii="Times New Roman" w:eastAsia="Arial" w:hAnsi="Times New Roman" w:cs="Times New Roman"/>
          <w:color w:val="000000" w:themeColor="text1"/>
          <w:sz w:val="24"/>
          <w:szCs w:val="24"/>
        </w:rPr>
        <w:t xml:space="preserve"> doi:10.1177/1940161212473831</w:t>
      </w:r>
    </w:p>
    <w:p w14:paraId="156E88AE" w14:textId="39840958"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Skovsgaard, M., &amp; Arjan, D. (2013). Dodging the gatekeeper? Social media in the campaign during 2011 Danish elections. </w:t>
      </w:r>
      <w:r w:rsidRPr="005548A9">
        <w:rPr>
          <w:rFonts w:ascii="Times New Roman" w:eastAsia="Arial" w:hAnsi="Times New Roman" w:cs="Times New Roman"/>
          <w:i/>
          <w:iCs/>
          <w:color w:val="000000" w:themeColor="text1"/>
          <w:sz w:val="24"/>
          <w:szCs w:val="24"/>
        </w:rPr>
        <w:t>Information, Media, and Society, 16</w:t>
      </w:r>
      <w:r w:rsidRPr="005548A9">
        <w:rPr>
          <w:rFonts w:ascii="Times New Roman" w:eastAsia="Arial" w:hAnsi="Times New Roman" w:cs="Times New Roman"/>
          <w:color w:val="000000" w:themeColor="text1"/>
          <w:sz w:val="24"/>
          <w:szCs w:val="24"/>
        </w:rPr>
        <w:t xml:space="preserve">(5), 737–756. </w:t>
      </w:r>
      <w:r w:rsidR="00A6705A" w:rsidRPr="005548A9">
        <w:rPr>
          <w:rFonts w:ascii="Times New Roman" w:eastAsia="Arial" w:hAnsi="Times New Roman" w:cs="Times New Roman"/>
          <w:color w:val="000000" w:themeColor="text1"/>
          <w:sz w:val="24"/>
          <w:szCs w:val="24"/>
        </w:rPr>
        <w:t>d</w:t>
      </w:r>
      <w:r w:rsidRPr="005548A9">
        <w:rPr>
          <w:rFonts w:ascii="Times New Roman" w:eastAsia="Arial" w:hAnsi="Times New Roman" w:cs="Times New Roman"/>
          <w:color w:val="000000" w:themeColor="text1"/>
          <w:sz w:val="24"/>
          <w:szCs w:val="24"/>
        </w:rPr>
        <w:t>oi</w:t>
      </w:r>
      <w:r w:rsidR="00A6705A" w:rsidRPr="005548A9">
        <w:rPr>
          <w:rFonts w:ascii="Times New Roman" w:eastAsia="Arial" w:hAnsi="Times New Roman" w:cs="Times New Roman"/>
          <w:color w:val="000000" w:themeColor="text1"/>
          <w:sz w:val="24"/>
          <w:szCs w:val="24"/>
        </w:rPr>
        <w:t>:</w:t>
      </w:r>
      <w:r w:rsidRPr="005548A9">
        <w:rPr>
          <w:rFonts w:ascii="Times New Roman" w:eastAsia="Arial" w:hAnsi="Times New Roman" w:cs="Times New Roman"/>
          <w:color w:val="000000" w:themeColor="text1"/>
          <w:sz w:val="24"/>
          <w:szCs w:val="24"/>
        </w:rPr>
        <w:t>10.1080/1369118X.2013.783876</w:t>
      </w:r>
    </w:p>
    <w:p w14:paraId="4C7E3ECC" w14:textId="60BE2C9D"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Spaeth, M. (2009). Presidential Politics and Public Relations in 2008: Marshall McLuhan 2.0. </w:t>
      </w:r>
      <w:r w:rsidRPr="005548A9">
        <w:rPr>
          <w:rFonts w:ascii="Times New Roman" w:eastAsia="Arial" w:hAnsi="Times New Roman" w:cs="Times New Roman"/>
          <w:i/>
          <w:iCs/>
          <w:color w:val="000000" w:themeColor="text1"/>
          <w:sz w:val="24"/>
          <w:szCs w:val="24"/>
        </w:rPr>
        <w:t>Journalism Studies, 10</w:t>
      </w:r>
      <w:r w:rsidRPr="005548A9">
        <w:rPr>
          <w:rFonts w:ascii="Times New Roman" w:eastAsia="Arial" w:hAnsi="Times New Roman" w:cs="Times New Roman"/>
          <w:color w:val="000000" w:themeColor="text1"/>
          <w:sz w:val="24"/>
          <w:szCs w:val="24"/>
        </w:rPr>
        <w:t>(3), 438–443. doi:10.1080/14616700902987264</w:t>
      </w:r>
    </w:p>
    <w:p w14:paraId="223BF74F" w14:textId="77777777"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Stromer-Galley, J. (2014). </w:t>
      </w:r>
      <w:r w:rsidRPr="005548A9">
        <w:rPr>
          <w:rFonts w:ascii="Times New Roman" w:eastAsia="Arial" w:hAnsi="Times New Roman" w:cs="Times New Roman"/>
          <w:i/>
          <w:iCs/>
          <w:color w:val="000000" w:themeColor="text1"/>
          <w:sz w:val="24"/>
          <w:szCs w:val="24"/>
        </w:rPr>
        <w:t>Presidential Campaigning in the Internet age</w:t>
      </w:r>
      <w:r w:rsidRPr="005548A9">
        <w:rPr>
          <w:rFonts w:ascii="Times New Roman" w:eastAsia="Arial" w:hAnsi="Times New Roman" w:cs="Times New Roman"/>
          <w:color w:val="000000" w:themeColor="text1"/>
          <w:sz w:val="24"/>
          <w:szCs w:val="24"/>
        </w:rPr>
        <w:t>. New York, NY: Oxford University Press. doi:10.1080/21670811.2017.1360143</w:t>
      </w:r>
    </w:p>
    <w:p w14:paraId="718B4FBD" w14:textId="500FBDF6"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Tarai, J. (2019). Social media and Fiji's 2018 national election. </w:t>
      </w:r>
      <w:r w:rsidRPr="005548A9">
        <w:rPr>
          <w:rFonts w:ascii="Times New Roman" w:eastAsia="Arial" w:hAnsi="Times New Roman" w:cs="Times New Roman"/>
          <w:i/>
          <w:iCs/>
          <w:color w:val="000000" w:themeColor="text1"/>
          <w:sz w:val="24"/>
          <w:szCs w:val="24"/>
        </w:rPr>
        <w:t>Pacific Journalism Review, 25</w:t>
      </w:r>
      <w:r w:rsidRPr="005548A9">
        <w:rPr>
          <w:rFonts w:ascii="Times New Roman" w:eastAsia="Arial" w:hAnsi="Times New Roman" w:cs="Times New Roman"/>
          <w:color w:val="000000" w:themeColor="text1"/>
          <w:sz w:val="24"/>
          <w:szCs w:val="24"/>
        </w:rPr>
        <w:t xml:space="preserve">(1&amp;2), 52-64. </w:t>
      </w:r>
      <w:r w:rsidR="00A6705A" w:rsidRPr="005548A9">
        <w:rPr>
          <w:rFonts w:ascii="Times New Roman" w:eastAsia="Arial" w:hAnsi="Times New Roman" w:cs="Times New Roman"/>
          <w:color w:val="000000" w:themeColor="text1"/>
          <w:sz w:val="24"/>
          <w:szCs w:val="24"/>
        </w:rPr>
        <w:t>d</w:t>
      </w:r>
      <w:r w:rsidRPr="005548A9">
        <w:rPr>
          <w:rFonts w:ascii="Times New Roman" w:eastAsia="Arial" w:hAnsi="Times New Roman" w:cs="Times New Roman"/>
          <w:color w:val="000000" w:themeColor="text1"/>
          <w:sz w:val="24"/>
          <w:szCs w:val="24"/>
        </w:rPr>
        <w:t>oi</w:t>
      </w:r>
      <w:r w:rsidR="00A6705A" w:rsidRPr="005548A9">
        <w:rPr>
          <w:rFonts w:ascii="Times New Roman" w:eastAsia="Arial" w:hAnsi="Times New Roman" w:cs="Times New Roman"/>
          <w:color w:val="000000" w:themeColor="text1"/>
          <w:sz w:val="24"/>
          <w:szCs w:val="24"/>
        </w:rPr>
        <w:t>:</w:t>
      </w:r>
      <w:r w:rsidRPr="005548A9">
        <w:rPr>
          <w:rFonts w:ascii="Times New Roman" w:eastAsia="Arial" w:hAnsi="Times New Roman" w:cs="Times New Roman"/>
          <w:color w:val="000000" w:themeColor="text1"/>
          <w:sz w:val="24"/>
          <w:szCs w:val="24"/>
        </w:rPr>
        <w:t>10.24135/pjr.v25i1and2.476</w:t>
      </w:r>
    </w:p>
    <w:p w14:paraId="087EEECA" w14:textId="43ECA89E"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Towner, T. L., &amp; Muñoz, C. L. (2018). Picture perfect? The role of Instagram in issue agenda setting during the 2016 presidential primary campaign. </w:t>
      </w:r>
      <w:r w:rsidRPr="005548A9">
        <w:rPr>
          <w:rFonts w:ascii="Times New Roman" w:eastAsia="Arial" w:hAnsi="Times New Roman" w:cs="Times New Roman"/>
          <w:i/>
          <w:iCs/>
          <w:color w:val="000000" w:themeColor="text1"/>
          <w:sz w:val="24"/>
          <w:szCs w:val="24"/>
        </w:rPr>
        <w:t>Social science computer review, 36</w:t>
      </w:r>
      <w:r w:rsidRPr="005548A9">
        <w:rPr>
          <w:rFonts w:ascii="Times New Roman" w:eastAsia="Arial" w:hAnsi="Times New Roman" w:cs="Times New Roman"/>
          <w:color w:val="000000" w:themeColor="text1"/>
          <w:sz w:val="24"/>
          <w:szCs w:val="24"/>
        </w:rPr>
        <w:t>(4), 484-499</w:t>
      </w:r>
      <w:r w:rsidR="00A6705A" w:rsidRPr="005548A9">
        <w:rPr>
          <w:rFonts w:ascii="Times New Roman" w:eastAsia="Arial" w:hAnsi="Times New Roman" w:cs="Times New Roman"/>
          <w:color w:val="000000" w:themeColor="text1"/>
          <w:sz w:val="24"/>
          <w:szCs w:val="24"/>
        </w:rPr>
        <w:t>. doi:10.1177/0894439317728222</w:t>
      </w:r>
    </w:p>
    <w:p w14:paraId="089B68DE" w14:textId="362F6586"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Trilling, D., Tolochko, P., &amp; Burscher, B. (2017). From newsworthiness to shareworthiness: How to predict news sharing based on article characteristics. </w:t>
      </w:r>
      <w:r w:rsidRPr="005548A9">
        <w:rPr>
          <w:rFonts w:ascii="Times New Roman" w:eastAsia="Arial" w:hAnsi="Times New Roman" w:cs="Times New Roman"/>
          <w:i/>
          <w:iCs/>
          <w:color w:val="000000" w:themeColor="text1"/>
          <w:sz w:val="24"/>
          <w:szCs w:val="24"/>
        </w:rPr>
        <w:t>Journalism &amp; Mass Communication Quarterly, 94</w:t>
      </w:r>
      <w:r w:rsidRPr="005548A9">
        <w:rPr>
          <w:rFonts w:ascii="Times New Roman" w:eastAsia="Arial" w:hAnsi="Times New Roman" w:cs="Times New Roman"/>
          <w:color w:val="000000" w:themeColor="text1"/>
          <w:sz w:val="24"/>
          <w:szCs w:val="24"/>
        </w:rPr>
        <w:t>(1), 38-60</w:t>
      </w:r>
      <w:r w:rsidRPr="005548A9">
        <w:rPr>
          <w:rFonts w:ascii="Times New Roman" w:eastAsia="Arial" w:hAnsi="Times New Roman" w:cs="Times New Roman"/>
          <w:color w:val="000000" w:themeColor="text1"/>
          <w:sz w:val="24"/>
          <w:szCs w:val="24"/>
          <w:rtl/>
        </w:rPr>
        <w:t>.</w:t>
      </w:r>
      <w:r w:rsidR="00A6705A" w:rsidRPr="005548A9">
        <w:rPr>
          <w:rFonts w:ascii="Times New Roman" w:hAnsi="Times New Roman" w:cs="Times New Roman"/>
          <w:color w:val="000000" w:themeColor="text1"/>
          <w:sz w:val="24"/>
          <w:szCs w:val="24"/>
        </w:rPr>
        <w:t xml:space="preserve"> doi:</w:t>
      </w:r>
      <w:r w:rsidR="00A6705A" w:rsidRPr="005548A9">
        <w:rPr>
          <w:rFonts w:ascii="Times New Roman" w:eastAsia="Arial" w:hAnsi="Times New Roman" w:cs="Times New Roman"/>
          <w:color w:val="000000" w:themeColor="text1"/>
          <w:sz w:val="24"/>
          <w:szCs w:val="24"/>
          <w:rtl/>
        </w:rPr>
        <w:t>10</w:t>
      </w:r>
      <w:r w:rsidR="00A6705A" w:rsidRPr="005548A9">
        <w:rPr>
          <w:rFonts w:ascii="Times New Roman" w:eastAsia="Arial" w:hAnsi="Times New Roman" w:cs="Times New Roman"/>
          <w:color w:val="000000" w:themeColor="text1"/>
          <w:sz w:val="24"/>
          <w:szCs w:val="24"/>
        </w:rPr>
        <w:t>.1177/1077699016654682</w:t>
      </w:r>
    </w:p>
    <w:p w14:paraId="4D12C9F0" w14:textId="77777777"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Vargo, C. J. (2011). Twitter as public salience: An agenda-setting analysis. in </w:t>
      </w:r>
      <w:r w:rsidRPr="005548A9">
        <w:rPr>
          <w:rFonts w:ascii="Times New Roman" w:eastAsia="Arial" w:hAnsi="Times New Roman" w:cs="Times New Roman"/>
          <w:i/>
          <w:iCs/>
          <w:color w:val="000000" w:themeColor="text1"/>
          <w:sz w:val="24"/>
          <w:szCs w:val="24"/>
        </w:rPr>
        <w:t>AEJMC annual conference</w:t>
      </w:r>
      <w:r w:rsidRPr="005548A9">
        <w:rPr>
          <w:rFonts w:ascii="Times New Roman" w:eastAsia="Arial" w:hAnsi="Times New Roman" w:cs="Times New Roman"/>
          <w:color w:val="000000" w:themeColor="text1"/>
          <w:sz w:val="24"/>
          <w:szCs w:val="24"/>
        </w:rPr>
        <w:t>, St. Louis, MO</w:t>
      </w:r>
      <w:r w:rsidRPr="005548A9">
        <w:rPr>
          <w:rFonts w:ascii="Times New Roman" w:eastAsia="Arial" w:hAnsi="Times New Roman" w:cs="Times New Roman"/>
          <w:color w:val="000000" w:themeColor="text1"/>
          <w:sz w:val="24"/>
          <w:szCs w:val="24"/>
          <w:rtl/>
        </w:rPr>
        <w:t xml:space="preserve">. </w:t>
      </w:r>
    </w:p>
    <w:p w14:paraId="64D9EC5A" w14:textId="77777777"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Vargo, C. J., Basilaia, E., &amp; Shaw, D. L. (2015). Event versus issue: Twitter reflections of major news, a case study. </w:t>
      </w:r>
      <w:r w:rsidRPr="005548A9">
        <w:rPr>
          <w:rFonts w:ascii="Times New Roman" w:eastAsia="Arial" w:hAnsi="Times New Roman" w:cs="Times New Roman"/>
          <w:i/>
          <w:iCs/>
          <w:color w:val="000000" w:themeColor="text1"/>
          <w:sz w:val="24"/>
          <w:szCs w:val="24"/>
        </w:rPr>
        <w:t>Communication and Information Technologies Annual</w:t>
      </w:r>
      <w:r w:rsidRPr="005548A9">
        <w:rPr>
          <w:rFonts w:ascii="Times New Roman" w:eastAsia="Arial" w:hAnsi="Times New Roman" w:cs="Times New Roman"/>
          <w:color w:val="000000" w:themeColor="text1"/>
          <w:sz w:val="24"/>
          <w:szCs w:val="24"/>
        </w:rPr>
        <w:t>, 215–239. doi:10.1108/s2050-206020150000009009</w:t>
      </w:r>
      <w:r w:rsidRPr="005548A9">
        <w:rPr>
          <w:rFonts w:ascii="Times New Roman" w:eastAsia="Arial" w:hAnsi="Times New Roman" w:cs="Times New Roman"/>
          <w:color w:val="000000" w:themeColor="text1"/>
          <w:sz w:val="24"/>
          <w:szCs w:val="24"/>
          <w:rtl/>
        </w:rPr>
        <w:t xml:space="preserve"> </w:t>
      </w:r>
    </w:p>
    <w:p w14:paraId="174D35AE" w14:textId="77777777"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Vargo, C. J., Guo, L., McCombs, M., &amp; Shaw, D. L. (2014). Network issue agendas on Twitter during the 2012 U.S. presidential election. </w:t>
      </w:r>
      <w:r w:rsidRPr="005548A9">
        <w:rPr>
          <w:rFonts w:ascii="Times New Roman" w:eastAsia="Arial" w:hAnsi="Times New Roman" w:cs="Times New Roman"/>
          <w:i/>
          <w:iCs/>
          <w:color w:val="000000" w:themeColor="text1"/>
          <w:sz w:val="24"/>
          <w:szCs w:val="24"/>
        </w:rPr>
        <w:t>Journal of Communication, 64</w:t>
      </w:r>
      <w:r w:rsidRPr="005548A9">
        <w:rPr>
          <w:rFonts w:ascii="Times New Roman" w:eastAsia="Arial" w:hAnsi="Times New Roman" w:cs="Times New Roman"/>
          <w:color w:val="000000" w:themeColor="text1"/>
          <w:sz w:val="24"/>
          <w:szCs w:val="24"/>
        </w:rPr>
        <w:t>(2), 296–316. doi:10.1111/jcom.12089</w:t>
      </w:r>
      <w:r w:rsidRPr="005548A9">
        <w:rPr>
          <w:rFonts w:ascii="Times New Roman" w:eastAsia="Arial" w:hAnsi="Times New Roman" w:cs="Times New Roman"/>
          <w:color w:val="000000" w:themeColor="text1"/>
          <w:sz w:val="24"/>
          <w:szCs w:val="24"/>
          <w:rtl/>
        </w:rPr>
        <w:t xml:space="preserve"> </w:t>
      </w:r>
    </w:p>
    <w:p w14:paraId="081106CB" w14:textId="7F28C651"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Weaver, D. (2007). Thoughts on Agenda Setting, Framing, and Priming, </w:t>
      </w:r>
      <w:r w:rsidRPr="005548A9">
        <w:rPr>
          <w:rFonts w:ascii="Times New Roman" w:eastAsia="Arial" w:hAnsi="Times New Roman" w:cs="Times New Roman"/>
          <w:i/>
          <w:iCs/>
          <w:color w:val="000000" w:themeColor="text1"/>
          <w:sz w:val="24"/>
          <w:szCs w:val="24"/>
        </w:rPr>
        <w:t>Journal of Communication 57</w:t>
      </w:r>
      <w:r w:rsidRPr="005548A9">
        <w:rPr>
          <w:rFonts w:ascii="Times New Roman" w:eastAsia="Arial" w:hAnsi="Times New Roman" w:cs="Times New Roman"/>
          <w:color w:val="000000" w:themeColor="text1"/>
          <w:sz w:val="24"/>
          <w:szCs w:val="24"/>
        </w:rPr>
        <w:t>(1), 142-147</w:t>
      </w:r>
      <w:r w:rsidRPr="005548A9">
        <w:rPr>
          <w:rFonts w:ascii="Times New Roman" w:eastAsia="Arial" w:hAnsi="Times New Roman" w:cs="Times New Roman"/>
          <w:color w:val="000000" w:themeColor="text1"/>
          <w:sz w:val="24"/>
          <w:szCs w:val="24"/>
          <w:rtl/>
        </w:rPr>
        <w:t>.</w:t>
      </w:r>
      <w:r w:rsidR="00A6705A" w:rsidRPr="005548A9">
        <w:rPr>
          <w:rFonts w:ascii="Times New Roman" w:eastAsia="Arial" w:hAnsi="Times New Roman" w:cs="Times New Roman"/>
          <w:color w:val="000000" w:themeColor="text1"/>
          <w:sz w:val="24"/>
          <w:szCs w:val="24"/>
        </w:rPr>
        <w:t xml:space="preserve"> doi:10.1111/j.1460-2466.2006.00333.x</w:t>
      </w:r>
    </w:p>
    <w:p w14:paraId="103E3E2A" w14:textId="77777777"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Weaver, D., McCombs, M., &amp; Shaw, D. L. (2004). Agenda-setting research: Issues, attributes, and influences. In L. L. Kaid (Ed.), </w:t>
      </w:r>
      <w:r w:rsidRPr="005548A9">
        <w:rPr>
          <w:rFonts w:ascii="Times New Roman" w:eastAsia="Arial" w:hAnsi="Times New Roman" w:cs="Times New Roman"/>
          <w:i/>
          <w:iCs/>
          <w:color w:val="000000" w:themeColor="text1"/>
          <w:sz w:val="24"/>
          <w:szCs w:val="24"/>
        </w:rPr>
        <w:t>Handbook of political communication research</w:t>
      </w:r>
      <w:r w:rsidRPr="005548A9">
        <w:rPr>
          <w:rFonts w:ascii="Times New Roman" w:eastAsia="Arial" w:hAnsi="Times New Roman" w:cs="Times New Roman"/>
          <w:color w:val="000000" w:themeColor="text1"/>
          <w:sz w:val="24"/>
          <w:szCs w:val="24"/>
        </w:rPr>
        <w:t xml:space="preserve"> (pp. 257–282). Mahwah, NJ: Erlbaum</w:t>
      </w:r>
    </w:p>
    <w:p w14:paraId="3EE38F60" w14:textId="5F447C06"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Weimann, G. &amp; Brosius, H.B. (2017). Redirecting the agenda: Agenda-setting in the online Era. </w:t>
      </w:r>
      <w:r w:rsidRPr="005548A9">
        <w:rPr>
          <w:rFonts w:ascii="Times New Roman" w:eastAsia="Arial" w:hAnsi="Times New Roman" w:cs="Times New Roman"/>
          <w:i/>
          <w:iCs/>
          <w:color w:val="000000" w:themeColor="text1"/>
          <w:sz w:val="24"/>
          <w:szCs w:val="24"/>
        </w:rPr>
        <w:t>The Agenda Setting Journal, 1</w:t>
      </w:r>
      <w:r w:rsidRPr="005548A9">
        <w:rPr>
          <w:rFonts w:ascii="Times New Roman" w:eastAsia="Arial" w:hAnsi="Times New Roman" w:cs="Times New Roman"/>
          <w:color w:val="000000" w:themeColor="text1"/>
          <w:sz w:val="24"/>
          <w:szCs w:val="24"/>
        </w:rPr>
        <w:t xml:space="preserve">(1), 63-102. </w:t>
      </w:r>
      <w:r w:rsidR="00A6705A" w:rsidRPr="005548A9">
        <w:rPr>
          <w:rFonts w:ascii="Times New Roman" w:eastAsia="Arial" w:hAnsi="Times New Roman" w:cs="Times New Roman"/>
          <w:color w:val="000000" w:themeColor="text1"/>
          <w:sz w:val="24"/>
          <w:szCs w:val="24"/>
        </w:rPr>
        <w:t>d</w:t>
      </w:r>
      <w:r w:rsidRPr="005548A9">
        <w:rPr>
          <w:rFonts w:ascii="Times New Roman" w:eastAsia="Arial" w:hAnsi="Times New Roman" w:cs="Times New Roman"/>
          <w:color w:val="000000" w:themeColor="text1"/>
          <w:sz w:val="24"/>
          <w:szCs w:val="24"/>
        </w:rPr>
        <w:t>oi</w:t>
      </w:r>
      <w:r w:rsidR="00A6705A" w:rsidRPr="005548A9">
        <w:rPr>
          <w:rFonts w:ascii="Times New Roman" w:eastAsia="Arial" w:hAnsi="Times New Roman" w:cs="Times New Roman"/>
          <w:color w:val="000000" w:themeColor="text1"/>
          <w:sz w:val="24"/>
          <w:szCs w:val="24"/>
        </w:rPr>
        <w:t>:</w:t>
      </w:r>
      <w:r w:rsidRPr="005548A9">
        <w:rPr>
          <w:rFonts w:ascii="Times New Roman" w:eastAsia="Arial" w:hAnsi="Times New Roman" w:cs="Times New Roman"/>
          <w:color w:val="000000" w:themeColor="text1"/>
          <w:sz w:val="24"/>
          <w:szCs w:val="24"/>
        </w:rPr>
        <w:t>10.1075/asj.1.1.06wei</w:t>
      </w:r>
    </w:p>
    <w:p w14:paraId="3B001F9B" w14:textId="4814635F"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Weimann, G., &amp; Wolfsfeld, G. (2002). Struggles over the Electoral Agenda – The Elections of 1996 and 1999. In: </w:t>
      </w:r>
      <w:r w:rsidR="00A6705A" w:rsidRPr="005548A9">
        <w:rPr>
          <w:rFonts w:ascii="Times New Roman" w:eastAsia="Arial" w:hAnsi="Times New Roman" w:cs="Times New Roman"/>
          <w:color w:val="000000" w:themeColor="text1"/>
          <w:sz w:val="24"/>
          <w:szCs w:val="24"/>
        </w:rPr>
        <w:t xml:space="preserve">A. Arian &amp; M. Shamir (eds.). </w:t>
      </w:r>
      <w:r w:rsidRPr="005548A9">
        <w:rPr>
          <w:rFonts w:ascii="Times New Roman" w:eastAsia="Arial" w:hAnsi="Times New Roman" w:cs="Times New Roman"/>
          <w:i/>
          <w:iCs/>
          <w:color w:val="000000" w:themeColor="text1"/>
          <w:sz w:val="24"/>
          <w:szCs w:val="24"/>
        </w:rPr>
        <w:t>The Elections in Israel, 1999</w:t>
      </w:r>
      <w:r w:rsidRPr="005548A9">
        <w:rPr>
          <w:rFonts w:ascii="Times New Roman" w:eastAsia="Arial" w:hAnsi="Times New Roman" w:cs="Times New Roman"/>
          <w:color w:val="000000" w:themeColor="text1"/>
          <w:sz w:val="24"/>
          <w:szCs w:val="24"/>
        </w:rPr>
        <w:t>, 269–289. Albany: State University of New York Press</w:t>
      </w:r>
      <w:r w:rsidRPr="005548A9">
        <w:rPr>
          <w:rFonts w:ascii="Times New Roman" w:eastAsia="Arial" w:hAnsi="Times New Roman" w:cs="Times New Roman"/>
          <w:color w:val="000000" w:themeColor="text1"/>
          <w:sz w:val="24"/>
          <w:szCs w:val="24"/>
          <w:rtl/>
        </w:rPr>
        <w:t>.</w:t>
      </w:r>
    </w:p>
    <w:p w14:paraId="0EC94CF6" w14:textId="5F10E061"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Weimann-Saks, D., Ariel, Y., Malka, V., &amp; Avidar, R. (2016). Trends in public and media agenda setting during the 2015 Israeli elections. </w:t>
      </w:r>
      <w:r w:rsidRPr="005548A9">
        <w:rPr>
          <w:rFonts w:ascii="Times New Roman" w:eastAsia="Arial" w:hAnsi="Times New Roman" w:cs="Times New Roman"/>
          <w:i/>
          <w:iCs/>
          <w:color w:val="000000" w:themeColor="text1"/>
          <w:sz w:val="24"/>
          <w:szCs w:val="24"/>
        </w:rPr>
        <w:t>Israel Affairs, 22</w:t>
      </w:r>
      <w:r w:rsidRPr="005548A9">
        <w:rPr>
          <w:rFonts w:ascii="Times New Roman" w:eastAsia="Arial" w:hAnsi="Times New Roman" w:cs="Times New Roman"/>
          <w:color w:val="000000" w:themeColor="text1"/>
          <w:sz w:val="24"/>
          <w:szCs w:val="24"/>
        </w:rPr>
        <w:t>(3), 727-742</w:t>
      </w:r>
      <w:r w:rsidRPr="005548A9">
        <w:rPr>
          <w:rFonts w:ascii="Times New Roman" w:eastAsia="Arial" w:hAnsi="Times New Roman" w:cs="Times New Roman"/>
          <w:color w:val="000000" w:themeColor="text1"/>
          <w:sz w:val="24"/>
          <w:szCs w:val="24"/>
          <w:rtl/>
        </w:rPr>
        <w:t>.</w:t>
      </w:r>
      <w:r w:rsidR="00A6705A" w:rsidRPr="005548A9">
        <w:rPr>
          <w:rFonts w:ascii="Times New Roman" w:eastAsia="Arial" w:hAnsi="Times New Roman" w:cs="Times New Roman"/>
          <w:color w:val="000000" w:themeColor="text1"/>
          <w:sz w:val="24"/>
          <w:szCs w:val="24"/>
        </w:rPr>
        <w:t xml:space="preserve"> doi:10.1080/13537121.2016.1174386</w:t>
      </w:r>
    </w:p>
    <w:p w14:paraId="5B9A3010" w14:textId="77777777" w:rsidR="00610C24" w:rsidRPr="005548A9" w:rsidRDefault="00610C24" w:rsidP="00A6705A">
      <w:pPr>
        <w:bidi w:val="0"/>
        <w:spacing w:after="0" w:line="360" w:lineRule="auto"/>
        <w:ind w:left="567" w:hanging="567"/>
        <w:rPr>
          <w:rFonts w:ascii="Times New Roman" w:eastAsia="Arial" w:hAnsi="Times New Roman" w:cs="Times New Roman"/>
          <w:color w:val="000000" w:themeColor="text1"/>
          <w:sz w:val="24"/>
          <w:szCs w:val="24"/>
        </w:rPr>
      </w:pPr>
      <w:r w:rsidRPr="005548A9">
        <w:rPr>
          <w:rFonts w:ascii="Times New Roman" w:eastAsia="Arial" w:hAnsi="Times New Roman" w:cs="Times New Roman"/>
          <w:color w:val="000000" w:themeColor="text1"/>
          <w:sz w:val="24"/>
          <w:szCs w:val="24"/>
        </w:rPr>
        <w:t xml:space="preserve">Wolfsfeld, G. (2011). </w:t>
      </w:r>
      <w:r w:rsidRPr="005548A9">
        <w:rPr>
          <w:rFonts w:ascii="Times New Roman" w:eastAsia="Arial" w:hAnsi="Times New Roman" w:cs="Times New Roman"/>
          <w:i/>
          <w:iCs/>
          <w:color w:val="000000" w:themeColor="text1"/>
          <w:sz w:val="24"/>
          <w:szCs w:val="24"/>
        </w:rPr>
        <w:t>Making Sense of Media and Politics: Five Principles in Political Communication.</w:t>
      </w:r>
      <w:r w:rsidRPr="005548A9">
        <w:rPr>
          <w:rFonts w:ascii="Times New Roman" w:eastAsia="Arial" w:hAnsi="Times New Roman" w:cs="Times New Roman"/>
          <w:color w:val="000000" w:themeColor="text1"/>
          <w:sz w:val="24"/>
          <w:szCs w:val="24"/>
        </w:rPr>
        <w:t xml:space="preserve"> New York, NY: Routledge</w:t>
      </w:r>
      <w:r w:rsidRPr="005548A9">
        <w:rPr>
          <w:rFonts w:ascii="Times New Roman" w:eastAsia="Arial" w:hAnsi="Times New Roman" w:cs="Times New Roman"/>
          <w:color w:val="000000" w:themeColor="text1"/>
          <w:sz w:val="24"/>
          <w:szCs w:val="24"/>
          <w:rtl/>
        </w:rPr>
        <w:t>.</w:t>
      </w:r>
    </w:p>
    <w:p w14:paraId="5870F11A" w14:textId="0E2C97DF" w:rsidR="00E65EFE" w:rsidRPr="00A6705A" w:rsidRDefault="00610C24" w:rsidP="00A6705A">
      <w:pPr>
        <w:bidi w:val="0"/>
        <w:spacing w:after="0" w:line="360" w:lineRule="auto"/>
        <w:ind w:left="567" w:hanging="567"/>
        <w:rPr>
          <w:rFonts w:ascii="Times New Roman" w:eastAsia="Arial" w:hAnsi="Times New Roman" w:cs="Times New Roman"/>
          <w:color w:val="000000" w:themeColor="text1"/>
          <w:sz w:val="24"/>
          <w:szCs w:val="24"/>
          <w:rtl/>
        </w:rPr>
      </w:pPr>
      <w:r w:rsidRPr="005548A9">
        <w:rPr>
          <w:rFonts w:ascii="Times New Roman" w:eastAsia="Arial" w:hAnsi="Times New Roman" w:cs="Times New Roman"/>
          <w:color w:val="000000" w:themeColor="text1"/>
          <w:sz w:val="24"/>
          <w:szCs w:val="24"/>
        </w:rPr>
        <w:t>Woolley, J</w:t>
      </w:r>
      <w:r w:rsidR="00A6705A" w:rsidRPr="005548A9">
        <w:rPr>
          <w:rFonts w:ascii="Times New Roman" w:eastAsia="Arial" w:hAnsi="Times New Roman" w:cs="Times New Roman"/>
          <w:color w:val="000000" w:themeColor="text1"/>
          <w:sz w:val="24"/>
          <w:szCs w:val="24"/>
        </w:rPr>
        <w:t xml:space="preserve">. </w:t>
      </w:r>
      <w:r w:rsidRPr="005548A9">
        <w:rPr>
          <w:rFonts w:ascii="Times New Roman" w:eastAsia="Arial" w:hAnsi="Times New Roman" w:cs="Times New Roman"/>
          <w:color w:val="000000" w:themeColor="text1"/>
          <w:sz w:val="24"/>
          <w:szCs w:val="24"/>
        </w:rPr>
        <w:t>K., Limperos, M. A, &amp; Oliver M. B. (2010).</w:t>
      </w:r>
      <w:r w:rsidR="00A6705A" w:rsidRPr="005548A9">
        <w:rPr>
          <w:rFonts w:ascii="Times New Roman" w:eastAsia="Arial" w:hAnsi="Times New Roman" w:cs="Times New Roman"/>
          <w:color w:val="000000" w:themeColor="text1"/>
          <w:sz w:val="24"/>
          <w:szCs w:val="24"/>
        </w:rPr>
        <w:t xml:space="preserve"> </w:t>
      </w:r>
      <w:r w:rsidRPr="005548A9">
        <w:rPr>
          <w:rFonts w:ascii="Times New Roman" w:eastAsia="Arial" w:hAnsi="Times New Roman" w:cs="Times New Roman"/>
          <w:color w:val="000000" w:themeColor="text1"/>
          <w:sz w:val="24"/>
          <w:szCs w:val="24"/>
        </w:rPr>
        <w:t xml:space="preserve">The 2008 Presidential Election, 2.0: A Content Analysis of User-generated Political Facebook Groups. </w:t>
      </w:r>
      <w:r w:rsidRPr="005548A9">
        <w:rPr>
          <w:rFonts w:ascii="Times New Roman" w:eastAsia="Arial" w:hAnsi="Times New Roman" w:cs="Times New Roman"/>
          <w:i/>
          <w:iCs/>
          <w:color w:val="000000" w:themeColor="text1"/>
          <w:sz w:val="24"/>
          <w:szCs w:val="24"/>
        </w:rPr>
        <w:t>Mass Communication and Society, 13</w:t>
      </w:r>
      <w:r w:rsidRPr="005548A9">
        <w:rPr>
          <w:rFonts w:ascii="Times New Roman" w:eastAsia="Arial" w:hAnsi="Times New Roman" w:cs="Times New Roman"/>
          <w:color w:val="000000" w:themeColor="text1"/>
          <w:sz w:val="24"/>
          <w:szCs w:val="24"/>
        </w:rPr>
        <w:t>(5), 631–652.</w:t>
      </w:r>
    </w:p>
    <w:sectPr w:rsidR="00E65EFE" w:rsidRPr="00A6705A" w:rsidSect="00186E2B">
      <w:pgSz w:w="11907" w:h="16840" w:code="9"/>
      <w:pgMar w:top="1418" w:right="1418" w:bottom="1418" w:left="1418"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A4EA6" w14:textId="77777777" w:rsidR="008413B9" w:rsidRDefault="008413B9" w:rsidP="00E3235B">
      <w:pPr>
        <w:spacing w:after="0" w:line="240" w:lineRule="auto"/>
      </w:pPr>
      <w:r>
        <w:separator/>
      </w:r>
    </w:p>
  </w:endnote>
  <w:endnote w:type="continuationSeparator" w:id="0">
    <w:p w14:paraId="77623555" w14:textId="77777777" w:rsidR="008413B9" w:rsidRDefault="008413B9" w:rsidP="00E32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ttman Yad-Brush">
    <w:charset w:val="B1"/>
    <w:family w:val="auto"/>
    <w:pitch w:val="variable"/>
    <w:sig w:usb0="00000801" w:usb1="4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B0F87" w14:textId="77777777" w:rsidR="008413B9" w:rsidRDefault="008413B9" w:rsidP="00E3235B">
      <w:pPr>
        <w:spacing w:after="0" w:line="240" w:lineRule="auto"/>
      </w:pPr>
      <w:r>
        <w:separator/>
      </w:r>
    </w:p>
  </w:footnote>
  <w:footnote w:type="continuationSeparator" w:id="0">
    <w:p w14:paraId="584CEA89" w14:textId="77777777" w:rsidR="008413B9" w:rsidRDefault="008413B9" w:rsidP="00E32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F16BD"/>
    <w:multiLevelType w:val="multilevel"/>
    <w:tmpl w:val="EC96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385E6E"/>
    <w:multiLevelType w:val="hybridMultilevel"/>
    <w:tmpl w:val="63AAE8AC"/>
    <w:lvl w:ilvl="0" w:tplc="69902A20">
      <w:start w:val="1"/>
      <w:numFmt w:val="decimal"/>
      <w:lvlText w:val="%1."/>
      <w:lvlJc w:val="left"/>
      <w:pPr>
        <w:ind w:left="630" w:hanging="360"/>
      </w:pPr>
      <w:rPr>
        <w:rFonts w:ascii="Arial" w:hAnsi="Arial" w:cs="Guttman Yad-Brush"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256337"/>
    <w:multiLevelType w:val="multilevel"/>
    <w:tmpl w:val="DF3E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eredm">
    <w15:presenceInfo w15:providerId="None" w15:userId="vere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994"/>
    <w:rsid w:val="00005CBA"/>
    <w:rsid w:val="000150DB"/>
    <w:rsid w:val="0003426E"/>
    <w:rsid w:val="0004207C"/>
    <w:rsid w:val="00061383"/>
    <w:rsid w:val="0009406C"/>
    <w:rsid w:val="00095B1A"/>
    <w:rsid w:val="00096D4C"/>
    <w:rsid w:val="000A13BB"/>
    <w:rsid w:val="000B1361"/>
    <w:rsid w:val="000C3B0C"/>
    <w:rsid w:val="000C5124"/>
    <w:rsid w:val="000C6775"/>
    <w:rsid w:val="000D46FA"/>
    <w:rsid w:val="000D4A78"/>
    <w:rsid w:val="000E074F"/>
    <w:rsid w:val="00113660"/>
    <w:rsid w:val="00116B2C"/>
    <w:rsid w:val="0012752F"/>
    <w:rsid w:val="00144826"/>
    <w:rsid w:val="00150089"/>
    <w:rsid w:val="00162A63"/>
    <w:rsid w:val="00184DA3"/>
    <w:rsid w:val="0018684A"/>
    <w:rsid w:val="00186E2B"/>
    <w:rsid w:val="00194E03"/>
    <w:rsid w:val="001A7F08"/>
    <w:rsid w:val="001B1182"/>
    <w:rsid w:val="001B1C22"/>
    <w:rsid w:val="001B3BDA"/>
    <w:rsid w:val="001D433A"/>
    <w:rsid w:val="001D571A"/>
    <w:rsid w:val="001D61D7"/>
    <w:rsid w:val="001D6837"/>
    <w:rsid w:val="001D6B5F"/>
    <w:rsid w:val="001E17DE"/>
    <w:rsid w:val="00232142"/>
    <w:rsid w:val="002366FC"/>
    <w:rsid w:val="00244002"/>
    <w:rsid w:val="00244CD8"/>
    <w:rsid w:val="002503A8"/>
    <w:rsid w:val="00254BDA"/>
    <w:rsid w:val="0026183B"/>
    <w:rsid w:val="00265DAD"/>
    <w:rsid w:val="002706DD"/>
    <w:rsid w:val="002774B1"/>
    <w:rsid w:val="002810CC"/>
    <w:rsid w:val="00282BF5"/>
    <w:rsid w:val="00284288"/>
    <w:rsid w:val="00287FA6"/>
    <w:rsid w:val="002A1F8A"/>
    <w:rsid w:val="002A516D"/>
    <w:rsid w:val="002C1CCF"/>
    <w:rsid w:val="002C387E"/>
    <w:rsid w:val="002C4F4F"/>
    <w:rsid w:val="002C6CDE"/>
    <w:rsid w:val="002F06F2"/>
    <w:rsid w:val="002F7462"/>
    <w:rsid w:val="003309C2"/>
    <w:rsid w:val="003357C3"/>
    <w:rsid w:val="003361DD"/>
    <w:rsid w:val="003D184E"/>
    <w:rsid w:val="003D22B3"/>
    <w:rsid w:val="003E01AD"/>
    <w:rsid w:val="003E1994"/>
    <w:rsid w:val="003E7426"/>
    <w:rsid w:val="003F214A"/>
    <w:rsid w:val="004035CD"/>
    <w:rsid w:val="00433DFD"/>
    <w:rsid w:val="0043502A"/>
    <w:rsid w:val="004640C5"/>
    <w:rsid w:val="00473B5D"/>
    <w:rsid w:val="004755E5"/>
    <w:rsid w:val="004B1F45"/>
    <w:rsid w:val="004B7E7C"/>
    <w:rsid w:val="004F389D"/>
    <w:rsid w:val="005157D7"/>
    <w:rsid w:val="00520401"/>
    <w:rsid w:val="0052473D"/>
    <w:rsid w:val="00530D91"/>
    <w:rsid w:val="00542C63"/>
    <w:rsid w:val="00543F9D"/>
    <w:rsid w:val="005446C7"/>
    <w:rsid w:val="00554364"/>
    <w:rsid w:val="005548A9"/>
    <w:rsid w:val="005602F4"/>
    <w:rsid w:val="0057568A"/>
    <w:rsid w:val="00584958"/>
    <w:rsid w:val="005868AD"/>
    <w:rsid w:val="005A60B2"/>
    <w:rsid w:val="005B6921"/>
    <w:rsid w:val="005C21CD"/>
    <w:rsid w:val="005C3B28"/>
    <w:rsid w:val="005D30AB"/>
    <w:rsid w:val="005F57F9"/>
    <w:rsid w:val="00610C24"/>
    <w:rsid w:val="00653AA1"/>
    <w:rsid w:val="00655741"/>
    <w:rsid w:val="00666894"/>
    <w:rsid w:val="00666EB7"/>
    <w:rsid w:val="0067482C"/>
    <w:rsid w:val="006832D8"/>
    <w:rsid w:val="006854D3"/>
    <w:rsid w:val="006905F1"/>
    <w:rsid w:val="00692765"/>
    <w:rsid w:val="006936BF"/>
    <w:rsid w:val="00696E1C"/>
    <w:rsid w:val="006C0F5E"/>
    <w:rsid w:val="006C45FD"/>
    <w:rsid w:val="006D2073"/>
    <w:rsid w:val="006D5D7C"/>
    <w:rsid w:val="00716075"/>
    <w:rsid w:val="0072536B"/>
    <w:rsid w:val="007545FF"/>
    <w:rsid w:val="00762171"/>
    <w:rsid w:val="00777D21"/>
    <w:rsid w:val="007869F4"/>
    <w:rsid w:val="007A4171"/>
    <w:rsid w:val="007A6910"/>
    <w:rsid w:val="007C3428"/>
    <w:rsid w:val="0081757B"/>
    <w:rsid w:val="00823CAB"/>
    <w:rsid w:val="00827C61"/>
    <w:rsid w:val="0083030C"/>
    <w:rsid w:val="0083253D"/>
    <w:rsid w:val="00833689"/>
    <w:rsid w:val="008413B9"/>
    <w:rsid w:val="0084760F"/>
    <w:rsid w:val="00856FA3"/>
    <w:rsid w:val="00875FE0"/>
    <w:rsid w:val="008864D4"/>
    <w:rsid w:val="00895A75"/>
    <w:rsid w:val="008D3940"/>
    <w:rsid w:val="008F4E4E"/>
    <w:rsid w:val="008F67E3"/>
    <w:rsid w:val="00911EAF"/>
    <w:rsid w:val="00912B30"/>
    <w:rsid w:val="0092166E"/>
    <w:rsid w:val="00935043"/>
    <w:rsid w:val="00942768"/>
    <w:rsid w:val="00946EA8"/>
    <w:rsid w:val="009564B1"/>
    <w:rsid w:val="009A121C"/>
    <w:rsid w:val="009A2D13"/>
    <w:rsid w:val="009A5C47"/>
    <w:rsid w:val="009B28BE"/>
    <w:rsid w:val="009B3D9F"/>
    <w:rsid w:val="009C067B"/>
    <w:rsid w:val="009C7772"/>
    <w:rsid w:val="00A0169E"/>
    <w:rsid w:val="00A430CA"/>
    <w:rsid w:val="00A476F8"/>
    <w:rsid w:val="00A634CF"/>
    <w:rsid w:val="00A6705A"/>
    <w:rsid w:val="00A92EF4"/>
    <w:rsid w:val="00AB1B16"/>
    <w:rsid w:val="00AC2989"/>
    <w:rsid w:val="00AC77E4"/>
    <w:rsid w:val="00AE6C85"/>
    <w:rsid w:val="00AF0170"/>
    <w:rsid w:val="00AF3E4C"/>
    <w:rsid w:val="00B018A1"/>
    <w:rsid w:val="00B17A79"/>
    <w:rsid w:val="00B307C0"/>
    <w:rsid w:val="00B51CC9"/>
    <w:rsid w:val="00B72ED4"/>
    <w:rsid w:val="00B745EE"/>
    <w:rsid w:val="00B93A76"/>
    <w:rsid w:val="00BA6617"/>
    <w:rsid w:val="00BB6669"/>
    <w:rsid w:val="00BF28C3"/>
    <w:rsid w:val="00C05DE7"/>
    <w:rsid w:val="00C1234E"/>
    <w:rsid w:val="00C315B6"/>
    <w:rsid w:val="00C325D8"/>
    <w:rsid w:val="00C437B3"/>
    <w:rsid w:val="00C44EAB"/>
    <w:rsid w:val="00C60A84"/>
    <w:rsid w:val="00C62F3C"/>
    <w:rsid w:val="00C64C67"/>
    <w:rsid w:val="00C70471"/>
    <w:rsid w:val="00C7639A"/>
    <w:rsid w:val="00CA39A6"/>
    <w:rsid w:val="00CA644C"/>
    <w:rsid w:val="00CC098B"/>
    <w:rsid w:val="00CC3EAB"/>
    <w:rsid w:val="00CC66CF"/>
    <w:rsid w:val="00CD1416"/>
    <w:rsid w:val="00CD5464"/>
    <w:rsid w:val="00CE2385"/>
    <w:rsid w:val="00CF28E8"/>
    <w:rsid w:val="00CF76C9"/>
    <w:rsid w:val="00CF7DE7"/>
    <w:rsid w:val="00D006A3"/>
    <w:rsid w:val="00D21423"/>
    <w:rsid w:val="00D2258B"/>
    <w:rsid w:val="00D2763A"/>
    <w:rsid w:val="00D350EF"/>
    <w:rsid w:val="00D4035D"/>
    <w:rsid w:val="00D56F55"/>
    <w:rsid w:val="00D64A6F"/>
    <w:rsid w:val="00D64F2D"/>
    <w:rsid w:val="00D91D47"/>
    <w:rsid w:val="00DE2924"/>
    <w:rsid w:val="00DF7995"/>
    <w:rsid w:val="00E016BB"/>
    <w:rsid w:val="00E14F69"/>
    <w:rsid w:val="00E3235B"/>
    <w:rsid w:val="00E46D0F"/>
    <w:rsid w:val="00E62607"/>
    <w:rsid w:val="00E65EFE"/>
    <w:rsid w:val="00E66AEB"/>
    <w:rsid w:val="00E951C6"/>
    <w:rsid w:val="00EC33CB"/>
    <w:rsid w:val="00EC70C2"/>
    <w:rsid w:val="00ED1852"/>
    <w:rsid w:val="00ED721B"/>
    <w:rsid w:val="00EE2FB3"/>
    <w:rsid w:val="00EF3B31"/>
    <w:rsid w:val="00F149F5"/>
    <w:rsid w:val="00F14C99"/>
    <w:rsid w:val="00F207D2"/>
    <w:rsid w:val="00F40E8F"/>
    <w:rsid w:val="00F44336"/>
    <w:rsid w:val="00F44809"/>
    <w:rsid w:val="00F52C6E"/>
    <w:rsid w:val="00F70641"/>
    <w:rsid w:val="00F7149D"/>
    <w:rsid w:val="00F72DF9"/>
    <w:rsid w:val="00F846D6"/>
    <w:rsid w:val="00FA388A"/>
    <w:rsid w:val="00FA6513"/>
    <w:rsid w:val="00FB178A"/>
    <w:rsid w:val="00FB4677"/>
    <w:rsid w:val="00FC116B"/>
    <w:rsid w:val="00FD2A65"/>
    <w:rsid w:val="00FD3CCA"/>
    <w:rsid w:val="00FE3F54"/>
    <w:rsid w:val="00FE4F11"/>
    <w:rsid w:val="00FF36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D41B"/>
  <w15:docId w15:val="{D3959565-E756-4108-8C23-9CB9DC6B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15" w:type="dxa"/>
        <w:right w:w="115" w:type="dxa"/>
      </w:tblCellMar>
    </w:tblPr>
  </w:style>
  <w:style w:type="table" w:customStyle="1" w:styleId="a0">
    <w:basedOn w:val="TableNormal1"/>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B46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677"/>
    <w:rPr>
      <w:rFonts w:ascii="Tahoma" w:hAnsi="Tahoma" w:cs="Tahoma"/>
      <w:sz w:val="16"/>
      <w:szCs w:val="16"/>
    </w:rPr>
  </w:style>
  <w:style w:type="paragraph" w:styleId="NormalWeb">
    <w:name w:val="Normal (Web)"/>
    <w:basedOn w:val="Normal"/>
    <w:uiPriority w:val="99"/>
    <w:unhideWhenUsed/>
    <w:rsid w:val="00D006A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006A3"/>
    <w:rPr>
      <w:i/>
      <w:iCs/>
    </w:rPr>
  </w:style>
  <w:style w:type="character" w:styleId="Strong">
    <w:name w:val="Strong"/>
    <w:basedOn w:val="DefaultParagraphFont"/>
    <w:uiPriority w:val="22"/>
    <w:qFormat/>
    <w:rsid w:val="00D006A3"/>
    <w:rPr>
      <w:b/>
      <w:bCs/>
    </w:rPr>
  </w:style>
  <w:style w:type="character" w:styleId="Hyperlink">
    <w:name w:val="Hyperlink"/>
    <w:basedOn w:val="DefaultParagraphFont"/>
    <w:uiPriority w:val="99"/>
    <w:unhideWhenUsed/>
    <w:rsid w:val="00232142"/>
    <w:rPr>
      <w:color w:val="0000FF" w:themeColor="hyperlink"/>
      <w:u w:val="single"/>
    </w:rPr>
  </w:style>
  <w:style w:type="paragraph" w:styleId="ListParagraph">
    <w:name w:val="List Paragraph"/>
    <w:basedOn w:val="Normal"/>
    <w:uiPriority w:val="34"/>
    <w:qFormat/>
    <w:rsid w:val="00C315B6"/>
    <w:pPr>
      <w:spacing w:after="0" w:line="240" w:lineRule="auto"/>
      <w:ind w:left="720"/>
      <w:contextualSpacing/>
    </w:pPr>
    <w:rPr>
      <w:rFonts w:ascii="Times New Roman" w:eastAsia="Times New Roman" w:hAnsi="Times New Roman" w:cs="Times New Roman"/>
      <w:sz w:val="24"/>
      <w:szCs w:val="24"/>
    </w:rPr>
  </w:style>
  <w:style w:type="character" w:customStyle="1" w:styleId="1">
    <w:name w:val="אזכור לא מזוהה1"/>
    <w:basedOn w:val="DefaultParagraphFont"/>
    <w:uiPriority w:val="99"/>
    <w:semiHidden/>
    <w:unhideWhenUsed/>
    <w:rsid w:val="0018684A"/>
    <w:rPr>
      <w:color w:val="605E5C"/>
      <w:shd w:val="clear" w:color="auto" w:fill="E1DFDD"/>
    </w:rPr>
  </w:style>
  <w:style w:type="paragraph" w:styleId="FootnoteText">
    <w:name w:val="footnote text"/>
    <w:basedOn w:val="Normal"/>
    <w:link w:val="FootnoteTextChar"/>
    <w:uiPriority w:val="99"/>
    <w:unhideWhenUsed/>
    <w:rsid w:val="00E3235B"/>
    <w:pPr>
      <w:spacing w:after="0" w:line="240" w:lineRule="auto"/>
    </w:pPr>
    <w:rPr>
      <w:sz w:val="20"/>
      <w:szCs w:val="20"/>
    </w:rPr>
  </w:style>
  <w:style w:type="character" w:customStyle="1" w:styleId="FootnoteTextChar">
    <w:name w:val="Footnote Text Char"/>
    <w:basedOn w:val="DefaultParagraphFont"/>
    <w:link w:val="FootnoteText"/>
    <w:uiPriority w:val="99"/>
    <w:rsid w:val="00E3235B"/>
    <w:rPr>
      <w:sz w:val="20"/>
      <w:szCs w:val="20"/>
    </w:rPr>
  </w:style>
  <w:style w:type="character" w:styleId="FootnoteReference">
    <w:name w:val="footnote reference"/>
    <w:basedOn w:val="DefaultParagraphFont"/>
    <w:uiPriority w:val="99"/>
    <w:semiHidden/>
    <w:unhideWhenUsed/>
    <w:rsid w:val="00E3235B"/>
    <w:rPr>
      <w:vertAlign w:val="superscript"/>
    </w:rPr>
  </w:style>
  <w:style w:type="paragraph" w:styleId="HTMLPreformatted">
    <w:name w:val="HTML Preformatted"/>
    <w:basedOn w:val="Normal"/>
    <w:link w:val="HTMLPreformattedChar"/>
    <w:uiPriority w:val="99"/>
    <w:unhideWhenUsed/>
    <w:rsid w:val="00696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96E1C"/>
    <w:rPr>
      <w:rFonts w:ascii="Courier New" w:eastAsia="Times New Roman" w:hAnsi="Courier New" w:cs="Courier New"/>
      <w:sz w:val="20"/>
      <w:szCs w:val="20"/>
    </w:rPr>
  </w:style>
  <w:style w:type="character" w:customStyle="1" w:styleId="hlfld-contribauthor">
    <w:name w:val="hlfld-contribauthor"/>
    <w:basedOn w:val="DefaultParagraphFont"/>
    <w:rsid w:val="003357C3"/>
  </w:style>
  <w:style w:type="character" w:customStyle="1" w:styleId="nlmgiven-names">
    <w:name w:val="nlm_given-names"/>
    <w:basedOn w:val="DefaultParagraphFont"/>
    <w:rsid w:val="003357C3"/>
  </w:style>
  <w:style w:type="character" w:customStyle="1" w:styleId="nlmarticle-title">
    <w:name w:val="nlm_article-title"/>
    <w:basedOn w:val="DefaultParagraphFont"/>
    <w:rsid w:val="003357C3"/>
  </w:style>
  <w:style w:type="character" w:customStyle="1" w:styleId="nlmyear">
    <w:name w:val="nlm_year"/>
    <w:basedOn w:val="DefaultParagraphFont"/>
    <w:rsid w:val="003357C3"/>
  </w:style>
  <w:style w:type="character" w:customStyle="1" w:styleId="nlmfpage">
    <w:name w:val="nlm_fpage"/>
    <w:basedOn w:val="DefaultParagraphFont"/>
    <w:rsid w:val="003357C3"/>
  </w:style>
  <w:style w:type="character" w:customStyle="1" w:styleId="nlmlpage">
    <w:name w:val="nlm_lpage"/>
    <w:basedOn w:val="DefaultParagraphFont"/>
    <w:rsid w:val="003357C3"/>
  </w:style>
  <w:style w:type="character" w:customStyle="1" w:styleId="reflink-block">
    <w:name w:val="reflink-block"/>
    <w:basedOn w:val="DefaultParagraphFont"/>
    <w:rsid w:val="003357C3"/>
  </w:style>
  <w:style w:type="character" w:customStyle="1" w:styleId="ref-lnk">
    <w:name w:val="ref-lnk"/>
    <w:basedOn w:val="DefaultParagraphFont"/>
    <w:rsid w:val="00610C24"/>
  </w:style>
  <w:style w:type="character" w:styleId="CommentReference">
    <w:name w:val="annotation reference"/>
    <w:basedOn w:val="DefaultParagraphFont"/>
    <w:uiPriority w:val="99"/>
    <w:semiHidden/>
    <w:unhideWhenUsed/>
    <w:rsid w:val="002774B1"/>
    <w:rPr>
      <w:sz w:val="16"/>
      <w:szCs w:val="16"/>
    </w:rPr>
  </w:style>
  <w:style w:type="paragraph" w:styleId="CommentText">
    <w:name w:val="annotation text"/>
    <w:basedOn w:val="Normal"/>
    <w:link w:val="CommentTextChar"/>
    <w:uiPriority w:val="99"/>
    <w:semiHidden/>
    <w:unhideWhenUsed/>
    <w:rsid w:val="002774B1"/>
    <w:pPr>
      <w:spacing w:line="240" w:lineRule="auto"/>
    </w:pPr>
    <w:rPr>
      <w:sz w:val="20"/>
      <w:szCs w:val="20"/>
    </w:rPr>
  </w:style>
  <w:style w:type="character" w:customStyle="1" w:styleId="CommentTextChar">
    <w:name w:val="Comment Text Char"/>
    <w:basedOn w:val="DefaultParagraphFont"/>
    <w:link w:val="CommentText"/>
    <w:uiPriority w:val="99"/>
    <w:semiHidden/>
    <w:rsid w:val="002774B1"/>
    <w:rPr>
      <w:sz w:val="20"/>
      <w:szCs w:val="20"/>
    </w:rPr>
  </w:style>
  <w:style w:type="paragraph" w:styleId="CommentSubject">
    <w:name w:val="annotation subject"/>
    <w:basedOn w:val="CommentText"/>
    <w:next w:val="CommentText"/>
    <w:link w:val="CommentSubjectChar"/>
    <w:uiPriority w:val="99"/>
    <w:semiHidden/>
    <w:unhideWhenUsed/>
    <w:rsid w:val="002774B1"/>
    <w:rPr>
      <w:b/>
      <w:bCs/>
    </w:rPr>
  </w:style>
  <w:style w:type="character" w:customStyle="1" w:styleId="CommentSubjectChar">
    <w:name w:val="Comment Subject Char"/>
    <w:basedOn w:val="CommentTextChar"/>
    <w:link w:val="CommentSubject"/>
    <w:uiPriority w:val="99"/>
    <w:semiHidden/>
    <w:rsid w:val="002774B1"/>
    <w:rPr>
      <w:b/>
      <w:bCs/>
      <w:sz w:val="20"/>
      <w:szCs w:val="20"/>
    </w:rPr>
  </w:style>
  <w:style w:type="character" w:styleId="SubtleEmphasis">
    <w:name w:val="Subtle Emphasis"/>
    <w:basedOn w:val="DefaultParagraphFont"/>
    <w:uiPriority w:val="19"/>
    <w:qFormat/>
    <w:rsid w:val="003F214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29007">
      <w:bodyDiv w:val="1"/>
      <w:marLeft w:val="0"/>
      <w:marRight w:val="0"/>
      <w:marTop w:val="0"/>
      <w:marBottom w:val="0"/>
      <w:divBdr>
        <w:top w:val="none" w:sz="0" w:space="0" w:color="auto"/>
        <w:left w:val="none" w:sz="0" w:space="0" w:color="auto"/>
        <w:bottom w:val="none" w:sz="0" w:space="0" w:color="auto"/>
        <w:right w:val="none" w:sz="0" w:space="0" w:color="auto"/>
      </w:divBdr>
    </w:div>
    <w:div w:id="174659885">
      <w:bodyDiv w:val="1"/>
      <w:marLeft w:val="0"/>
      <w:marRight w:val="0"/>
      <w:marTop w:val="0"/>
      <w:marBottom w:val="0"/>
      <w:divBdr>
        <w:top w:val="none" w:sz="0" w:space="0" w:color="auto"/>
        <w:left w:val="none" w:sz="0" w:space="0" w:color="auto"/>
        <w:bottom w:val="none" w:sz="0" w:space="0" w:color="auto"/>
        <w:right w:val="none" w:sz="0" w:space="0" w:color="auto"/>
      </w:divBdr>
    </w:div>
    <w:div w:id="468019550">
      <w:bodyDiv w:val="1"/>
      <w:marLeft w:val="0"/>
      <w:marRight w:val="0"/>
      <w:marTop w:val="0"/>
      <w:marBottom w:val="0"/>
      <w:divBdr>
        <w:top w:val="none" w:sz="0" w:space="0" w:color="auto"/>
        <w:left w:val="none" w:sz="0" w:space="0" w:color="auto"/>
        <w:bottom w:val="none" w:sz="0" w:space="0" w:color="auto"/>
        <w:right w:val="none" w:sz="0" w:space="0" w:color="auto"/>
      </w:divBdr>
    </w:div>
    <w:div w:id="956185186">
      <w:bodyDiv w:val="1"/>
      <w:marLeft w:val="0"/>
      <w:marRight w:val="0"/>
      <w:marTop w:val="0"/>
      <w:marBottom w:val="0"/>
      <w:divBdr>
        <w:top w:val="none" w:sz="0" w:space="0" w:color="auto"/>
        <w:left w:val="none" w:sz="0" w:space="0" w:color="auto"/>
        <w:bottom w:val="none" w:sz="0" w:space="0" w:color="auto"/>
        <w:right w:val="none" w:sz="0" w:space="0" w:color="auto"/>
      </w:divBdr>
    </w:div>
    <w:div w:id="1021321919">
      <w:bodyDiv w:val="1"/>
      <w:marLeft w:val="0"/>
      <w:marRight w:val="0"/>
      <w:marTop w:val="0"/>
      <w:marBottom w:val="0"/>
      <w:divBdr>
        <w:top w:val="none" w:sz="0" w:space="0" w:color="auto"/>
        <w:left w:val="none" w:sz="0" w:space="0" w:color="auto"/>
        <w:bottom w:val="none" w:sz="0" w:space="0" w:color="auto"/>
        <w:right w:val="none" w:sz="0" w:space="0" w:color="auto"/>
      </w:divBdr>
      <w:divsChild>
        <w:div w:id="42868536">
          <w:marLeft w:val="0"/>
          <w:marRight w:val="0"/>
          <w:marTop w:val="30"/>
          <w:marBottom w:val="30"/>
          <w:divBdr>
            <w:top w:val="none" w:sz="0" w:space="0" w:color="auto"/>
            <w:left w:val="none" w:sz="0" w:space="0" w:color="auto"/>
            <w:bottom w:val="none" w:sz="0" w:space="0" w:color="auto"/>
            <w:right w:val="none" w:sz="0" w:space="0" w:color="auto"/>
          </w:divBdr>
          <w:divsChild>
            <w:div w:id="184451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038307">
      <w:bodyDiv w:val="1"/>
      <w:marLeft w:val="0"/>
      <w:marRight w:val="0"/>
      <w:marTop w:val="0"/>
      <w:marBottom w:val="0"/>
      <w:divBdr>
        <w:top w:val="none" w:sz="0" w:space="0" w:color="auto"/>
        <w:left w:val="none" w:sz="0" w:space="0" w:color="auto"/>
        <w:bottom w:val="none" w:sz="0" w:space="0" w:color="auto"/>
        <w:right w:val="none" w:sz="0" w:space="0" w:color="auto"/>
      </w:divBdr>
    </w:div>
    <w:div w:id="1454402055">
      <w:bodyDiv w:val="1"/>
      <w:marLeft w:val="0"/>
      <w:marRight w:val="0"/>
      <w:marTop w:val="0"/>
      <w:marBottom w:val="0"/>
      <w:divBdr>
        <w:top w:val="none" w:sz="0" w:space="0" w:color="auto"/>
        <w:left w:val="none" w:sz="0" w:space="0" w:color="auto"/>
        <w:bottom w:val="none" w:sz="0" w:space="0" w:color="auto"/>
        <w:right w:val="none" w:sz="0" w:space="0" w:color="auto"/>
      </w:divBdr>
      <w:divsChild>
        <w:div w:id="1820534179">
          <w:marLeft w:val="0"/>
          <w:marRight w:val="0"/>
          <w:marTop w:val="0"/>
          <w:marBottom w:val="150"/>
          <w:divBdr>
            <w:top w:val="none" w:sz="0" w:space="0" w:color="auto"/>
            <w:left w:val="none" w:sz="0" w:space="0" w:color="auto"/>
            <w:bottom w:val="none" w:sz="0" w:space="0" w:color="auto"/>
            <w:right w:val="none" w:sz="0" w:space="0" w:color="auto"/>
          </w:divBdr>
        </w:div>
        <w:div w:id="1607037272">
          <w:marLeft w:val="0"/>
          <w:marRight w:val="0"/>
          <w:marTop w:val="0"/>
          <w:marBottom w:val="225"/>
          <w:divBdr>
            <w:top w:val="none" w:sz="0" w:space="0" w:color="auto"/>
            <w:left w:val="none" w:sz="0" w:space="0" w:color="auto"/>
            <w:bottom w:val="none" w:sz="0" w:space="0" w:color="auto"/>
            <w:right w:val="none" w:sz="0" w:space="0" w:color="auto"/>
          </w:divBdr>
          <w:divsChild>
            <w:div w:id="1370186645">
              <w:marLeft w:val="0"/>
              <w:marRight w:val="0"/>
              <w:marTop w:val="0"/>
              <w:marBottom w:val="0"/>
              <w:divBdr>
                <w:top w:val="none" w:sz="0" w:space="0" w:color="auto"/>
                <w:left w:val="none" w:sz="0" w:space="0" w:color="auto"/>
                <w:bottom w:val="none" w:sz="0" w:space="0" w:color="auto"/>
                <w:right w:val="none" w:sz="0" w:space="0" w:color="auto"/>
              </w:divBdr>
              <w:divsChild>
                <w:div w:id="10116390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94609-6386-430E-B731-65E2CD61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7328</Words>
  <Characters>41773</Characters>
  <Application>Microsoft Office Word</Application>
  <DocSecurity>0</DocSecurity>
  <Lines>348</Lines>
  <Paragraphs>98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Yaron Ariel</dc:creator>
  <cp:lastModifiedBy>Avi Staiman</cp:lastModifiedBy>
  <cp:revision>2</cp:revision>
  <dcterms:created xsi:type="dcterms:W3CDTF">2020-10-19T13:15:00Z</dcterms:created>
  <dcterms:modified xsi:type="dcterms:W3CDTF">2020-10-19T13:15:00Z</dcterms:modified>
</cp:coreProperties>
</file>